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8376" w14:textId="77777777" w:rsidR="00A95AF0" w:rsidRPr="00401612" w:rsidRDefault="00A95AF0">
      <w:pPr>
        <w:ind w:right="-1"/>
        <w:jc w:val="center"/>
        <w:rPr>
          <w:b/>
          <w:sz w:val="22"/>
        </w:rPr>
      </w:pPr>
    </w:p>
    <w:tbl>
      <w:tblPr>
        <w:tblStyle w:val="TableGrid"/>
        <w:tblpPr w:leftFromText="180" w:rightFromText="180" w:vertAnchor="text" w:horzAnchor="margin" w:tblpY="19"/>
        <w:tblW w:w="9253" w:type="dxa"/>
        <w:tblLook w:val="04A0" w:firstRow="1" w:lastRow="0" w:firstColumn="1" w:lastColumn="0" w:noHBand="0" w:noVBand="1"/>
      </w:tblPr>
      <w:tblGrid>
        <w:gridCol w:w="9253"/>
      </w:tblGrid>
      <w:tr w:rsidR="00A95AF0" w14:paraId="7E9D9D49" w14:textId="77777777" w:rsidTr="00C7139C">
        <w:trPr>
          <w:trHeight w:val="1308"/>
        </w:trPr>
        <w:tc>
          <w:tcPr>
            <w:tcW w:w="9253" w:type="dxa"/>
          </w:tcPr>
          <w:p w14:paraId="36C40136" w14:textId="2E065D74" w:rsidR="00A95AF0" w:rsidRDefault="00A95AF0" w:rsidP="00A95AF0">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szCs w:val="24"/>
              </w:rPr>
            </w:pPr>
            <w:r w:rsidRPr="00455D51">
              <w:rPr>
                <w:b w:val="0"/>
                <w:bCs/>
                <w:szCs w:val="24"/>
              </w:rPr>
              <w:t>This document is the approved product information for</w:t>
            </w:r>
            <w:r>
              <w:rPr>
                <w:b w:val="0"/>
                <w:bCs/>
                <w:szCs w:val="24"/>
              </w:rPr>
              <w:t xml:space="preserve"> Plavix</w:t>
            </w:r>
            <w:r w:rsidRPr="00455D51">
              <w:rPr>
                <w:b w:val="0"/>
                <w:bCs/>
                <w:szCs w:val="24"/>
              </w:rPr>
              <w:t>, with the changes since the previous procedure affecting the product information (</w:t>
            </w:r>
            <w:r w:rsidR="00F76B6A" w:rsidRPr="00F76B6A">
              <w:rPr>
                <w:b w:val="0"/>
                <w:bCs/>
                <w:szCs w:val="24"/>
              </w:rPr>
              <w:t>EMEA/H/C/000174/N/0156</w:t>
            </w:r>
            <w:r w:rsidRPr="00455D51">
              <w:rPr>
                <w:b w:val="0"/>
                <w:bCs/>
                <w:szCs w:val="24"/>
              </w:rPr>
              <w:t>) tracked.</w:t>
            </w:r>
          </w:p>
          <w:p w14:paraId="186F4910" w14:textId="77777777" w:rsidR="00A95AF0" w:rsidRDefault="00A95AF0" w:rsidP="00A95AF0">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szCs w:val="24"/>
              </w:rPr>
            </w:pPr>
          </w:p>
          <w:p w14:paraId="00A2BF9D" w14:textId="73CF9F8F" w:rsidR="006B405A" w:rsidRPr="00C7139C" w:rsidRDefault="00A95AF0" w:rsidP="00BE4FDD">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rPr>
            </w:pPr>
            <w:r w:rsidRPr="007B6E71">
              <w:rPr>
                <w:b w:val="0"/>
                <w:bCs/>
                <w:szCs w:val="24"/>
              </w:rPr>
              <w:t xml:space="preserve">For more information, see the European Medicines Agency’s website: </w:t>
            </w:r>
            <w:hyperlink r:id="rId9" w:history="1">
              <w:r w:rsidR="006B405A" w:rsidRPr="00D8786B">
                <w:rPr>
                  <w:rStyle w:val="Hyperlink"/>
                  <w:b w:val="0"/>
                  <w:bCs/>
                </w:rPr>
                <w:t>https://www.ema.europa.eu/en/medicines/human/EPAR/plavix</w:t>
              </w:r>
            </w:hyperlink>
          </w:p>
        </w:tc>
      </w:tr>
    </w:tbl>
    <w:p w14:paraId="7A3EF7FA" w14:textId="237021FC" w:rsidR="00B87A07" w:rsidRPr="00401612" w:rsidRDefault="00B87A07">
      <w:pPr>
        <w:ind w:right="-1"/>
        <w:jc w:val="center"/>
        <w:rPr>
          <w:b/>
          <w:sz w:val="22"/>
        </w:rPr>
      </w:pPr>
    </w:p>
    <w:p w14:paraId="6C309BC5" w14:textId="48157539" w:rsidR="00E31AD8" w:rsidRPr="00401612" w:rsidRDefault="00E31AD8">
      <w:pPr>
        <w:ind w:right="-1"/>
        <w:jc w:val="center"/>
        <w:rPr>
          <w:b/>
          <w:sz w:val="22"/>
        </w:rPr>
      </w:pPr>
    </w:p>
    <w:p w14:paraId="1FD4C51C" w14:textId="77777777" w:rsidR="00E31AD8" w:rsidRPr="00401612" w:rsidRDefault="00E31AD8">
      <w:pPr>
        <w:ind w:right="-1"/>
        <w:jc w:val="center"/>
        <w:rPr>
          <w:b/>
          <w:sz w:val="22"/>
          <w:szCs w:val="22"/>
        </w:rPr>
      </w:pPr>
    </w:p>
    <w:p w14:paraId="409A966B" w14:textId="77777777" w:rsidR="00E31AD8" w:rsidRPr="00401612" w:rsidRDefault="00E31AD8">
      <w:pPr>
        <w:ind w:right="-1"/>
        <w:jc w:val="center"/>
        <w:rPr>
          <w:b/>
          <w:sz w:val="22"/>
          <w:szCs w:val="22"/>
        </w:rPr>
      </w:pPr>
    </w:p>
    <w:p w14:paraId="05895925" w14:textId="77777777" w:rsidR="00E31AD8" w:rsidRPr="00401612" w:rsidRDefault="00E31AD8">
      <w:pPr>
        <w:ind w:right="-1"/>
        <w:jc w:val="center"/>
        <w:rPr>
          <w:b/>
          <w:sz w:val="22"/>
          <w:szCs w:val="22"/>
        </w:rPr>
      </w:pPr>
    </w:p>
    <w:p w14:paraId="012DA4DB" w14:textId="77777777" w:rsidR="00E31AD8" w:rsidRPr="00401612" w:rsidRDefault="00E31AD8">
      <w:pPr>
        <w:ind w:right="-1"/>
        <w:jc w:val="center"/>
        <w:rPr>
          <w:b/>
          <w:sz w:val="22"/>
          <w:szCs w:val="22"/>
        </w:rPr>
      </w:pPr>
    </w:p>
    <w:p w14:paraId="4F1A12D1" w14:textId="77777777" w:rsidR="00E31AD8" w:rsidRPr="00401612" w:rsidRDefault="00E31AD8">
      <w:pPr>
        <w:ind w:right="-1"/>
        <w:jc w:val="center"/>
        <w:rPr>
          <w:b/>
          <w:sz w:val="22"/>
          <w:szCs w:val="22"/>
        </w:rPr>
      </w:pPr>
    </w:p>
    <w:p w14:paraId="3650AAAD" w14:textId="77777777" w:rsidR="00E31AD8" w:rsidRPr="00401612" w:rsidRDefault="00E31AD8">
      <w:pPr>
        <w:ind w:right="-1"/>
        <w:jc w:val="center"/>
        <w:rPr>
          <w:b/>
          <w:sz w:val="22"/>
          <w:szCs w:val="22"/>
        </w:rPr>
      </w:pPr>
    </w:p>
    <w:p w14:paraId="4FB0907B" w14:textId="77777777" w:rsidR="00E31AD8" w:rsidRPr="00401612" w:rsidRDefault="00E31AD8">
      <w:pPr>
        <w:ind w:right="-1"/>
        <w:jc w:val="center"/>
        <w:rPr>
          <w:b/>
          <w:sz w:val="22"/>
          <w:szCs w:val="22"/>
        </w:rPr>
      </w:pPr>
    </w:p>
    <w:p w14:paraId="43A38C29" w14:textId="77777777" w:rsidR="00E31AD8" w:rsidRPr="00401612" w:rsidRDefault="00E31AD8">
      <w:pPr>
        <w:ind w:right="-1"/>
        <w:jc w:val="center"/>
        <w:rPr>
          <w:b/>
          <w:sz w:val="22"/>
          <w:szCs w:val="22"/>
        </w:rPr>
      </w:pPr>
    </w:p>
    <w:p w14:paraId="7444D3B0" w14:textId="77777777" w:rsidR="00E31AD8" w:rsidRPr="00401612" w:rsidRDefault="00E31AD8">
      <w:pPr>
        <w:ind w:right="-1"/>
        <w:jc w:val="center"/>
        <w:rPr>
          <w:b/>
          <w:sz w:val="22"/>
          <w:szCs w:val="22"/>
        </w:rPr>
      </w:pPr>
    </w:p>
    <w:p w14:paraId="0F79FC21" w14:textId="77777777" w:rsidR="00E31AD8" w:rsidRPr="00401612" w:rsidRDefault="00E31AD8">
      <w:pPr>
        <w:ind w:right="-1"/>
        <w:jc w:val="center"/>
        <w:rPr>
          <w:b/>
          <w:sz w:val="22"/>
          <w:szCs w:val="22"/>
        </w:rPr>
      </w:pPr>
    </w:p>
    <w:p w14:paraId="55CA34C3" w14:textId="77777777" w:rsidR="00E31AD8" w:rsidRPr="00401612" w:rsidRDefault="00E31AD8">
      <w:pPr>
        <w:ind w:right="-1"/>
        <w:jc w:val="center"/>
        <w:rPr>
          <w:b/>
          <w:sz w:val="22"/>
          <w:szCs w:val="22"/>
        </w:rPr>
      </w:pPr>
    </w:p>
    <w:p w14:paraId="4956EE36" w14:textId="77777777" w:rsidR="00E31AD8" w:rsidRPr="00401612" w:rsidRDefault="00E31AD8">
      <w:pPr>
        <w:ind w:right="-1"/>
        <w:jc w:val="center"/>
        <w:rPr>
          <w:b/>
          <w:sz w:val="22"/>
          <w:szCs w:val="22"/>
        </w:rPr>
      </w:pPr>
    </w:p>
    <w:p w14:paraId="26FD7180" w14:textId="77777777" w:rsidR="00E31AD8" w:rsidRPr="00401612" w:rsidRDefault="00E31AD8">
      <w:pPr>
        <w:ind w:right="-1"/>
        <w:jc w:val="center"/>
        <w:rPr>
          <w:b/>
          <w:sz w:val="22"/>
          <w:szCs w:val="22"/>
        </w:rPr>
      </w:pPr>
    </w:p>
    <w:p w14:paraId="63F7F3D8" w14:textId="77777777" w:rsidR="00E31AD8" w:rsidRPr="00401612" w:rsidRDefault="00E31AD8">
      <w:pPr>
        <w:ind w:right="-1"/>
        <w:jc w:val="center"/>
        <w:rPr>
          <w:b/>
          <w:sz w:val="22"/>
          <w:szCs w:val="22"/>
        </w:rPr>
      </w:pPr>
    </w:p>
    <w:p w14:paraId="3A529616" w14:textId="77777777" w:rsidR="00E31AD8" w:rsidRPr="00401612" w:rsidRDefault="00E31AD8">
      <w:pPr>
        <w:ind w:right="-1"/>
        <w:jc w:val="center"/>
        <w:rPr>
          <w:b/>
          <w:sz w:val="22"/>
          <w:szCs w:val="22"/>
        </w:rPr>
      </w:pPr>
    </w:p>
    <w:p w14:paraId="0D54A40F" w14:textId="77777777" w:rsidR="00E31AD8" w:rsidRPr="00401612" w:rsidRDefault="00E31AD8">
      <w:pPr>
        <w:ind w:right="-1"/>
        <w:jc w:val="center"/>
        <w:rPr>
          <w:b/>
          <w:sz w:val="22"/>
          <w:szCs w:val="22"/>
        </w:rPr>
      </w:pPr>
    </w:p>
    <w:p w14:paraId="032693AB" w14:textId="77777777" w:rsidR="00E31AD8" w:rsidRPr="00401612" w:rsidRDefault="00E31AD8">
      <w:pPr>
        <w:ind w:right="-1"/>
        <w:jc w:val="center"/>
        <w:rPr>
          <w:b/>
          <w:sz w:val="22"/>
          <w:szCs w:val="22"/>
        </w:rPr>
      </w:pPr>
    </w:p>
    <w:p w14:paraId="79FBADC8" w14:textId="77777777" w:rsidR="00E31AD8" w:rsidRPr="00401612" w:rsidRDefault="00E31AD8">
      <w:pPr>
        <w:ind w:right="-1"/>
        <w:jc w:val="center"/>
        <w:rPr>
          <w:b/>
          <w:sz w:val="22"/>
          <w:szCs w:val="22"/>
        </w:rPr>
      </w:pPr>
    </w:p>
    <w:p w14:paraId="4746C75F" w14:textId="77777777" w:rsidR="00E31AD8" w:rsidRPr="00401612" w:rsidRDefault="00E31AD8">
      <w:pPr>
        <w:ind w:right="-1"/>
        <w:jc w:val="center"/>
        <w:rPr>
          <w:b/>
          <w:sz w:val="22"/>
          <w:szCs w:val="22"/>
        </w:rPr>
      </w:pPr>
    </w:p>
    <w:p w14:paraId="015B5FB5" w14:textId="77777777" w:rsidR="00E31AD8" w:rsidRPr="00401612" w:rsidRDefault="00E31AD8">
      <w:pPr>
        <w:ind w:right="-1"/>
        <w:jc w:val="center"/>
        <w:rPr>
          <w:b/>
          <w:sz w:val="22"/>
          <w:szCs w:val="22"/>
        </w:rPr>
      </w:pPr>
    </w:p>
    <w:p w14:paraId="29734E37" w14:textId="77777777" w:rsidR="00E31AD8" w:rsidRPr="00401612" w:rsidRDefault="00E31AD8">
      <w:pPr>
        <w:ind w:right="-1"/>
        <w:jc w:val="center"/>
        <w:rPr>
          <w:b/>
          <w:sz w:val="22"/>
          <w:szCs w:val="22"/>
        </w:rPr>
      </w:pPr>
    </w:p>
    <w:p w14:paraId="478C54F2" w14:textId="77777777" w:rsidR="00E31AD8" w:rsidRPr="00401612" w:rsidRDefault="00E31AD8">
      <w:pPr>
        <w:ind w:right="-1"/>
        <w:jc w:val="center"/>
        <w:rPr>
          <w:b/>
          <w:sz w:val="22"/>
          <w:szCs w:val="22"/>
        </w:rPr>
      </w:pPr>
    </w:p>
    <w:p w14:paraId="6DA39965" w14:textId="77777777" w:rsidR="00E31AD8" w:rsidRPr="00401612" w:rsidRDefault="003145D1">
      <w:pPr>
        <w:ind w:right="-1"/>
        <w:jc w:val="center"/>
        <w:rPr>
          <w:b/>
          <w:sz w:val="22"/>
          <w:szCs w:val="22"/>
        </w:rPr>
      </w:pPr>
      <w:r w:rsidRPr="00401612">
        <w:rPr>
          <w:b/>
          <w:sz w:val="22"/>
          <w:szCs w:val="22"/>
        </w:rPr>
        <w:t>ANNEX I</w:t>
      </w:r>
    </w:p>
    <w:p w14:paraId="3840B92B" w14:textId="77777777" w:rsidR="00E31AD8" w:rsidRPr="00401612" w:rsidRDefault="00E31AD8">
      <w:pPr>
        <w:ind w:right="-1"/>
        <w:jc w:val="center"/>
        <w:rPr>
          <w:b/>
          <w:sz w:val="22"/>
          <w:szCs w:val="22"/>
        </w:rPr>
      </w:pPr>
    </w:p>
    <w:p w14:paraId="260C7BAB" w14:textId="77777777" w:rsidR="00E31AD8" w:rsidRPr="00401612" w:rsidRDefault="003145D1" w:rsidP="007D3159">
      <w:pPr>
        <w:pStyle w:val="TITREA"/>
      </w:pPr>
      <w:r w:rsidRPr="00401612">
        <w:t>SUMMARY OF PRODUCT CHARACTERISTICS</w:t>
      </w:r>
    </w:p>
    <w:p w14:paraId="47F108D1" w14:textId="0D565802" w:rsidR="00E31AD8" w:rsidRPr="004668CF" w:rsidRDefault="003145D1">
      <w:pPr>
        <w:pStyle w:val="Heading1"/>
        <w:spacing w:before="0" w:after="0"/>
        <w:ind w:left="567" w:hanging="567"/>
        <w:rPr>
          <w:sz w:val="22"/>
          <w:szCs w:val="22"/>
        </w:rPr>
      </w:pPr>
      <w:r w:rsidRPr="00401612">
        <w:rPr>
          <w:sz w:val="22"/>
          <w:szCs w:val="22"/>
        </w:rPr>
        <w:br w:type="page"/>
      </w:r>
      <w:r w:rsidRPr="004668CF">
        <w:rPr>
          <w:sz w:val="22"/>
          <w:szCs w:val="22"/>
        </w:rPr>
        <w:lastRenderedPageBreak/>
        <w:t>1.</w:t>
      </w:r>
      <w:r w:rsidRPr="004668CF">
        <w:rPr>
          <w:sz w:val="22"/>
          <w:szCs w:val="22"/>
        </w:rPr>
        <w:tab/>
        <w:t>NAME OF THE MEDICINAL PRODUCT</w:t>
      </w:r>
      <w:r w:rsidR="003B1520" w:rsidRPr="004668CF">
        <w:rPr>
          <w:sz w:val="22"/>
          <w:szCs w:val="22"/>
        </w:rPr>
        <w:fldChar w:fldCharType="begin"/>
      </w:r>
      <w:r w:rsidR="003B1520" w:rsidRPr="004668CF">
        <w:rPr>
          <w:sz w:val="22"/>
          <w:szCs w:val="22"/>
        </w:rPr>
        <w:instrText xml:space="preserve"> DOCVARIABLE VAULT_ND_ceb2eb06-a1ab-4c22-8b23-84081cf6e154 \* MERGEFORMAT </w:instrText>
      </w:r>
      <w:r w:rsidR="003B1520" w:rsidRPr="004668CF">
        <w:rPr>
          <w:sz w:val="22"/>
          <w:szCs w:val="22"/>
        </w:rPr>
        <w:fldChar w:fldCharType="separate"/>
      </w:r>
      <w:r w:rsidR="003B1520" w:rsidRPr="004668CF">
        <w:rPr>
          <w:sz w:val="22"/>
          <w:szCs w:val="22"/>
        </w:rPr>
        <w:t xml:space="preserve"> </w:t>
      </w:r>
      <w:r w:rsidR="003B1520" w:rsidRPr="004668CF">
        <w:rPr>
          <w:sz w:val="22"/>
          <w:szCs w:val="22"/>
        </w:rPr>
        <w:fldChar w:fldCharType="end"/>
      </w:r>
    </w:p>
    <w:p w14:paraId="04EC0E86" w14:textId="77777777" w:rsidR="00E31AD8" w:rsidRPr="00401612" w:rsidRDefault="00E31AD8">
      <w:pPr>
        <w:tabs>
          <w:tab w:val="left" w:pos="2400"/>
          <w:tab w:val="left" w:pos="7280"/>
        </w:tabs>
        <w:ind w:right="-29"/>
        <w:rPr>
          <w:sz w:val="22"/>
          <w:szCs w:val="22"/>
        </w:rPr>
      </w:pPr>
    </w:p>
    <w:p w14:paraId="6EF5E0ED" w14:textId="2D267F2F" w:rsidR="00E31AD8" w:rsidRPr="00401612" w:rsidRDefault="003145D1" w:rsidP="00D575DC">
      <w:pPr>
        <w:ind w:right="-29"/>
        <w:outlineLvl w:val="0"/>
        <w:rPr>
          <w:sz w:val="22"/>
          <w:szCs w:val="22"/>
        </w:rPr>
      </w:pPr>
      <w:r w:rsidRPr="00401612">
        <w:rPr>
          <w:sz w:val="22"/>
          <w:szCs w:val="22"/>
        </w:rPr>
        <w:t>Plavix 75 mg film</w:t>
      </w:r>
      <w:r w:rsidRPr="00401612">
        <w:rPr>
          <w:sz w:val="22"/>
          <w:szCs w:val="22"/>
        </w:rPr>
        <w:noBreakHyphen/>
        <w:t>coated tablets</w:t>
      </w:r>
      <w:r w:rsidR="003B1520" w:rsidRPr="00401612">
        <w:rPr>
          <w:sz w:val="22"/>
          <w:szCs w:val="22"/>
        </w:rPr>
        <w:fldChar w:fldCharType="begin"/>
      </w:r>
      <w:r w:rsidR="003B1520" w:rsidRPr="00401612">
        <w:rPr>
          <w:sz w:val="22"/>
          <w:szCs w:val="22"/>
        </w:rPr>
        <w:instrText xml:space="preserve"> DOCVARIABLE vault_nd_029dd24e-51a4-476a-910f-dd1c9224ffe5 \* MERGEFORMAT </w:instrText>
      </w:r>
      <w:r w:rsidR="003B1520" w:rsidRPr="00401612">
        <w:rPr>
          <w:sz w:val="22"/>
          <w:szCs w:val="22"/>
        </w:rPr>
        <w:fldChar w:fldCharType="separate"/>
      </w:r>
      <w:r w:rsidR="003B1520" w:rsidRPr="00401612">
        <w:rPr>
          <w:sz w:val="22"/>
          <w:szCs w:val="22"/>
        </w:rPr>
        <w:t xml:space="preserve"> </w:t>
      </w:r>
      <w:r w:rsidR="003B1520" w:rsidRPr="00401612">
        <w:rPr>
          <w:sz w:val="22"/>
          <w:szCs w:val="22"/>
        </w:rPr>
        <w:fldChar w:fldCharType="end"/>
      </w:r>
    </w:p>
    <w:p w14:paraId="69C2D16A" w14:textId="72808468" w:rsidR="00E31AD8" w:rsidRPr="00401612" w:rsidRDefault="003145D1">
      <w:pPr>
        <w:tabs>
          <w:tab w:val="left" w:pos="2400"/>
          <w:tab w:val="left" w:pos="7280"/>
        </w:tabs>
        <w:ind w:right="-29"/>
        <w:rPr>
          <w:sz w:val="22"/>
          <w:szCs w:val="22"/>
        </w:rPr>
      </w:pPr>
      <w:r w:rsidRPr="00401612">
        <w:rPr>
          <w:sz w:val="22"/>
          <w:szCs w:val="22"/>
        </w:rPr>
        <w:t>Plavix 300</w:t>
      </w:r>
      <w:r w:rsidR="001D1EBE" w:rsidRPr="001B7178">
        <w:rPr>
          <w:sz w:val="22"/>
          <w:szCs w:val="22"/>
        </w:rPr>
        <w:t> </w:t>
      </w:r>
      <w:r w:rsidRPr="00401612">
        <w:rPr>
          <w:sz w:val="22"/>
          <w:szCs w:val="22"/>
        </w:rPr>
        <w:t>mg film</w:t>
      </w:r>
      <w:r w:rsidRPr="00401612">
        <w:rPr>
          <w:sz w:val="22"/>
          <w:szCs w:val="22"/>
        </w:rPr>
        <w:noBreakHyphen/>
        <w:t>coated tablets</w:t>
      </w:r>
    </w:p>
    <w:p w14:paraId="71E8D04F" w14:textId="77777777" w:rsidR="00621C34" w:rsidRPr="00401612" w:rsidRDefault="00621C34">
      <w:pPr>
        <w:tabs>
          <w:tab w:val="left" w:pos="2400"/>
          <w:tab w:val="left" w:pos="7280"/>
        </w:tabs>
        <w:ind w:right="-29"/>
        <w:rPr>
          <w:sz w:val="22"/>
          <w:szCs w:val="22"/>
        </w:rPr>
      </w:pPr>
    </w:p>
    <w:p w14:paraId="0B8C49C2" w14:textId="77777777" w:rsidR="00621C34" w:rsidRPr="00401612" w:rsidRDefault="00621C34">
      <w:pPr>
        <w:tabs>
          <w:tab w:val="left" w:pos="2400"/>
          <w:tab w:val="left" w:pos="7280"/>
        </w:tabs>
        <w:ind w:right="-29"/>
        <w:rPr>
          <w:sz w:val="22"/>
          <w:szCs w:val="22"/>
        </w:rPr>
      </w:pPr>
    </w:p>
    <w:p w14:paraId="1FF6500D" w14:textId="6CBC5399" w:rsidR="00E31AD8" w:rsidRPr="004668CF" w:rsidRDefault="003145D1">
      <w:pPr>
        <w:pStyle w:val="Heading1"/>
        <w:spacing w:before="0" w:after="0"/>
        <w:ind w:left="567" w:hanging="567"/>
        <w:rPr>
          <w:sz w:val="22"/>
          <w:szCs w:val="22"/>
          <w:u w:val="single"/>
        </w:rPr>
      </w:pPr>
      <w:r w:rsidRPr="004668CF">
        <w:rPr>
          <w:sz w:val="22"/>
          <w:szCs w:val="22"/>
        </w:rPr>
        <w:t>2.</w:t>
      </w:r>
      <w:r w:rsidRPr="004668CF">
        <w:rPr>
          <w:sz w:val="22"/>
          <w:szCs w:val="22"/>
        </w:rPr>
        <w:tab/>
        <w:t>QUALITATIVE AND QUANTITATIVE COMPOSITION</w:t>
      </w:r>
      <w:r w:rsidR="003B1520" w:rsidRPr="004668CF">
        <w:rPr>
          <w:sz w:val="22"/>
          <w:szCs w:val="22"/>
        </w:rPr>
        <w:fldChar w:fldCharType="begin"/>
      </w:r>
      <w:r w:rsidR="003B1520" w:rsidRPr="004668CF">
        <w:rPr>
          <w:sz w:val="22"/>
          <w:szCs w:val="22"/>
        </w:rPr>
        <w:instrText xml:space="preserve"> DOCVARIABLE VAULT_ND_941fd52b-cd92-44de-91c9-0edea134ce9e \* MERGEFORMAT </w:instrText>
      </w:r>
      <w:r w:rsidR="003B1520" w:rsidRPr="004668CF">
        <w:rPr>
          <w:sz w:val="22"/>
          <w:szCs w:val="22"/>
        </w:rPr>
        <w:fldChar w:fldCharType="separate"/>
      </w:r>
      <w:r w:rsidR="003B1520" w:rsidRPr="004668CF">
        <w:rPr>
          <w:sz w:val="22"/>
          <w:szCs w:val="22"/>
        </w:rPr>
        <w:t xml:space="preserve"> </w:t>
      </w:r>
      <w:r w:rsidR="003B1520" w:rsidRPr="004668CF">
        <w:rPr>
          <w:sz w:val="22"/>
          <w:szCs w:val="22"/>
        </w:rPr>
        <w:fldChar w:fldCharType="end"/>
      </w:r>
    </w:p>
    <w:p w14:paraId="4769BB85" w14:textId="77777777" w:rsidR="00E31AD8" w:rsidRPr="00401612" w:rsidRDefault="00E31AD8">
      <w:pPr>
        <w:tabs>
          <w:tab w:val="left" w:pos="2400"/>
          <w:tab w:val="left" w:pos="7280"/>
        </w:tabs>
        <w:ind w:right="-29"/>
        <w:rPr>
          <w:sz w:val="22"/>
          <w:szCs w:val="22"/>
          <w:u w:val="single"/>
        </w:rPr>
      </w:pPr>
    </w:p>
    <w:p w14:paraId="3E4BAB04" w14:textId="77777777" w:rsidR="00D575DC" w:rsidRPr="00401612" w:rsidRDefault="003145D1">
      <w:pPr>
        <w:tabs>
          <w:tab w:val="left" w:pos="4962"/>
          <w:tab w:val="right" w:pos="7088"/>
        </w:tabs>
        <w:ind w:right="-29"/>
        <w:rPr>
          <w:sz w:val="22"/>
          <w:szCs w:val="22"/>
          <w:u w:val="single"/>
        </w:rPr>
      </w:pPr>
      <w:r w:rsidRPr="00401612">
        <w:rPr>
          <w:sz w:val="22"/>
          <w:szCs w:val="22"/>
          <w:u w:val="single"/>
        </w:rPr>
        <w:t>Plavix 75 mg film</w:t>
      </w:r>
      <w:r w:rsidR="0001142C" w:rsidRPr="00401612">
        <w:rPr>
          <w:sz w:val="22"/>
          <w:szCs w:val="22"/>
          <w:u w:val="single"/>
        </w:rPr>
        <w:t>-</w:t>
      </w:r>
      <w:r w:rsidRPr="00401612">
        <w:rPr>
          <w:sz w:val="22"/>
          <w:szCs w:val="22"/>
          <w:u w:val="single"/>
        </w:rPr>
        <w:t>coated tablets</w:t>
      </w:r>
    </w:p>
    <w:p w14:paraId="77ECA027" w14:textId="77777777" w:rsidR="00E31AD8" w:rsidRPr="00401612" w:rsidRDefault="003145D1">
      <w:pPr>
        <w:tabs>
          <w:tab w:val="left" w:pos="4962"/>
          <w:tab w:val="right" w:pos="7088"/>
        </w:tabs>
        <w:ind w:right="-29"/>
        <w:rPr>
          <w:sz w:val="22"/>
          <w:szCs w:val="22"/>
        </w:rPr>
      </w:pPr>
      <w:r w:rsidRPr="00401612">
        <w:rPr>
          <w:sz w:val="22"/>
          <w:szCs w:val="22"/>
        </w:rPr>
        <w:t>Each film</w:t>
      </w:r>
      <w:r w:rsidRPr="00401612">
        <w:rPr>
          <w:sz w:val="22"/>
          <w:szCs w:val="22"/>
        </w:rPr>
        <w:noBreakHyphen/>
        <w:t>coated tablet contains 75 mg of clopidogrel (as hydrogen sulphate).</w:t>
      </w:r>
    </w:p>
    <w:p w14:paraId="4BC8E0FE" w14:textId="77777777" w:rsidR="00797A4B" w:rsidRPr="00401612" w:rsidRDefault="00797A4B">
      <w:pPr>
        <w:tabs>
          <w:tab w:val="left" w:pos="4962"/>
          <w:tab w:val="right" w:pos="7088"/>
        </w:tabs>
        <w:ind w:right="-29"/>
        <w:rPr>
          <w:sz w:val="22"/>
          <w:szCs w:val="22"/>
        </w:rPr>
      </w:pPr>
    </w:p>
    <w:p w14:paraId="746C4E9B" w14:textId="77777777" w:rsidR="00797A4B" w:rsidRPr="00401612" w:rsidRDefault="003145D1">
      <w:pPr>
        <w:tabs>
          <w:tab w:val="left" w:pos="4962"/>
          <w:tab w:val="right" w:pos="7088"/>
        </w:tabs>
        <w:ind w:right="-29"/>
        <w:rPr>
          <w:i/>
          <w:sz w:val="22"/>
          <w:szCs w:val="22"/>
          <w:u w:val="single"/>
        </w:rPr>
      </w:pPr>
      <w:r w:rsidRPr="00401612">
        <w:rPr>
          <w:i/>
          <w:sz w:val="22"/>
          <w:szCs w:val="22"/>
          <w:u w:val="single"/>
        </w:rPr>
        <w:t>Excipients</w:t>
      </w:r>
      <w:r w:rsidR="002A323F" w:rsidRPr="00401612">
        <w:rPr>
          <w:i/>
          <w:sz w:val="22"/>
          <w:szCs w:val="22"/>
          <w:u w:val="single"/>
        </w:rPr>
        <w:t xml:space="preserve"> with known effect</w:t>
      </w:r>
      <w:r w:rsidRPr="00401612">
        <w:rPr>
          <w:i/>
          <w:sz w:val="22"/>
          <w:szCs w:val="22"/>
          <w:u w:val="single"/>
        </w:rPr>
        <w:t xml:space="preserve">: </w:t>
      </w:r>
    </w:p>
    <w:p w14:paraId="7A108472" w14:textId="77777777" w:rsidR="00E31AD8" w:rsidRPr="00401612" w:rsidRDefault="003145D1">
      <w:pPr>
        <w:tabs>
          <w:tab w:val="left" w:pos="4962"/>
          <w:tab w:val="right" w:pos="7088"/>
        </w:tabs>
        <w:ind w:right="-29"/>
        <w:rPr>
          <w:sz w:val="22"/>
          <w:szCs w:val="22"/>
        </w:rPr>
      </w:pPr>
      <w:r w:rsidRPr="00401612">
        <w:rPr>
          <w:sz w:val="22"/>
          <w:szCs w:val="22"/>
        </w:rPr>
        <w:t xml:space="preserve">Each </w:t>
      </w:r>
      <w:r w:rsidR="000B51B4" w:rsidRPr="00401612">
        <w:rPr>
          <w:sz w:val="22"/>
          <w:szCs w:val="22"/>
        </w:rPr>
        <w:t xml:space="preserve">film-coated </w:t>
      </w:r>
      <w:r w:rsidRPr="00401612">
        <w:rPr>
          <w:sz w:val="22"/>
          <w:szCs w:val="22"/>
        </w:rPr>
        <w:t xml:space="preserve">tablet contains 3 mg </w:t>
      </w:r>
      <w:r w:rsidR="000B51B4" w:rsidRPr="00401612">
        <w:rPr>
          <w:sz w:val="22"/>
          <w:szCs w:val="22"/>
        </w:rPr>
        <w:t xml:space="preserve">of </w:t>
      </w:r>
      <w:r w:rsidRPr="00401612">
        <w:rPr>
          <w:sz w:val="22"/>
          <w:szCs w:val="22"/>
        </w:rPr>
        <w:t xml:space="preserve">lactose and 3.3 mg </w:t>
      </w:r>
      <w:r w:rsidR="000B51B4" w:rsidRPr="00401612">
        <w:rPr>
          <w:sz w:val="22"/>
          <w:szCs w:val="22"/>
        </w:rPr>
        <w:t xml:space="preserve">of </w:t>
      </w:r>
      <w:r w:rsidRPr="00401612">
        <w:rPr>
          <w:sz w:val="22"/>
          <w:szCs w:val="22"/>
        </w:rPr>
        <w:t>hydrogenated castor oil.</w:t>
      </w:r>
    </w:p>
    <w:p w14:paraId="66B5F83B" w14:textId="77777777" w:rsidR="00D575DC" w:rsidRPr="00401612" w:rsidRDefault="00D575DC">
      <w:pPr>
        <w:tabs>
          <w:tab w:val="left" w:pos="4962"/>
          <w:tab w:val="right" w:pos="7088"/>
        </w:tabs>
        <w:ind w:right="-29"/>
        <w:rPr>
          <w:sz w:val="22"/>
          <w:szCs w:val="22"/>
        </w:rPr>
      </w:pPr>
    </w:p>
    <w:p w14:paraId="6E00E225" w14:textId="77777777" w:rsidR="00E31AD8" w:rsidRPr="00401612" w:rsidRDefault="003145D1">
      <w:pPr>
        <w:tabs>
          <w:tab w:val="left" w:pos="4962"/>
          <w:tab w:val="right" w:pos="7088"/>
        </w:tabs>
        <w:ind w:right="-29"/>
        <w:rPr>
          <w:sz w:val="22"/>
          <w:szCs w:val="22"/>
          <w:u w:val="single"/>
        </w:rPr>
      </w:pPr>
      <w:r w:rsidRPr="00401612">
        <w:rPr>
          <w:sz w:val="22"/>
          <w:szCs w:val="22"/>
          <w:u w:val="single"/>
        </w:rPr>
        <w:t>Plavix 300 mg film</w:t>
      </w:r>
      <w:r w:rsidRPr="00401612">
        <w:rPr>
          <w:sz w:val="22"/>
          <w:szCs w:val="22"/>
          <w:u w:val="single"/>
        </w:rPr>
        <w:noBreakHyphen/>
        <w:t>coated tablets</w:t>
      </w:r>
    </w:p>
    <w:p w14:paraId="32F0A92B" w14:textId="77777777" w:rsidR="00D575DC" w:rsidRPr="00401612" w:rsidRDefault="003145D1" w:rsidP="00D575DC">
      <w:pPr>
        <w:tabs>
          <w:tab w:val="left" w:pos="4962"/>
          <w:tab w:val="right" w:pos="7088"/>
        </w:tabs>
        <w:ind w:right="-29"/>
        <w:rPr>
          <w:sz w:val="22"/>
          <w:szCs w:val="22"/>
        </w:rPr>
      </w:pPr>
      <w:r w:rsidRPr="00401612">
        <w:rPr>
          <w:sz w:val="22"/>
          <w:szCs w:val="22"/>
        </w:rPr>
        <w:t>Each film</w:t>
      </w:r>
      <w:r w:rsidRPr="00401612">
        <w:rPr>
          <w:sz w:val="22"/>
          <w:szCs w:val="22"/>
        </w:rPr>
        <w:noBreakHyphen/>
        <w:t>coated tablet contains 300 mg of clopidogrel (as hydrogen sulphate).</w:t>
      </w:r>
    </w:p>
    <w:p w14:paraId="559696AF" w14:textId="77777777" w:rsidR="00D575DC" w:rsidRPr="00401612" w:rsidRDefault="00D575DC" w:rsidP="00D575DC">
      <w:pPr>
        <w:tabs>
          <w:tab w:val="left" w:pos="4962"/>
          <w:tab w:val="right" w:pos="7088"/>
        </w:tabs>
        <w:ind w:right="-29"/>
        <w:rPr>
          <w:sz w:val="22"/>
          <w:szCs w:val="22"/>
        </w:rPr>
      </w:pPr>
    </w:p>
    <w:p w14:paraId="0D1F9D08" w14:textId="77777777" w:rsidR="00D575DC" w:rsidRPr="00401612" w:rsidRDefault="003145D1" w:rsidP="00D575DC">
      <w:pPr>
        <w:tabs>
          <w:tab w:val="left" w:pos="4962"/>
          <w:tab w:val="right" w:pos="7088"/>
        </w:tabs>
        <w:ind w:right="-29"/>
        <w:rPr>
          <w:i/>
          <w:sz w:val="22"/>
          <w:szCs w:val="22"/>
          <w:u w:val="single"/>
        </w:rPr>
      </w:pPr>
      <w:r w:rsidRPr="00401612">
        <w:rPr>
          <w:i/>
          <w:sz w:val="22"/>
          <w:szCs w:val="22"/>
          <w:u w:val="single"/>
        </w:rPr>
        <w:t xml:space="preserve">Excipients with known effect: </w:t>
      </w:r>
    </w:p>
    <w:p w14:paraId="10D7ED23" w14:textId="77777777" w:rsidR="00D575DC" w:rsidRPr="00401612" w:rsidRDefault="003145D1" w:rsidP="00D575DC">
      <w:pPr>
        <w:tabs>
          <w:tab w:val="left" w:pos="4962"/>
          <w:tab w:val="right" w:pos="7088"/>
        </w:tabs>
        <w:ind w:right="-29"/>
        <w:rPr>
          <w:sz w:val="22"/>
          <w:szCs w:val="22"/>
        </w:rPr>
      </w:pPr>
      <w:r w:rsidRPr="00401612">
        <w:rPr>
          <w:sz w:val="22"/>
          <w:szCs w:val="22"/>
        </w:rPr>
        <w:t xml:space="preserve">Each film-coated tablet contains 12 mg of lactose and 13.2 mg of hydrogenated castor oil. </w:t>
      </w:r>
    </w:p>
    <w:p w14:paraId="46B11827" w14:textId="77777777" w:rsidR="00D575DC" w:rsidRPr="00401612" w:rsidRDefault="00D575DC">
      <w:pPr>
        <w:tabs>
          <w:tab w:val="left" w:pos="4962"/>
          <w:tab w:val="right" w:pos="7088"/>
        </w:tabs>
        <w:ind w:right="-29"/>
        <w:rPr>
          <w:sz w:val="22"/>
          <w:szCs w:val="22"/>
          <w:u w:val="single"/>
        </w:rPr>
      </w:pPr>
    </w:p>
    <w:p w14:paraId="12F8721A" w14:textId="77777777" w:rsidR="00E31AD8" w:rsidRPr="00401612" w:rsidRDefault="003145D1">
      <w:pPr>
        <w:tabs>
          <w:tab w:val="left" w:pos="4962"/>
          <w:tab w:val="right" w:pos="7088"/>
        </w:tabs>
        <w:ind w:right="-29"/>
        <w:rPr>
          <w:sz w:val="22"/>
          <w:szCs w:val="22"/>
        </w:rPr>
      </w:pPr>
      <w:r w:rsidRPr="00401612">
        <w:rPr>
          <w:sz w:val="22"/>
          <w:szCs w:val="22"/>
        </w:rPr>
        <w:t xml:space="preserve">For </w:t>
      </w:r>
      <w:r w:rsidR="002A323F" w:rsidRPr="00401612">
        <w:rPr>
          <w:sz w:val="22"/>
          <w:szCs w:val="22"/>
        </w:rPr>
        <w:t xml:space="preserve">the </w:t>
      </w:r>
      <w:r w:rsidRPr="00401612">
        <w:rPr>
          <w:sz w:val="22"/>
          <w:szCs w:val="22"/>
        </w:rPr>
        <w:t>full list of excipients, see section 6.1.</w:t>
      </w:r>
    </w:p>
    <w:p w14:paraId="603E126E" w14:textId="77777777" w:rsidR="00E31AD8" w:rsidRPr="00401612" w:rsidRDefault="00E31AD8">
      <w:pPr>
        <w:tabs>
          <w:tab w:val="left" w:pos="4962"/>
          <w:tab w:val="right" w:pos="7088"/>
        </w:tabs>
        <w:ind w:right="-29"/>
        <w:rPr>
          <w:sz w:val="22"/>
          <w:szCs w:val="22"/>
        </w:rPr>
      </w:pPr>
    </w:p>
    <w:p w14:paraId="4855EEA3" w14:textId="77777777" w:rsidR="00E31AD8" w:rsidRPr="00401612" w:rsidRDefault="00E31AD8">
      <w:pPr>
        <w:tabs>
          <w:tab w:val="left" w:pos="4962"/>
          <w:tab w:val="right" w:pos="7088"/>
        </w:tabs>
        <w:ind w:right="-29"/>
        <w:rPr>
          <w:sz w:val="22"/>
          <w:szCs w:val="22"/>
        </w:rPr>
      </w:pPr>
    </w:p>
    <w:p w14:paraId="23B0B38A" w14:textId="2A01306C" w:rsidR="00E31AD8" w:rsidRPr="004668CF" w:rsidRDefault="003145D1">
      <w:pPr>
        <w:pStyle w:val="Heading1"/>
        <w:spacing w:before="0" w:after="0"/>
        <w:ind w:left="567" w:hanging="567"/>
        <w:rPr>
          <w:sz w:val="22"/>
          <w:szCs w:val="22"/>
        </w:rPr>
      </w:pPr>
      <w:r w:rsidRPr="004668CF">
        <w:rPr>
          <w:sz w:val="22"/>
          <w:szCs w:val="22"/>
        </w:rPr>
        <w:t xml:space="preserve">3. </w:t>
      </w:r>
      <w:r w:rsidRPr="004668CF">
        <w:rPr>
          <w:sz w:val="22"/>
          <w:szCs w:val="22"/>
        </w:rPr>
        <w:tab/>
        <w:t>PHARMACEUTICAL FORM</w:t>
      </w:r>
      <w:r w:rsidR="003B1520" w:rsidRPr="004668CF">
        <w:rPr>
          <w:sz w:val="22"/>
          <w:szCs w:val="22"/>
        </w:rPr>
        <w:fldChar w:fldCharType="begin"/>
      </w:r>
      <w:r w:rsidR="003B1520" w:rsidRPr="004668CF">
        <w:rPr>
          <w:sz w:val="22"/>
          <w:szCs w:val="22"/>
        </w:rPr>
        <w:instrText xml:space="preserve"> DOCVARIABLE VAULT_ND_397ad1b1-25fa-4234-8c4f-8343ce99715e \* MERGEFORMAT </w:instrText>
      </w:r>
      <w:r w:rsidR="003B1520" w:rsidRPr="004668CF">
        <w:rPr>
          <w:sz w:val="22"/>
          <w:szCs w:val="22"/>
        </w:rPr>
        <w:fldChar w:fldCharType="separate"/>
      </w:r>
      <w:r w:rsidR="003B1520" w:rsidRPr="004668CF">
        <w:rPr>
          <w:sz w:val="22"/>
          <w:szCs w:val="22"/>
        </w:rPr>
        <w:t xml:space="preserve"> </w:t>
      </w:r>
      <w:r w:rsidR="003B1520" w:rsidRPr="004668CF">
        <w:rPr>
          <w:sz w:val="22"/>
          <w:szCs w:val="22"/>
        </w:rPr>
        <w:fldChar w:fldCharType="end"/>
      </w:r>
    </w:p>
    <w:p w14:paraId="4CE4842F" w14:textId="77777777" w:rsidR="00E31AD8" w:rsidRPr="00401612" w:rsidRDefault="00E31AD8">
      <w:pPr>
        <w:tabs>
          <w:tab w:val="left" w:pos="2400"/>
          <w:tab w:val="left" w:pos="7280"/>
        </w:tabs>
        <w:ind w:right="-29"/>
        <w:rPr>
          <w:b/>
          <w:sz w:val="22"/>
          <w:szCs w:val="22"/>
        </w:rPr>
      </w:pPr>
    </w:p>
    <w:p w14:paraId="75AFCAC0" w14:textId="05FB3EC3" w:rsidR="00E31AD8" w:rsidRPr="00401612" w:rsidRDefault="003145D1">
      <w:pPr>
        <w:tabs>
          <w:tab w:val="left" w:pos="2400"/>
          <w:tab w:val="left" w:pos="7280"/>
        </w:tabs>
        <w:ind w:right="-29"/>
        <w:outlineLvl w:val="0"/>
        <w:rPr>
          <w:sz w:val="22"/>
          <w:szCs w:val="22"/>
        </w:rPr>
      </w:pPr>
      <w:r w:rsidRPr="00401612">
        <w:rPr>
          <w:sz w:val="22"/>
          <w:szCs w:val="22"/>
        </w:rPr>
        <w:t>Film</w:t>
      </w:r>
      <w:r w:rsidRPr="00401612">
        <w:rPr>
          <w:sz w:val="22"/>
          <w:szCs w:val="22"/>
        </w:rPr>
        <w:noBreakHyphen/>
        <w:t>coated tablet.</w:t>
      </w:r>
      <w:r w:rsidR="003B1520" w:rsidRPr="00401612">
        <w:rPr>
          <w:sz w:val="22"/>
          <w:szCs w:val="22"/>
        </w:rPr>
        <w:fldChar w:fldCharType="begin"/>
      </w:r>
      <w:r w:rsidR="003B1520" w:rsidRPr="00401612">
        <w:rPr>
          <w:sz w:val="22"/>
          <w:szCs w:val="22"/>
        </w:rPr>
        <w:instrText xml:space="preserve"> DOCVARIABLE vault_nd_8bf62af8-93d0-451e-b4bc-530b77a61e0f \* MERGEFORMAT </w:instrText>
      </w:r>
      <w:r w:rsidR="003B1520" w:rsidRPr="00401612">
        <w:rPr>
          <w:sz w:val="22"/>
          <w:szCs w:val="22"/>
        </w:rPr>
        <w:fldChar w:fldCharType="separate"/>
      </w:r>
      <w:r w:rsidR="003B1520" w:rsidRPr="00401612">
        <w:rPr>
          <w:sz w:val="22"/>
          <w:szCs w:val="22"/>
        </w:rPr>
        <w:t xml:space="preserve"> </w:t>
      </w:r>
      <w:r w:rsidR="003B1520" w:rsidRPr="00401612">
        <w:rPr>
          <w:sz w:val="22"/>
          <w:szCs w:val="22"/>
        </w:rPr>
        <w:fldChar w:fldCharType="end"/>
      </w:r>
    </w:p>
    <w:p w14:paraId="7402131F" w14:textId="77777777" w:rsidR="00E31AD8" w:rsidRPr="00401612" w:rsidRDefault="00E31AD8">
      <w:pPr>
        <w:ind w:right="-29"/>
        <w:rPr>
          <w:sz w:val="22"/>
          <w:szCs w:val="22"/>
        </w:rPr>
      </w:pPr>
    </w:p>
    <w:p w14:paraId="0EA47158" w14:textId="3E71FCAD" w:rsidR="00D575DC" w:rsidRPr="00401612" w:rsidRDefault="003145D1" w:rsidP="00D575DC">
      <w:pPr>
        <w:ind w:right="-29"/>
        <w:outlineLvl w:val="0"/>
        <w:rPr>
          <w:sz w:val="22"/>
          <w:szCs w:val="22"/>
          <w:u w:val="single"/>
        </w:rPr>
      </w:pPr>
      <w:r w:rsidRPr="00401612">
        <w:rPr>
          <w:sz w:val="22"/>
          <w:szCs w:val="22"/>
          <w:u w:val="single"/>
        </w:rPr>
        <w:t>Plavix 75 mg film</w:t>
      </w:r>
      <w:r w:rsidRPr="00401612">
        <w:rPr>
          <w:sz w:val="22"/>
          <w:szCs w:val="22"/>
          <w:u w:val="single"/>
        </w:rPr>
        <w:noBreakHyphen/>
        <w:t>coated tablets</w:t>
      </w:r>
      <w:r w:rsidR="003B1520" w:rsidRPr="00401612">
        <w:rPr>
          <w:sz w:val="22"/>
          <w:szCs w:val="22"/>
          <w:u w:val="single"/>
        </w:rPr>
        <w:fldChar w:fldCharType="begin"/>
      </w:r>
      <w:r w:rsidR="003B1520" w:rsidRPr="00401612">
        <w:rPr>
          <w:sz w:val="22"/>
          <w:szCs w:val="22"/>
          <w:u w:val="single"/>
        </w:rPr>
        <w:instrText xml:space="preserve"> DOCVARIABLE vault_nd_5c1a6e34-1602-457b-be6f-678037ba940a \* MERGEFORMAT </w:instrText>
      </w:r>
      <w:r w:rsidR="003B1520" w:rsidRPr="00401612">
        <w:rPr>
          <w:sz w:val="22"/>
          <w:szCs w:val="22"/>
          <w:u w:val="single"/>
        </w:rPr>
        <w:fldChar w:fldCharType="separate"/>
      </w:r>
      <w:r w:rsidR="003B1520" w:rsidRPr="00401612">
        <w:rPr>
          <w:sz w:val="22"/>
          <w:szCs w:val="22"/>
          <w:u w:val="single"/>
        </w:rPr>
        <w:t xml:space="preserve"> </w:t>
      </w:r>
      <w:r w:rsidR="003B1520" w:rsidRPr="00401612">
        <w:rPr>
          <w:sz w:val="22"/>
          <w:szCs w:val="22"/>
          <w:u w:val="single"/>
        </w:rPr>
        <w:fldChar w:fldCharType="end"/>
      </w:r>
    </w:p>
    <w:p w14:paraId="559CF1CB" w14:textId="77777777" w:rsidR="00E31AD8" w:rsidRPr="00401612" w:rsidRDefault="003145D1">
      <w:pPr>
        <w:tabs>
          <w:tab w:val="left" w:pos="2400"/>
          <w:tab w:val="left" w:pos="7280"/>
        </w:tabs>
        <w:ind w:right="-29"/>
        <w:rPr>
          <w:sz w:val="22"/>
          <w:szCs w:val="22"/>
        </w:rPr>
      </w:pPr>
      <w:r w:rsidRPr="00401612">
        <w:rPr>
          <w:sz w:val="22"/>
          <w:szCs w:val="22"/>
        </w:rPr>
        <w:t>Pink, round, biconvex, engraved with «75» on one side and «1171» on the other side.</w:t>
      </w:r>
    </w:p>
    <w:p w14:paraId="00F4D4C3" w14:textId="77777777" w:rsidR="00D575DC" w:rsidRPr="00401612" w:rsidRDefault="00D575DC">
      <w:pPr>
        <w:tabs>
          <w:tab w:val="left" w:pos="2400"/>
          <w:tab w:val="left" w:pos="7280"/>
        </w:tabs>
        <w:ind w:right="-29"/>
        <w:rPr>
          <w:sz w:val="22"/>
          <w:szCs w:val="22"/>
        </w:rPr>
      </w:pPr>
    </w:p>
    <w:p w14:paraId="4B92F26A" w14:textId="77777777" w:rsidR="00E31AD8" w:rsidRPr="00401612" w:rsidRDefault="003145D1">
      <w:pPr>
        <w:tabs>
          <w:tab w:val="left" w:pos="2400"/>
          <w:tab w:val="left" w:pos="7280"/>
        </w:tabs>
        <w:ind w:right="-29"/>
        <w:rPr>
          <w:sz w:val="22"/>
          <w:szCs w:val="22"/>
          <w:u w:val="single"/>
        </w:rPr>
      </w:pPr>
      <w:r w:rsidRPr="00401612">
        <w:rPr>
          <w:sz w:val="22"/>
          <w:szCs w:val="22"/>
          <w:u w:val="single"/>
        </w:rPr>
        <w:t>Plavix 300 mg film</w:t>
      </w:r>
      <w:r w:rsidR="0001142C" w:rsidRPr="00401612">
        <w:rPr>
          <w:sz w:val="22"/>
          <w:szCs w:val="22"/>
          <w:u w:val="single"/>
        </w:rPr>
        <w:t>-</w:t>
      </w:r>
      <w:r w:rsidRPr="00401612">
        <w:rPr>
          <w:sz w:val="22"/>
          <w:szCs w:val="22"/>
          <w:u w:val="single"/>
        </w:rPr>
        <w:t>coated tablets</w:t>
      </w:r>
    </w:p>
    <w:p w14:paraId="5F6AA17A" w14:textId="77777777" w:rsidR="00D575DC" w:rsidRPr="00401612" w:rsidRDefault="003145D1" w:rsidP="00D575DC">
      <w:pPr>
        <w:tabs>
          <w:tab w:val="left" w:pos="2400"/>
          <w:tab w:val="left" w:pos="7280"/>
        </w:tabs>
        <w:ind w:right="-29"/>
        <w:rPr>
          <w:sz w:val="22"/>
          <w:szCs w:val="22"/>
        </w:rPr>
      </w:pPr>
      <w:r w:rsidRPr="00401612">
        <w:rPr>
          <w:sz w:val="22"/>
          <w:szCs w:val="22"/>
        </w:rPr>
        <w:t>Pink, oblong, engraved with «300» on one side and «1332» on the other side.</w:t>
      </w:r>
    </w:p>
    <w:p w14:paraId="18C1A9E0" w14:textId="77777777" w:rsidR="00D575DC" w:rsidRPr="00401612" w:rsidRDefault="00D575DC">
      <w:pPr>
        <w:tabs>
          <w:tab w:val="left" w:pos="2400"/>
          <w:tab w:val="left" w:pos="7280"/>
        </w:tabs>
        <w:ind w:right="-29"/>
        <w:rPr>
          <w:sz w:val="22"/>
          <w:szCs w:val="22"/>
        </w:rPr>
      </w:pPr>
    </w:p>
    <w:p w14:paraId="589EC712" w14:textId="77777777" w:rsidR="00E31AD8" w:rsidRPr="00401612" w:rsidRDefault="00E31AD8">
      <w:pPr>
        <w:tabs>
          <w:tab w:val="left" w:pos="2400"/>
          <w:tab w:val="left" w:pos="7280"/>
        </w:tabs>
        <w:ind w:right="-29"/>
        <w:rPr>
          <w:sz w:val="22"/>
          <w:szCs w:val="22"/>
        </w:rPr>
      </w:pPr>
    </w:p>
    <w:p w14:paraId="5E47EF6E" w14:textId="5A5DB913" w:rsidR="00E31AD8" w:rsidRPr="004668CF" w:rsidRDefault="003145D1">
      <w:pPr>
        <w:pStyle w:val="Heading1"/>
        <w:spacing w:before="0" w:after="0"/>
        <w:ind w:left="567" w:hanging="567"/>
        <w:rPr>
          <w:sz w:val="22"/>
          <w:szCs w:val="22"/>
          <w:u w:val="single"/>
        </w:rPr>
      </w:pPr>
      <w:r w:rsidRPr="004668CF">
        <w:rPr>
          <w:sz w:val="22"/>
          <w:szCs w:val="22"/>
        </w:rPr>
        <w:t>4.</w:t>
      </w:r>
      <w:r w:rsidRPr="004668CF">
        <w:rPr>
          <w:sz w:val="22"/>
          <w:szCs w:val="22"/>
        </w:rPr>
        <w:tab/>
        <w:t>CLINICAL PARTICULARS</w:t>
      </w:r>
      <w:r w:rsidR="003B1520" w:rsidRPr="004668CF">
        <w:rPr>
          <w:sz w:val="22"/>
          <w:szCs w:val="22"/>
        </w:rPr>
        <w:fldChar w:fldCharType="begin"/>
      </w:r>
      <w:r w:rsidR="003B1520" w:rsidRPr="004668CF">
        <w:rPr>
          <w:sz w:val="22"/>
          <w:szCs w:val="22"/>
        </w:rPr>
        <w:instrText xml:space="preserve"> DOCVARIABLE VAULT_ND_af5a251c-8ab4-4798-bf6a-01954c0d54e2 \* MERGEFORMAT </w:instrText>
      </w:r>
      <w:r w:rsidR="003B1520" w:rsidRPr="004668CF">
        <w:rPr>
          <w:sz w:val="22"/>
          <w:szCs w:val="22"/>
        </w:rPr>
        <w:fldChar w:fldCharType="separate"/>
      </w:r>
      <w:r w:rsidR="003B1520" w:rsidRPr="004668CF">
        <w:rPr>
          <w:sz w:val="22"/>
          <w:szCs w:val="22"/>
        </w:rPr>
        <w:t xml:space="preserve"> </w:t>
      </w:r>
      <w:r w:rsidR="003B1520" w:rsidRPr="004668CF">
        <w:rPr>
          <w:sz w:val="22"/>
          <w:szCs w:val="22"/>
        </w:rPr>
        <w:fldChar w:fldCharType="end"/>
      </w:r>
    </w:p>
    <w:p w14:paraId="08B92C66" w14:textId="77777777" w:rsidR="00E31AD8" w:rsidRPr="00401612" w:rsidRDefault="00E31AD8">
      <w:pPr>
        <w:tabs>
          <w:tab w:val="left" w:pos="2400"/>
          <w:tab w:val="left" w:pos="7280"/>
        </w:tabs>
        <w:ind w:right="-29"/>
        <w:rPr>
          <w:sz w:val="22"/>
          <w:szCs w:val="22"/>
        </w:rPr>
      </w:pPr>
    </w:p>
    <w:p w14:paraId="42E90BF0" w14:textId="624946B3" w:rsidR="00E31AD8" w:rsidRPr="00401612" w:rsidRDefault="003145D1">
      <w:pPr>
        <w:pStyle w:val="Heading2"/>
        <w:spacing w:before="0" w:after="0"/>
        <w:rPr>
          <w:rFonts w:ascii="Times New Roman" w:hAnsi="Times New Roman"/>
          <w:i w:val="0"/>
          <w:sz w:val="22"/>
          <w:szCs w:val="22"/>
          <w:u w:val="single"/>
        </w:rPr>
      </w:pPr>
      <w:r w:rsidRPr="00401612">
        <w:rPr>
          <w:rFonts w:ascii="Times New Roman" w:hAnsi="Times New Roman"/>
          <w:i w:val="0"/>
          <w:sz w:val="22"/>
          <w:szCs w:val="22"/>
        </w:rPr>
        <w:t>4.1</w:t>
      </w:r>
      <w:r w:rsidRPr="00401612">
        <w:rPr>
          <w:rFonts w:ascii="Times New Roman" w:hAnsi="Times New Roman"/>
          <w:i w:val="0"/>
          <w:sz w:val="22"/>
          <w:szCs w:val="22"/>
        </w:rPr>
        <w:tab/>
        <w:t>Therapeutic indications</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vault_nd_e3320d48-eba4-4c8b-a2b8-93501659662f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017BC996" w14:textId="77777777" w:rsidR="00E31AD8" w:rsidRPr="00401612" w:rsidRDefault="00E31AD8">
      <w:pPr>
        <w:tabs>
          <w:tab w:val="left" w:pos="2400"/>
          <w:tab w:val="left" w:pos="7280"/>
        </w:tabs>
        <w:ind w:right="-29"/>
        <w:rPr>
          <w:sz w:val="22"/>
          <w:szCs w:val="22"/>
        </w:rPr>
      </w:pPr>
    </w:p>
    <w:p w14:paraId="04F13957" w14:textId="77777777" w:rsidR="00C50883" w:rsidRPr="00401612" w:rsidRDefault="003145D1" w:rsidP="00C50883">
      <w:pPr>
        <w:tabs>
          <w:tab w:val="left" w:pos="2400"/>
          <w:tab w:val="left" w:pos="7280"/>
        </w:tabs>
        <w:ind w:right="-29"/>
        <w:rPr>
          <w:i/>
          <w:sz w:val="22"/>
          <w:szCs w:val="22"/>
        </w:rPr>
      </w:pPr>
      <w:r w:rsidRPr="00401612">
        <w:rPr>
          <w:i/>
          <w:sz w:val="22"/>
          <w:szCs w:val="22"/>
        </w:rPr>
        <w:t>Secondary prevention of atherothrombotic events</w:t>
      </w:r>
    </w:p>
    <w:p w14:paraId="35317AC6" w14:textId="77777777" w:rsidR="00C50883" w:rsidRPr="00401612" w:rsidRDefault="003145D1" w:rsidP="00C50883">
      <w:pPr>
        <w:tabs>
          <w:tab w:val="left" w:pos="2400"/>
          <w:tab w:val="left" w:pos="7280"/>
        </w:tabs>
        <w:ind w:right="-29"/>
        <w:rPr>
          <w:sz w:val="22"/>
          <w:szCs w:val="22"/>
        </w:rPr>
      </w:pPr>
      <w:r w:rsidRPr="00401612">
        <w:rPr>
          <w:sz w:val="22"/>
          <w:szCs w:val="22"/>
        </w:rPr>
        <w:t>Clopidogrel is indicated in:</w:t>
      </w:r>
    </w:p>
    <w:p w14:paraId="463FDDCC" w14:textId="77777777" w:rsidR="00C50883" w:rsidRPr="00401612" w:rsidRDefault="00C50883" w:rsidP="00C50883">
      <w:pPr>
        <w:tabs>
          <w:tab w:val="left" w:pos="2400"/>
          <w:tab w:val="left" w:pos="7280"/>
        </w:tabs>
        <w:ind w:right="-29"/>
        <w:rPr>
          <w:sz w:val="22"/>
          <w:szCs w:val="22"/>
        </w:rPr>
      </w:pPr>
    </w:p>
    <w:p w14:paraId="1B2CA9D3" w14:textId="5BF43348" w:rsidR="00C50883" w:rsidRPr="00401612" w:rsidRDefault="003145D1" w:rsidP="00C50883">
      <w:pPr>
        <w:numPr>
          <w:ilvl w:val="0"/>
          <w:numId w:val="2"/>
        </w:numPr>
        <w:ind w:left="567" w:hanging="567"/>
        <w:rPr>
          <w:sz w:val="22"/>
          <w:szCs w:val="22"/>
        </w:rPr>
      </w:pPr>
      <w:r w:rsidRPr="00401612">
        <w:rPr>
          <w:sz w:val="22"/>
          <w:szCs w:val="22"/>
        </w:rPr>
        <w:t>Adult patients suffering from myocardial infarction (from a few days until less than 35 days), ischemic stroke (from 7 days until less than 6 months) or established peripheral arterial disease.</w:t>
      </w:r>
    </w:p>
    <w:p w14:paraId="1B7BC332" w14:textId="77777777" w:rsidR="00C50883" w:rsidRPr="00401612" w:rsidRDefault="00C50883" w:rsidP="00C50883">
      <w:pPr>
        <w:pStyle w:val="EndnoteText"/>
        <w:tabs>
          <w:tab w:val="clear" w:pos="567"/>
        </w:tabs>
        <w:rPr>
          <w:szCs w:val="22"/>
        </w:rPr>
      </w:pPr>
    </w:p>
    <w:p w14:paraId="75FC09D6" w14:textId="77777777" w:rsidR="00C50883" w:rsidRPr="00401612" w:rsidRDefault="003145D1" w:rsidP="00C50883">
      <w:pPr>
        <w:numPr>
          <w:ilvl w:val="0"/>
          <w:numId w:val="2"/>
        </w:numPr>
        <w:tabs>
          <w:tab w:val="left" w:pos="360"/>
        </w:tabs>
        <w:ind w:left="567" w:hanging="567"/>
        <w:rPr>
          <w:sz w:val="22"/>
          <w:szCs w:val="22"/>
        </w:rPr>
      </w:pPr>
      <w:r w:rsidRPr="00401612">
        <w:rPr>
          <w:sz w:val="22"/>
          <w:szCs w:val="22"/>
        </w:rPr>
        <w:t>Adult patients suffering from acute coronary syndrome:</w:t>
      </w:r>
    </w:p>
    <w:p w14:paraId="61124B2E" w14:textId="77777777" w:rsidR="00C50883" w:rsidRPr="00401612" w:rsidRDefault="003145D1" w:rsidP="00C50883">
      <w:pPr>
        <w:numPr>
          <w:ilvl w:val="0"/>
          <w:numId w:val="11"/>
        </w:numPr>
        <w:tabs>
          <w:tab w:val="num" w:pos="1080"/>
        </w:tabs>
        <w:ind w:left="1080"/>
        <w:rPr>
          <w:sz w:val="22"/>
          <w:szCs w:val="22"/>
        </w:rPr>
      </w:pPr>
      <w:r w:rsidRPr="00401612">
        <w:rPr>
          <w:sz w:val="22"/>
          <w:szCs w:val="22"/>
        </w:rPr>
        <w:t>Non-ST segment elevation acute coronary syndrome (unstable angina or non-Q-wave myocardial infarction), including patients undergoing a stent placement following percutaneous coronary intervention, in combination with acetylsalicylic acid (ASA).</w:t>
      </w:r>
    </w:p>
    <w:p w14:paraId="15DB080B" w14:textId="2B28D27A" w:rsidR="00C50883" w:rsidRPr="00401612" w:rsidRDefault="003145D1" w:rsidP="00C50883">
      <w:pPr>
        <w:numPr>
          <w:ilvl w:val="0"/>
          <w:numId w:val="11"/>
        </w:numPr>
        <w:tabs>
          <w:tab w:val="num" w:pos="1080"/>
        </w:tabs>
        <w:ind w:left="1080"/>
        <w:rPr>
          <w:sz w:val="22"/>
          <w:szCs w:val="22"/>
        </w:rPr>
      </w:pPr>
      <w:r w:rsidRPr="00401612">
        <w:rPr>
          <w:color w:val="000000"/>
          <w:sz w:val="22"/>
          <w:szCs w:val="22"/>
        </w:rPr>
        <w:t xml:space="preserve">ST segment elevation acute myocardial infarction, in combination with ASA in </w:t>
      </w:r>
      <w:r w:rsidR="00831358" w:rsidRPr="00401612">
        <w:rPr>
          <w:color w:val="000000"/>
          <w:sz w:val="22"/>
          <w:szCs w:val="22"/>
        </w:rPr>
        <w:t xml:space="preserve">patients undergoing percutaneous coronary intervention (including patients undergoing a stent placement) or </w:t>
      </w:r>
      <w:r w:rsidRPr="00401612">
        <w:rPr>
          <w:color w:val="000000"/>
          <w:sz w:val="22"/>
          <w:szCs w:val="22"/>
        </w:rPr>
        <w:t>medically treated patients eligible for thrombolytic</w:t>
      </w:r>
      <w:r w:rsidR="007D4985" w:rsidRPr="00401612">
        <w:rPr>
          <w:color w:val="000000"/>
          <w:sz w:val="22"/>
          <w:szCs w:val="22"/>
        </w:rPr>
        <w:t>/fibrinolytic</w:t>
      </w:r>
      <w:r w:rsidRPr="00401612">
        <w:rPr>
          <w:color w:val="000000"/>
          <w:sz w:val="22"/>
          <w:szCs w:val="22"/>
        </w:rPr>
        <w:t xml:space="preserve"> therapy.</w:t>
      </w:r>
    </w:p>
    <w:p w14:paraId="7D9FAF10" w14:textId="77777777" w:rsidR="003167B6" w:rsidRPr="00401612" w:rsidRDefault="003167B6" w:rsidP="003167B6">
      <w:pPr>
        <w:tabs>
          <w:tab w:val="left" w:pos="2400"/>
          <w:tab w:val="left" w:pos="7280"/>
        </w:tabs>
        <w:ind w:right="-29"/>
        <w:rPr>
          <w:i/>
          <w:sz w:val="22"/>
          <w:szCs w:val="22"/>
        </w:rPr>
      </w:pPr>
    </w:p>
    <w:p w14:paraId="207D36F4" w14:textId="4C03BB09" w:rsidR="003167B6" w:rsidRPr="00401612" w:rsidRDefault="003145D1" w:rsidP="0028535B">
      <w:pPr>
        <w:keepNext/>
        <w:tabs>
          <w:tab w:val="left" w:pos="2400"/>
          <w:tab w:val="left" w:pos="7280"/>
        </w:tabs>
        <w:ind w:right="-28"/>
        <w:rPr>
          <w:i/>
          <w:sz w:val="22"/>
          <w:szCs w:val="22"/>
        </w:rPr>
      </w:pPr>
      <w:r w:rsidRPr="00401612">
        <w:rPr>
          <w:i/>
          <w:sz w:val="22"/>
          <w:szCs w:val="22"/>
        </w:rPr>
        <w:lastRenderedPageBreak/>
        <w:t xml:space="preserve">In patients with </w:t>
      </w:r>
      <w:r w:rsidR="005A6CD4" w:rsidRPr="00401612">
        <w:rPr>
          <w:i/>
          <w:sz w:val="22"/>
          <w:szCs w:val="22"/>
        </w:rPr>
        <w:t xml:space="preserve">moderate to </w:t>
      </w:r>
      <w:r w:rsidRPr="00401612">
        <w:rPr>
          <w:i/>
          <w:sz w:val="22"/>
          <w:szCs w:val="22"/>
        </w:rPr>
        <w:t>high-risk</w:t>
      </w:r>
      <w:r w:rsidRPr="00401612">
        <w:rPr>
          <w:sz w:val="22"/>
          <w:szCs w:val="22"/>
        </w:rPr>
        <w:t xml:space="preserve"> </w:t>
      </w:r>
      <w:r w:rsidRPr="00401612">
        <w:rPr>
          <w:i/>
          <w:sz w:val="22"/>
          <w:szCs w:val="22"/>
        </w:rPr>
        <w:t>Transient Ischemic Attack (TIA) or minor Ischemic Stroke (IS)</w:t>
      </w:r>
    </w:p>
    <w:p w14:paraId="7EB1F465" w14:textId="77777777" w:rsidR="003167B6" w:rsidRPr="00401612" w:rsidRDefault="003145D1" w:rsidP="0028535B">
      <w:pPr>
        <w:keepNext/>
        <w:tabs>
          <w:tab w:val="left" w:pos="2400"/>
          <w:tab w:val="left" w:pos="7280"/>
        </w:tabs>
        <w:ind w:right="-28"/>
        <w:rPr>
          <w:sz w:val="22"/>
          <w:szCs w:val="22"/>
        </w:rPr>
      </w:pPr>
      <w:r w:rsidRPr="00401612">
        <w:rPr>
          <w:sz w:val="22"/>
          <w:szCs w:val="22"/>
        </w:rPr>
        <w:t>Clopidogrel in combination with ASA is indicated in:</w:t>
      </w:r>
    </w:p>
    <w:p w14:paraId="0BF9CB05" w14:textId="3D0DAFF8" w:rsidR="003167B6" w:rsidRPr="00401612" w:rsidRDefault="003145D1" w:rsidP="0028535B">
      <w:pPr>
        <w:keepNext/>
        <w:numPr>
          <w:ilvl w:val="0"/>
          <w:numId w:val="51"/>
        </w:numPr>
        <w:ind w:right="-28"/>
        <w:rPr>
          <w:sz w:val="22"/>
          <w:szCs w:val="22"/>
        </w:rPr>
      </w:pPr>
      <w:bookmarkStart w:id="0" w:name="_Hlk27467719"/>
      <w:r w:rsidRPr="00401612">
        <w:rPr>
          <w:sz w:val="22"/>
          <w:szCs w:val="22"/>
        </w:rPr>
        <w:t>Adult patients with</w:t>
      </w:r>
      <w:r w:rsidR="00097CAA" w:rsidRPr="00401612">
        <w:rPr>
          <w:sz w:val="22"/>
          <w:szCs w:val="22"/>
        </w:rPr>
        <w:t xml:space="preserve"> moder</w:t>
      </w:r>
      <w:r w:rsidR="0022767C" w:rsidRPr="00401612">
        <w:rPr>
          <w:sz w:val="22"/>
          <w:szCs w:val="22"/>
        </w:rPr>
        <w:t>ate to</w:t>
      </w:r>
      <w:r w:rsidRPr="00401612">
        <w:rPr>
          <w:sz w:val="22"/>
          <w:szCs w:val="22"/>
        </w:rPr>
        <w:t xml:space="preserve"> high-risk TIA (ABCD2</w:t>
      </w:r>
      <w:r w:rsidRPr="00401612">
        <w:rPr>
          <w:rStyle w:val="FootnoteReference"/>
          <w:sz w:val="22"/>
          <w:szCs w:val="22"/>
        </w:rPr>
        <w:footnoteReference w:id="2"/>
      </w:r>
      <w:r w:rsidRPr="00401612">
        <w:rPr>
          <w:sz w:val="22"/>
          <w:szCs w:val="22"/>
        </w:rPr>
        <w:t xml:space="preserve"> score ≥4) or minor IS (NIHSS</w:t>
      </w:r>
      <w:r w:rsidRPr="00401612">
        <w:rPr>
          <w:rStyle w:val="FootnoteReference"/>
          <w:sz w:val="22"/>
          <w:szCs w:val="22"/>
        </w:rPr>
        <w:footnoteReference w:id="3"/>
      </w:r>
      <w:r w:rsidRPr="00401612">
        <w:rPr>
          <w:sz w:val="22"/>
          <w:szCs w:val="22"/>
        </w:rPr>
        <w:t xml:space="preserve"> ≤3) within 24 hours of either the TIA or IS event.</w:t>
      </w:r>
    </w:p>
    <w:bookmarkEnd w:id="0"/>
    <w:p w14:paraId="0ED049CB" w14:textId="77777777" w:rsidR="00C50883" w:rsidRPr="00401612" w:rsidRDefault="00C50883" w:rsidP="00A56C3D">
      <w:pPr>
        <w:tabs>
          <w:tab w:val="num" w:pos="1080"/>
        </w:tabs>
        <w:rPr>
          <w:sz w:val="22"/>
          <w:szCs w:val="22"/>
        </w:rPr>
      </w:pPr>
    </w:p>
    <w:p w14:paraId="67ABA246" w14:textId="77777777" w:rsidR="00C50883" w:rsidRPr="00401612" w:rsidRDefault="003145D1" w:rsidP="00C50883">
      <w:pPr>
        <w:tabs>
          <w:tab w:val="left" w:pos="2400"/>
          <w:tab w:val="left" w:pos="7280"/>
        </w:tabs>
        <w:ind w:right="-29"/>
        <w:rPr>
          <w:i/>
          <w:sz w:val="22"/>
          <w:szCs w:val="22"/>
        </w:rPr>
      </w:pPr>
      <w:r w:rsidRPr="00401612">
        <w:rPr>
          <w:i/>
          <w:sz w:val="22"/>
          <w:szCs w:val="22"/>
        </w:rPr>
        <w:t>Prevention of atherothrombotic and thromboembolic events in atrial fibrillation</w:t>
      </w:r>
    </w:p>
    <w:p w14:paraId="3E7D33BE" w14:textId="77777777" w:rsidR="00C50883" w:rsidRPr="00401612" w:rsidRDefault="003145D1" w:rsidP="00C50883">
      <w:pPr>
        <w:tabs>
          <w:tab w:val="left" w:pos="2400"/>
          <w:tab w:val="left" w:pos="7280"/>
        </w:tabs>
        <w:ind w:right="-29"/>
        <w:rPr>
          <w:sz w:val="22"/>
          <w:szCs w:val="22"/>
        </w:rPr>
      </w:pPr>
      <w:bookmarkStart w:id="1" w:name="OLE_LINK32"/>
      <w:bookmarkStart w:id="2" w:name="OLE_LINK28"/>
      <w:bookmarkStart w:id="3" w:name="OLE_LINK33"/>
      <w:r w:rsidRPr="00401612">
        <w:rPr>
          <w:sz w:val="22"/>
          <w:szCs w:val="22"/>
        </w:rPr>
        <w:t xml:space="preserve">In adult patients with atrial fibrillation who have at least one risk factor for vascular events, are not suitable for treatment with </w:t>
      </w:r>
      <w:r w:rsidR="00515348" w:rsidRPr="00401612">
        <w:rPr>
          <w:sz w:val="22"/>
          <w:szCs w:val="22"/>
        </w:rPr>
        <w:t>Vitamin K antagonists (</w:t>
      </w:r>
      <w:r w:rsidRPr="00401612">
        <w:rPr>
          <w:sz w:val="22"/>
          <w:szCs w:val="22"/>
        </w:rPr>
        <w:t>VKA</w:t>
      </w:r>
      <w:r w:rsidR="00515348" w:rsidRPr="00401612">
        <w:rPr>
          <w:sz w:val="22"/>
          <w:szCs w:val="22"/>
        </w:rPr>
        <w:t>)</w:t>
      </w:r>
      <w:r w:rsidRPr="00401612">
        <w:rPr>
          <w:sz w:val="22"/>
          <w:szCs w:val="22"/>
        </w:rPr>
        <w:t xml:space="preserve"> and who have a </w:t>
      </w:r>
      <w:r w:rsidR="00515348" w:rsidRPr="00401612">
        <w:rPr>
          <w:sz w:val="22"/>
          <w:szCs w:val="22"/>
        </w:rPr>
        <w:t>low</w:t>
      </w:r>
      <w:r w:rsidRPr="00401612">
        <w:rPr>
          <w:sz w:val="22"/>
          <w:szCs w:val="22"/>
        </w:rPr>
        <w:t xml:space="preserve"> bleeding risk, clopidogrel is indicated in combination with ASA for the prevention of atherothrombotic and thromboembolic events, including stroke.</w:t>
      </w:r>
    </w:p>
    <w:bookmarkEnd w:id="1"/>
    <w:bookmarkEnd w:id="2"/>
    <w:bookmarkEnd w:id="3"/>
    <w:p w14:paraId="6436D178" w14:textId="77777777" w:rsidR="00E31AD8" w:rsidRPr="00401612" w:rsidRDefault="00E31AD8">
      <w:pPr>
        <w:tabs>
          <w:tab w:val="num" w:pos="1080"/>
        </w:tabs>
        <w:ind w:left="720"/>
        <w:rPr>
          <w:sz w:val="22"/>
          <w:szCs w:val="22"/>
        </w:rPr>
      </w:pPr>
    </w:p>
    <w:p w14:paraId="260ED372" w14:textId="77777777" w:rsidR="00E31AD8" w:rsidRPr="00401612" w:rsidRDefault="003145D1" w:rsidP="006E2D69">
      <w:pPr>
        <w:keepLines/>
        <w:autoSpaceDE w:val="0"/>
        <w:autoSpaceDN w:val="0"/>
        <w:adjustRightInd w:val="0"/>
        <w:spacing w:line="240" w:lineRule="atLeast"/>
        <w:rPr>
          <w:color w:val="000000"/>
          <w:sz w:val="22"/>
          <w:szCs w:val="22"/>
        </w:rPr>
      </w:pPr>
      <w:r w:rsidRPr="00401612">
        <w:rPr>
          <w:sz w:val="22"/>
          <w:szCs w:val="22"/>
        </w:rPr>
        <w:t>For further information please refer to section 5.1.</w:t>
      </w:r>
    </w:p>
    <w:p w14:paraId="21D270A4" w14:textId="77777777" w:rsidR="00E31AD8" w:rsidRPr="00401612" w:rsidRDefault="00E31AD8">
      <w:pPr>
        <w:keepLines/>
        <w:autoSpaceDE w:val="0"/>
        <w:autoSpaceDN w:val="0"/>
        <w:adjustRightInd w:val="0"/>
        <w:spacing w:line="240" w:lineRule="atLeast"/>
        <w:ind w:left="360"/>
        <w:rPr>
          <w:color w:val="000000"/>
          <w:sz w:val="22"/>
          <w:szCs w:val="22"/>
        </w:rPr>
      </w:pPr>
    </w:p>
    <w:p w14:paraId="21380E35" w14:textId="274E2131" w:rsidR="00E31AD8" w:rsidRPr="00401612" w:rsidRDefault="003145D1">
      <w:pPr>
        <w:pStyle w:val="Heading2"/>
        <w:spacing w:before="0" w:after="0"/>
        <w:rPr>
          <w:rFonts w:ascii="Times New Roman" w:hAnsi="Times New Roman"/>
          <w:i w:val="0"/>
          <w:sz w:val="22"/>
          <w:szCs w:val="22"/>
          <w:u w:val="single"/>
        </w:rPr>
      </w:pPr>
      <w:r w:rsidRPr="00401612">
        <w:rPr>
          <w:rFonts w:ascii="Times New Roman" w:hAnsi="Times New Roman"/>
          <w:i w:val="0"/>
          <w:sz w:val="22"/>
          <w:szCs w:val="22"/>
        </w:rPr>
        <w:t>4.2</w:t>
      </w:r>
      <w:r w:rsidRPr="00401612">
        <w:rPr>
          <w:rFonts w:ascii="Times New Roman" w:hAnsi="Times New Roman"/>
          <w:i w:val="0"/>
          <w:sz w:val="22"/>
          <w:szCs w:val="22"/>
        </w:rPr>
        <w:tab/>
        <w:t>Posology and method of administration</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vault_nd_6ba1a82a-557f-4194-89c1-2cf1fd718a51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7E85DDCB" w14:textId="77777777" w:rsidR="00E31AD8" w:rsidRPr="00401612" w:rsidRDefault="00E31AD8">
      <w:pPr>
        <w:ind w:right="-29"/>
        <w:rPr>
          <w:sz w:val="22"/>
          <w:szCs w:val="22"/>
        </w:rPr>
      </w:pPr>
    </w:p>
    <w:p w14:paraId="709AAD14" w14:textId="77777777" w:rsidR="000B51B4" w:rsidRPr="00401612" w:rsidRDefault="003145D1">
      <w:pPr>
        <w:ind w:right="-29"/>
        <w:rPr>
          <w:sz w:val="22"/>
          <w:szCs w:val="22"/>
          <w:u w:val="single"/>
        </w:rPr>
      </w:pPr>
      <w:r w:rsidRPr="00401612">
        <w:rPr>
          <w:sz w:val="22"/>
          <w:szCs w:val="22"/>
          <w:u w:val="single"/>
        </w:rPr>
        <w:t>Posology</w:t>
      </w:r>
    </w:p>
    <w:p w14:paraId="78EECDAD" w14:textId="77777777" w:rsidR="00E31AD8" w:rsidRPr="00401612" w:rsidRDefault="003145D1">
      <w:pPr>
        <w:tabs>
          <w:tab w:val="left" w:pos="540"/>
          <w:tab w:val="left" w:pos="2400"/>
          <w:tab w:val="left" w:pos="7280"/>
        </w:tabs>
        <w:ind w:right="-29"/>
        <w:rPr>
          <w:sz w:val="22"/>
          <w:szCs w:val="22"/>
        </w:rPr>
      </w:pPr>
      <w:r w:rsidRPr="00401612">
        <w:rPr>
          <w:rFonts w:ascii="Symbol" w:hAnsi="Symbol"/>
          <w:sz w:val="22"/>
          <w:szCs w:val="22"/>
        </w:rPr>
        <w:sym w:font="Symbol" w:char="F0B7"/>
      </w:r>
      <w:r w:rsidRPr="00401612">
        <w:rPr>
          <w:sz w:val="22"/>
          <w:szCs w:val="22"/>
        </w:rPr>
        <w:tab/>
        <w:t xml:space="preserve">Adults and </w:t>
      </w:r>
      <w:r w:rsidR="00F77780" w:rsidRPr="00401612">
        <w:rPr>
          <w:sz w:val="22"/>
          <w:szCs w:val="22"/>
        </w:rPr>
        <w:t>elderly</w:t>
      </w:r>
    </w:p>
    <w:p w14:paraId="7C5557F6" w14:textId="77777777" w:rsidR="00E31AD8" w:rsidRPr="00401612" w:rsidRDefault="00E31AD8">
      <w:pPr>
        <w:tabs>
          <w:tab w:val="left" w:pos="851"/>
          <w:tab w:val="left" w:pos="2400"/>
          <w:tab w:val="left" w:pos="7280"/>
        </w:tabs>
        <w:ind w:right="-29"/>
        <w:rPr>
          <w:sz w:val="22"/>
          <w:szCs w:val="22"/>
        </w:rPr>
      </w:pPr>
    </w:p>
    <w:p w14:paraId="711C6AC8" w14:textId="7D3682DE" w:rsidR="00D575DC" w:rsidRPr="00401612" w:rsidRDefault="003145D1" w:rsidP="00D575DC">
      <w:pPr>
        <w:ind w:right="-29"/>
        <w:outlineLvl w:val="0"/>
        <w:rPr>
          <w:sz w:val="22"/>
          <w:szCs w:val="22"/>
          <w:u w:val="single"/>
        </w:rPr>
      </w:pPr>
      <w:r w:rsidRPr="00401612">
        <w:rPr>
          <w:sz w:val="22"/>
          <w:szCs w:val="22"/>
          <w:u w:val="single"/>
        </w:rPr>
        <w:t>Plavix 75 mg film</w:t>
      </w:r>
      <w:r w:rsidRPr="00401612">
        <w:rPr>
          <w:sz w:val="22"/>
          <w:szCs w:val="22"/>
          <w:u w:val="single"/>
        </w:rPr>
        <w:noBreakHyphen/>
        <w:t>coated tablets</w:t>
      </w:r>
      <w:r w:rsidR="003B1520" w:rsidRPr="00401612">
        <w:rPr>
          <w:sz w:val="22"/>
          <w:szCs w:val="22"/>
          <w:u w:val="single"/>
        </w:rPr>
        <w:fldChar w:fldCharType="begin"/>
      </w:r>
      <w:r w:rsidR="003B1520" w:rsidRPr="00401612">
        <w:rPr>
          <w:sz w:val="22"/>
          <w:szCs w:val="22"/>
          <w:u w:val="single"/>
        </w:rPr>
        <w:instrText xml:space="preserve"> DOCVARIABLE vault_nd_c1aaedd5-4716-43b6-a5e1-811c6515f781 \* MERGEFORMAT </w:instrText>
      </w:r>
      <w:r w:rsidR="003B1520" w:rsidRPr="00401612">
        <w:rPr>
          <w:sz w:val="22"/>
          <w:szCs w:val="22"/>
          <w:u w:val="single"/>
        </w:rPr>
        <w:fldChar w:fldCharType="separate"/>
      </w:r>
      <w:r w:rsidR="003B1520" w:rsidRPr="00401612">
        <w:rPr>
          <w:sz w:val="22"/>
          <w:szCs w:val="22"/>
          <w:u w:val="single"/>
        </w:rPr>
        <w:t xml:space="preserve"> </w:t>
      </w:r>
      <w:r w:rsidR="003B1520" w:rsidRPr="00401612">
        <w:rPr>
          <w:sz w:val="22"/>
          <w:szCs w:val="22"/>
          <w:u w:val="single"/>
        </w:rPr>
        <w:fldChar w:fldCharType="end"/>
      </w:r>
    </w:p>
    <w:p w14:paraId="6A396294" w14:textId="15B510FD" w:rsidR="00E31AD8" w:rsidRPr="00401612" w:rsidRDefault="003145D1">
      <w:pPr>
        <w:tabs>
          <w:tab w:val="left" w:pos="2400"/>
          <w:tab w:val="left" w:pos="7280"/>
        </w:tabs>
        <w:ind w:left="567" w:right="-29"/>
        <w:outlineLvl w:val="0"/>
        <w:rPr>
          <w:sz w:val="22"/>
          <w:szCs w:val="22"/>
        </w:rPr>
      </w:pPr>
      <w:r w:rsidRPr="00401612">
        <w:rPr>
          <w:sz w:val="22"/>
          <w:szCs w:val="22"/>
        </w:rPr>
        <w:t>Clopidogrel should be given as a single daily dose of 75 mg.</w:t>
      </w:r>
      <w:r w:rsidR="003B1520" w:rsidRPr="00401612">
        <w:rPr>
          <w:sz w:val="22"/>
          <w:szCs w:val="22"/>
        </w:rPr>
        <w:fldChar w:fldCharType="begin"/>
      </w:r>
      <w:r w:rsidR="003B1520" w:rsidRPr="00401612">
        <w:rPr>
          <w:sz w:val="22"/>
          <w:szCs w:val="22"/>
        </w:rPr>
        <w:instrText xml:space="preserve"> DOCVARIABLE vault_nd_0243a7ee-0821-4b88-805c-0afdea37b9b5 \* MERGEFORMAT </w:instrText>
      </w:r>
      <w:r w:rsidR="003B1520" w:rsidRPr="00401612">
        <w:rPr>
          <w:sz w:val="22"/>
          <w:szCs w:val="22"/>
        </w:rPr>
        <w:fldChar w:fldCharType="separate"/>
      </w:r>
      <w:r w:rsidR="003B1520" w:rsidRPr="00401612">
        <w:rPr>
          <w:sz w:val="22"/>
          <w:szCs w:val="22"/>
        </w:rPr>
        <w:t xml:space="preserve"> </w:t>
      </w:r>
      <w:r w:rsidR="003B1520" w:rsidRPr="00401612">
        <w:rPr>
          <w:sz w:val="22"/>
          <w:szCs w:val="22"/>
        </w:rPr>
        <w:fldChar w:fldCharType="end"/>
      </w:r>
    </w:p>
    <w:p w14:paraId="3687C592" w14:textId="77777777" w:rsidR="002433A8" w:rsidRPr="00401612" w:rsidRDefault="002433A8" w:rsidP="00A25D50">
      <w:pPr>
        <w:tabs>
          <w:tab w:val="left" w:pos="2400"/>
          <w:tab w:val="left" w:pos="7280"/>
        </w:tabs>
        <w:ind w:right="-29"/>
        <w:rPr>
          <w:sz w:val="22"/>
          <w:szCs w:val="22"/>
          <w:u w:val="single"/>
        </w:rPr>
      </w:pPr>
    </w:p>
    <w:p w14:paraId="11B34AE8" w14:textId="77777777" w:rsidR="00E31AD8" w:rsidRPr="00401612" w:rsidRDefault="003145D1" w:rsidP="00A25D50">
      <w:pPr>
        <w:tabs>
          <w:tab w:val="left" w:pos="2400"/>
          <w:tab w:val="left" w:pos="7280"/>
        </w:tabs>
        <w:ind w:right="-29"/>
        <w:rPr>
          <w:sz w:val="22"/>
          <w:szCs w:val="22"/>
          <w:u w:val="single"/>
        </w:rPr>
      </w:pPr>
      <w:r w:rsidRPr="00401612">
        <w:rPr>
          <w:sz w:val="22"/>
          <w:szCs w:val="22"/>
          <w:u w:val="single"/>
        </w:rPr>
        <w:t>Plavix 300 mg film</w:t>
      </w:r>
      <w:r w:rsidRPr="00401612">
        <w:rPr>
          <w:sz w:val="22"/>
          <w:szCs w:val="22"/>
          <w:u w:val="single"/>
        </w:rPr>
        <w:noBreakHyphen/>
        <w:t>coated tablets</w:t>
      </w:r>
    </w:p>
    <w:p w14:paraId="264D6A18" w14:textId="77777777" w:rsidR="00D575DC" w:rsidRPr="00401612" w:rsidRDefault="003145D1" w:rsidP="00D575DC">
      <w:pPr>
        <w:tabs>
          <w:tab w:val="left" w:pos="2400"/>
          <w:tab w:val="left" w:pos="7280"/>
        </w:tabs>
        <w:ind w:left="567" w:right="-29"/>
        <w:rPr>
          <w:sz w:val="22"/>
          <w:szCs w:val="22"/>
        </w:rPr>
      </w:pPr>
      <w:r w:rsidRPr="00401612">
        <w:rPr>
          <w:sz w:val="22"/>
          <w:szCs w:val="22"/>
        </w:rPr>
        <w:t>This 300 mg tablet of clopidogrel is intended for use as a loading dose.</w:t>
      </w:r>
    </w:p>
    <w:p w14:paraId="02EBDCF6" w14:textId="77777777" w:rsidR="00D575DC" w:rsidRPr="00401612" w:rsidRDefault="00D575DC" w:rsidP="00D575DC">
      <w:pPr>
        <w:tabs>
          <w:tab w:val="left" w:pos="2400"/>
          <w:tab w:val="left" w:pos="7280"/>
        </w:tabs>
        <w:ind w:left="567" w:right="-29"/>
        <w:rPr>
          <w:sz w:val="22"/>
          <w:szCs w:val="22"/>
        </w:rPr>
      </w:pPr>
    </w:p>
    <w:p w14:paraId="2D886C5C" w14:textId="77777777" w:rsidR="00E31AD8" w:rsidRPr="00401612" w:rsidRDefault="003145D1">
      <w:pPr>
        <w:tabs>
          <w:tab w:val="left" w:pos="2400"/>
          <w:tab w:val="left" w:pos="7280"/>
        </w:tabs>
        <w:ind w:left="567" w:right="-29"/>
        <w:rPr>
          <w:sz w:val="22"/>
          <w:szCs w:val="22"/>
        </w:rPr>
      </w:pPr>
      <w:r w:rsidRPr="00401612">
        <w:rPr>
          <w:sz w:val="22"/>
          <w:szCs w:val="22"/>
        </w:rPr>
        <w:t>In patients</w:t>
      </w:r>
      <w:r w:rsidRPr="00401612">
        <w:rPr>
          <w:color w:val="000000"/>
          <w:sz w:val="22"/>
          <w:szCs w:val="22"/>
        </w:rPr>
        <w:t xml:space="preserve"> suffering from acute coronary syndrome:</w:t>
      </w:r>
    </w:p>
    <w:p w14:paraId="25213C7B" w14:textId="18ADC8C5" w:rsidR="002570A4" w:rsidRPr="00401612" w:rsidRDefault="003145D1" w:rsidP="00960385">
      <w:pPr>
        <w:keepNext/>
        <w:keepLines/>
        <w:numPr>
          <w:ilvl w:val="0"/>
          <w:numId w:val="12"/>
        </w:numPr>
        <w:tabs>
          <w:tab w:val="left" w:pos="2400"/>
          <w:tab w:val="left" w:pos="7280"/>
        </w:tabs>
        <w:ind w:left="1260" w:right="-28" w:hanging="357"/>
        <w:rPr>
          <w:sz w:val="22"/>
          <w:szCs w:val="22"/>
        </w:rPr>
      </w:pPr>
      <w:r w:rsidRPr="00401612">
        <w:rPr>
          <w:sz w:val="22"/>
          <w:szCs w:val="22"/>
        </w:rPr>
        <w:t>Non-ST segment elevation</w:t>
      </w:r>
      <w:r w:rsidRPr="00401612">
        <w:rPr>
          <w:b/>
          <w:i/>
          <w:sz w:val="22"/>
          <w:szCs w:val="22"/>
        </w:rPr>
        <w:t xml:space="preserve"> </w:t>
      </w:r>
      <w:r w:rsidRPr="00401612">
        <w:rPr>
          <w:sz w:val="22"/>
          <w:szCs w:val="22"/>
        </w:rPr>
        <w:t>acute coronary syndrome (unstable angina or non-Q-wave myocardial infarction): clopidogrel treatment should be initiated with a single 300</w:t>
      </w:r>
      <w:r w:rsidR="00A426F0" w:rsidRPr="00401612">
        <w:rPr>
          <w:sz w:val="22"/>
          <w:szCs w:val="22"/>
        </w:rPr>
        <w:t> </w:t>
      </w:r>
      <w:r w:rsidRPr="00401612">
        <w:rPr>
          <w:sz w:val="22"/>
          <w:szCs w:val="22"/>
        </w:rPr>
        <w:t xml:space="preserve">mg </w:t>
      </w:r>
      <w:r w:rsidR="00315542" w:rsidRPr="00401612">
        <w:rPr>
          <w:sz w:val="22"/>
          <w:szCs w:val="22"/>
        </w:rPr>
        <w:t xml:space="preserve">or 600 mg </w:t>
      </w:r>
      <w:r w:rsidRPr="00401612">
        <w:rPr>
          <w:sz w:val="22"/>
          <w:szCs w:val="22"/>
        </w:rPr>
        <w:t>loading dose</w:t>
      </w:r>
      <w:r w:rsidR="00315542" w:rsidRPr="00401612">
        <w:rPr>
          <w:sz w:val="22"/>
          <w:szCs w:val="22"/>
        </w:rPr>
        <w:t>.</w:t>
      </w:r>
      <w:r w:rsidR="003F4362" w:rsidRPr="00401612">
        <w:t xml:space="preserve"> </w:t>
      </w:r>
      <w:r w:rsidR="003F4362" w:rsidRPr="00401612">
        <w:rPr>
          <w:sz w:val="22"/>
          <w:szCs w:val="22"/>
        </w:rPr>
        <w:t>A 600 mg loading dose may be considered in patients &lt;75</w:t>
      </w:r>
      <w:r w:rsidR="00A426F0" w:rsidRPr="00401612">
        <w:rPr>
          <w:sz w:val="22"/>
          <w:szCs w:val="22"/>
        </w:rPr>
        <w:t> </w:t>
      </w:r>
      <w:r w:rsidR="003F4362" w:rsidRPr="00401612">
        <w:rPr>
          <w:sz w:val="22"/>
          <w:szCs w:val="22"/>
        </w:rPr>
        <w:t xml:space="preserve">years of age when percutaneous coronary intervention is intended (see section 4.4). Clopidogrel treatment should be </w:t>
      </w:r>
      <w:r w:rsidRPr="00401612">
        <w:rPr>
          <w:sz w:val="22"/>
          <w:szCs w:val="22"/>
        </w:rPr>
        <w:t>continued at 75 mg once a day (with acetylsalicylic acid (ASA) 75 mg-325 mg daily). Since higher doses of ASA were associated with higher bleeding risk it is recommended that the dose of ASA should not be higher than 100 mg. The optimal duration of treatment has not been formally established. Clinical trial data support use up to 12 months, and the maximum benefit was seen at 3 months</w:t>
      </w:r>
      <w:r w:rsidRPr="00401612">
        <w:rPr>
          <w:b/>
          <w:i/>
          <w:sz w:val="22"/>
          <w:szCs w:val="22"/>
        </w:rPr>
        <w:t xml:space="preserve"> </w:t>
      </w:r>
      <w:r w:rsidRPr="00401612">
        <w:rPr>
          <w:sz w:val="22"/>
          <w:szCs w:val="22"/>
        </w:rPr>
        <w:t>(see section 5.1).</w:t>
      </w:r>
    </w:p>
    <w:p w14:paraId="354FC7FD" w14:textId="77777777" w:rsidR="00F158CB" w:rsidRPr="00401612" w:rsidRDefault="003145D1" w:rsidP="002570A4">
      <w:pPr>
        <w:keepNext/>
        <w:keepLines/>
        <w:numPr>
          <w:ilvl w:val="0"/>
          <w:numId w:val="12"/>
        </w:numPr>
        <w:tabs>
          <w:tab w:val="left" w:pos="2400"/>
          <w:tab w:val="left" w:pos="7280"/>
        </w:tabs>
        <w:ind w:left="1260" w:right="-28" w:hanging="357"/>
        <w:rPr>
          <w:sz w:val="22"/>
          <w:szCs w:val="22"/>
        </w:rPr>
      </w:pPr>
      <w:r w:rsidRPr="00401612">
        <w:rPr>
          <w:sz w:val="22"/>
          <w:szCs w:val="22"/>
        </w:rPr>
        <w:t xml:space="preserve">ST segment elevation acute myocardial infarction: </w:t>
      </w:r>
    </w:p>
    <w:p w14:paraId="72CF2186" w14:textId="30107CE3" w:rsidR="00E31AD8" w:rsidRPr="00401612" w:rsidRDefault="00AC6F73" w:rsidP="00F158CB">
      <w:pPr>
        <w:pStyle w:val="ListParagraph"/>
        <w:keepNext/>
        <w:keepLines/>
        <w:numPr>
          <w:ilvl w:val="0"/>
          <w:numId w:val="51"/>
        </w:numPr>
        <w:tabs>
          <w:tab w:val="left" w:pos="2400"/>
          <w:tab w:val="left" w:pos="7280"/>
        </w:tabs>
        <w:ind w:left="1620" w:right="-28"/>
        <w:rPr>
          <w:sz w:val="22"/>
          <w:szCs w:val="22"/>
        </w:rPr>
      </w:pPr>
      <w:r w:rsidRPr="00401612">
        <w:rPr>
          <w:sz w:val="22"/>
          <w:szCs w:val="22"/>
        </w:rPr>
        <w:t xml:space="preserve">For medically treated patients eligible for thrombolytic/fibrinolytic therapy, </w:t>
      </w:r>
      <w:r w:rsidR="003145D1" w:rsidRPr="00401612">
        <w:rPr>
          <w:sz w:val="22"/>
          <w:szCs w:val="22"/>
        </w:rPr>
        <w:t>clopidogrel should be given as a single daily dose of 75 mg initiated with a 300</w:t>
      </w:r>
      <w:r w:rsidR="00A426F0" w:rsidRPr="00401612">
        <w:rPr>
          <w:sz w:val="22"/>
          <w:szCs w:val="22"/>
        </w:rPr>
        <w:t> </w:t>
      </w:r>
      <w:r w:rsidR="003145D1" w:rsidRPr="00401612">
        <w:rPr>
          <w:sz w:val="22"/>
          <w:szCs w:val="22"/>
        </w:rPr>
        <w:t>mg loading dose in combination with ASA and with or without thrombolytics</w:t>
      </w:r>
      <w:r w:rsidR="00826E95" w:rsidRPr="00401612">
        <w:rPr>
          <w:sz w:val="22"/>
          <w:szCs w:val="22"/>
        </w:rPr>
        <w:t xml:space="preserve">. </w:t>
      </w:r>
      <w:r w:rsidR="003145D1" w:rsidRPr="00401612">
        <w:rPr>
          <w:bCs/>
          <w:iCs/>
          <w:sz w:val="22"/>
          <w:szCs w:val="22"/>
        </w:rPr>
        <w:t xml:space="preserve">For </w:t>
      </w:r>
      <w:r w:rsidR="001A377B" w:rsidRPr="00401612">
        <w:rPr>
          <w:bCs/>
          <w:iCs/>
          <w:sz w:val="22"/>
          <w:szCs w:val="22"/>
        </w:rPr>
        <w:t xml:space="preserve">medically treated </w:t>
      </w:r>
      <w:r w:rsidR="003145D1" w:rsidRPr="00401612">
        <w:rPr>
          <w:bCs/>
          <w:iCs/>
          <w:sz w:val="22"/>
          <w:szCs w:val="22"/>
        </w:rPr>
        <w:t xml:space="preserve">patients over 75 years of age clopidogrel should be initiated without a loading dose. </w:t>
      </w:r>
      <w:r w:rsidR="003145D1" w:rsidRPr="00401612">
        <w:rPr>
          <w:sz w:val="22"/>
          <w:szCs w:val="22"/>
        </w:rPr>
        <w:t>Combined therapy should be started as early as possible after symptoms start and continued for at least four weeks. The benefit of the combination of clopidogrel with ASA beyond four weeks has not been studied in this setting (see section 5.1).</w:t>
      </w:r>
    </w:p>
    <w:p w14:paraId="0B19E7C2" w14:textId="77777777" w:rsidR="002F47FE" w:rsidRPr="00401612" w:rsidRDefault="002F47FE" w:rsidP="009F634D">
      <w:pPr>
        <w:numPr>
          <w:ilvl w:val="0"/>
          <w:numId w:val="51"/>
        </w:numPr>
        <w:tabs>
          <w:tab w:val="num" w:pos="2430"/>
        </w:tabs>
        <w:ind w:left="1620"/>
        <w:rPr>
          <w:sz w:val="22"/>
          <w:szCs w:val="22"/>
        </w:rPr>
      </w:pPr>
      <w:r w:rsidRPr="00401612">
        <w:rPr>
          <w:sz w:val="22"/>
          <w:szCs w:val="22"/>
        </w:rPr>
        <w:t>When</w:t>
      </w:r>
      <w:r w:rsidRPr="00401612">
        <w:t xml:space="preserve"> </w:t>
      </w:r>
      <w:r w:rsidRPr="00401612">
        <w:rPr>
          <w:sz w:val="22"/>
          <w:szCs w:val="22"/>
        </w:rPr>
        <w:t>percutaneous coronary intervention (PCI) is intended:</w:t>
      </w:r>
    </w:p>
    <w:p w14:paraId="7BDCB299" w14:textId="6D7859C4" w:rsidR="002F47FE" w:rsidRPr="00401612" w:rsidRDefault="002F47FE" w:rsidP="00225076">
      <w:pPr>
        <w:numPr>
          <w:ilvl w:val="0"/>
          <w:numId w:val="51"/>
        </w:numPr>
        <w:ind w:left="2340"/>
        <w:rPr>
          <w:sz w:val="22"/>
          <w:szCs w:val="22"/>
        </w:rPr>
      </w:pPr>
      <w:r w:rsidRPr="00401612">
        <w:rPr>
          <w:sz w:val="22"/>
          <w:szCs w:val="22"/>
        </w:rPr>
        <w:t>Clopidogrel should be initiated at a loading dose of 600 mg in patients undergoing primary PCI and in patients undergoing PCI more than 24</w:t>
      </w:r>
      <w:r w:rsidR="00A426F0" w:rsidRPr="00401612">
        <w:rPr>
          <w:sz w:val="22"/>
          <w:szCs w:val="22"/>
        </w:rPr>
        <w:t> </w:t>
      </w:r>
      <w:r w:rsidRPr="00401612">
        <w:rPr>
          <w:sz w:val="22"/>
          <w:szCs w:val="22"/>
        </w:rPr>
        <w:t>hours of receiving fibrinolytic therapy. In patients ≥ 75 years old the 600</w:t>
      </w:r>
      <w:r w:rsidR="00A426F0" w:rsidRPr="00401612">
        <w:rPr>
          <w:sz w:val="22"/>
          <w:szCs w:val="22"/>
        </w:rPr>
        <w:t> </w:t>
      </w:r>
      <w:r w:rsidRPr="00401612">
        <w:rPr>
          <w:sz w:val="22"/>
          <w:szCs w:val="22"/>
        </w:rPr>
        <w:t>mg LD should be administered with caution (see section 4.4).</w:t>
      </w:r>
    </w:p>
    <w:p w14:paraId="5CBC8F77" w14:textId="77777777" w:rsidR="002F47FE" w:rsidRPr="00401612" w:rsidRDefault="002F47FE" w:rsidP="00225076">
      <w:pPr>
        <w:numPr>
          <w:ilvl w:val="0"/>
          <w:numId w:val="51"/>
        </w:numPr>
        <w:ind w:left="2340"/>
        <w:rPr>
          <w:sz w:val="22"/>
          <w:szCs w:val="22"/>
        </w:rPr>
      </w:pPr>
      <w:r w:rsidRPr="00401612">
        <w:rPr>
          <w:sz w:val="22"/>
          <w:szCs w:val="22"/>
        </w:rPr>
        <w:t xml:space="preserve">Clopidogrel 300 mg loading dose should be given in patients undergoing PCI within 24 hours of receiving fibrinolytic therapy. </w:t>
      </w:r>
    </w:p>
    <w:p w14:paraId="48D8BA0C" w14:textId="7DE47ECA" w:rsidR="002F47FE" w:rsidRPr="00401612" w:rsidRDefault="002F47FE" w:rsidP="00DB00ED">
      <w:pPr>
        <w:pStyle w:val="ListParagraph"/>
        <w:ind w:left="1620"/>
        <w:rPr>
          <w:sz w:val="22"/>
          <w:szCs w:val="22"/>
        </w:rPr>
      </w:pPr>
      <w:r w:rsidRPr="00401612">
        <w:rPr>
          <w:sz w:val="22"/>
          <w:szCs w:val="22"/>
        </w:rPr>
        <w:t>Clopidogrel treatment should be continued at 75 mg once a day with ASA 75</w:t>
      </w:r>
      <w:r w:rsidR="00A426F0" w:rsidRPr="00401612">
        <w:rPr>
          <w:sz w:val="22"/>
          <w:szCs w:val="22"/>
        </w:rPr>
        <w:t> </w:t>
      </w:r>
      <w:r w:rsidRPr="00401612">
        <w:rPr>
          <w:sz w:val="22"/>
          <w:szCs w:val="22"/>
        </w:rPr>
        <w:t>mg – 100 mg daily. Combined therapy should be started as early as possible after symptoms start and continued up to 12 months (see section 5.1).</w:t>
      </w:r>
    </w:p>
    <w:p w14:paraId="7577AC4C" w14:textId="77777777" w:rsidR="002F47FE" w:rsidRPr="00401612" w:rsidRDefault="002F47FE" w:rsidP="009F634D">
      <w:pPr>
        <w:pStyle w:val="ListParagraph"/>
        <w:keepNext/>
        <w:keepLines/>
        <w:tabs>
          <w:tab w:val="left" w:pos="2400"/>
          <w:tab w:val="left" w:pos="7280"/>
        </w:tabs>
        <w:ind w:left="1800" w:right="-28"/>
        <w:rPr>
          <w:sz w:val="22"/>
          <w:szCs w:val="22"/>
        </w:rPr>
      </w:pPr>
    </w:p>
    <w:p w14:paraId="0F45F783" w14:textId="77777777" w:rsidR="00C50883" w:rsidRPr="00401612" w:rsidRDefault="00C50883" w:rsidP="00C50883">
      <w:pPr>
        <w:widowControl w:val="0"/>
        <w:autoSpaceDE w:val="0"/>
        <w:autoSpaceDN w:val="0"/>
        <w:adjustRightInd w:val="0"/>
        <w:spacing w:line="240" w:lineRule="atLeast"/>
        <w:ind w:left="1287"/>
        <w:rPr>
          <w:color w:val="000000"/>
          <w:sz w:val="22"/>
          <w:szCs w:val="22"/>
        </w:rPr>
      </w:pPr>
    </w:p>
    <w:p w14:paraId="1315A65F" w14:textId="0D80343E" w:rsidR="003167B6" w:rsidRPr="00401612" w:rsidRDefault="003145D1" w:rsidP="00A56C3D">
      <w:pPr>
        <w:tabs>
          <w:tab w:val="left" w:pos="2400"/>
          <w:tab w:val="left" w:pos="7280"/>
        </w:tabs>
        <w:ind w:left="567" w:right="-29"/>
        <w:outlineLvl w:val="0"/>
        <w:rPr>
          <w:sz w:val="22"/>
          <w:szCs w:val="22"/>
        </w:rPr>
      </w:pPr>
      <w:r w:rsidRPr="00401612">
        <w:rPr>
          <w:sz w:val="22"/>
          <w:szCs w:val="22"/>
        </w:rPr>
        <w:t xml:space="preserve">Adult patients with </w:t>
      </w:r>
      <w:r w:rsidR="00C72C4E" w:rsidRPr="00401612">
        <w:rPr>
          <w:sz w:val="22"/>
          <w:szCs w:val="22"/>
        </w:rPr>
        <w:t xml:space="preserve">moderate to </w:t>
      </w:r>
      <w:r w:rsidRPr="00401612">
        <w:rPr>
          <w:sz w:val="22"/>
          <w:szCs w:val="22"/>
        </w:rPr>
        <w:t>high-risk TIA or minor IS:</w:t>
      </w:r>
      <w:r w:rsidRPr="00401612">
        <w:rPr>
          <w:sz w:val="22"/>
          <w:szCs w:val="22"/>
        </w:rPr>
        <w:fldChar w:fldCharType="begin"/>
      </w:r>
      <w:r w:rsidRPr="00401612">
        <w:rPr>
          <w:sz w:val="22"/>
          <w:szCs w:val="22"/>
        </w:rPr>
        <w:instrText xml:space="preserve"> DOCVARIABLE vault_nd_dffe9f2d-e2e3-4220-b422-eee5e9eb0903 \* MERGEFORMAT </w:instrText>
      </w:r>
      <w:r w:rsidRPr="00401612">
        <w:rPr>
          <w:sz w:val="22"/>
          <w:szCs w:val="22"/>
        </w:rPr>
        <w:fldChar w:fldCharType="end"/>
      </w:r>
    </w:p>
    <w:p w14:paraId="409C493A" w14:textId="63F16C89" w:rsidR="003167B6" w:rsidRPr="00401612" w:rsidRDefault="003145D1" w:rsidP="00A56C3D">
      <w:pPr>
        <w:tabs>
          <w:tab w:val="left" w:pos="1080"/>
          <w:tab w:val="left" w:pos="7280"/>
        </w:tabs>
        <w:ind w:left="567" w:right="-29"/>
        <w:outlineLvl w:val="0"/>
        <w:rPr>
          <w:sz w:val="22"/>
          <w:szCs w:val="22"/>
        </w:rPr>
      </w:pPr>
      <w:r w:rsidRPr="00401612">
        <w:rPr>
          <w:sz w:val="22"/>
          <w:szCs w:val="22"/>
        </w:rPr>
        <w:t xml:space="preserve">Adult patients with </w:t>
      </w:r>
      <w:r w:rsidR="00C72C4E" w:rsidRPr="00401612">
        <w:rPr>
          <w:sz w:val="22"/>
          <w:szCs w:val="22"/>
        </w:rPr>
        <w:t xml:space="preserve">moderate to </w:t>
      </w:r>
      <w:r w:rsidRPr="00401612">
        <w:rPr>
          <w:sz w:val="22"/>
          <w:szCs w:val="22"/>
        </w:rPr>
        <w:t>high-risk TIA (ABCD2 score ≥4) or minor IS (NIHSS ≤3) should be given a loading dose of clopidogrel 300 mg followed by clopidogrel 75 mg once daily and ASA (75 mg</w:t>
      </w:r>
      <w:r w:rsidR="00977A40" w:rsidRPr="00401612">
        <w:rPr>
          <w:sz w:val="22"/>
          <w:szCs w:val="22"/>
        </w:rPr>
        <w:t xml:space="preserve"> </w:t>
      </w:r>
      <w:r w:rsidRPr="00401612">
        <w:rPr>
          <w:sz w:val="22"/>
          <w:szCs w:val="22"/>
        </w:rPr>
        <w:t>-100 mg once daily). Treatment with clopidogrel and ASA should be started within 24 hours of the event and be continued for 21 days followed by single antiplatelet therapy.</w:t>
      </w:r>
      <w:r w:rsidRPr="00401612">
        <w:rPr>
          <w:sz w:val="22"/>
          <w:szCs w:val="22"/>
        </w:rPr>
        <w:fldChar w:fldCharType="begin"/>
      </w:r>
      <w:r w:rsidRPr="00401612">
        <w:rPr>
          <w:sz w:val="22"/>
          <w:szCs w:val="22"/>
        </w:rPr>
        <w:instrText xml:space="preserve"> DOCVARIABLE vault_nd_dbc9bac5-d537-4d7a-a69c-0e5d6c4bf0df \* MERGEFORMAT </w:instrText>
      </w:r>
      <w:r w:rsidRPr="00401612">
        <w:rPr>
          <w:sz w:val="22"/>
          <w:szCs w:val="22"/>
        </w:rPr>
        <w:fldChar w:fldCharType="end"/>
      </w:r>
      <w:r w:rsidR="00C72C4E" w:rsidRPr="00401612">
        <w:rPr>
          <w:sz w:val="22"/>
          <w:szCs w:val="22"/>
        </w:rPr>
        <w:t xml:space="preserve"> </w:t>
      </w:r>
    </w:p>
    <w:p w14:paraId="141209FB" w14:textId="77777777" w:rsidR="003167B6" w:rsidRPr="00401612" w:rsidRDefault="003167B6" w:rsidP="00A56C3D">
      <w:pPr>
        <w:tabs>
          <w:tab w:val="left" w:pos="2400"/>
          <w:tab w:val="left" w:pos="7280"/>
        </w:tabs>
        <w:ind w:right="-29"/>
        <w:outlineLvl w:val="0"/>
        <w:rPr>
          <w:sz w:val="22"/>
          <w:szCs w:val="22"/>
        </w:rPr>
      </w:pPr>
    </w:p>
    <w:p w14:paraId="0A350A60" w14:textId="0EACBE6D" w:rsidR="00C50883" w:rsidRPr="00401612" w:rsidRDefault="003145D1" w:rsidP="00C50883">
      <w:pPr>
        <w:tabs>
          <w:tab w:val="left" w:pos="2400"/>
          <w:tab w:val="left" w:pos="7280"/>
        </w:tabs>
        <w:ind w:left="567" w:right="-29"/>
        <w:outlineLvl w:val="0"/>
        <w:rPr>
          <w:sz w:val="22"/>
          <w:szCs w:val="22"/>
        </w:rPr>
      </w:pPr>
      <w:r w:rsidRPr="00401612">
        <w:rPr>
          <w:sz w:val="22"/>
          <w:szCs w:val="22"/>
        </w:rPr>
        <w:t>In patients with atrial fibrillation, clopidogrel should be given as a single daily dose of 75 mg. ASA (75</w:t>
      </w:r>
      <w:r w:rsidRPr="00401612">
        <w:rPr>
          <w:sz w:val="22"/>
          <w:szCs w:val="22"/>
        </w:rPr>
        <w:noBreakHyphen/>
        <w:t>100 mg daily) should be initiated and continued in combination with clopidogrel (see section 5.1).</w:t>
      </w:r>
      <w:r w:rsidR="003B1520" w:rsidRPr="00401612">
        <w:rPr>
          <w:sz w:val="22"/>
          <w:szCs w:val="22"/>
        </w:rPr>
        <w:fldChar w:fldCharType="begin"/>
      </w:r>
      <w:r w:rsidR="003B1520" w:rsidRPr="00401612">
        <w:rPr>
          <w:sz w:val="22"/>
          <w:szCs w:val="22"/>
        </w:rPr>
        <w:instrText xml:space="preserve"> DOCVARIABLE vault_nd_39bf465f-c54a-41ae-9dd9-7e6ed4f1b37e \* MERGEFORMAT </w:instrText>
      </w:r>
      <w:r w:rsidR="003B1520" w:rsidRPr="00401612">
        <w:rPr>
          <w:sz w:val="22"/>
          <w:szCs w:val="22"/>
        </w:rPr>
        <w:fldChar w:fldCharType="separate"/>
      </w:r>
      <w:r w:rsidR="003B1520" w:rsidRPr="00401612">
        <w:rPr>
          <w:sz w:val="22"/>
          <w:szCs w:val="22"/>
        </w:rPr>
        <w:t xml:space="preserve"> </w:t>
      </w:r>
      <w:r w:rsidR="003B1520" w:rsidRPr="00401612">
        <w:rPr>
          <w:sz w:val="22"/>
          <w:szCs w:val="22"/>
        </w:rPr>
        <w:fldChar w:fldCharType="end"/>
      </w:r>
    </w:p>
    <w:p w14:paraId="2FDBB7AD" w14:textId="77777777" w:rsidR="000B51B4" w:rsidRPr="00401612" w:rsidRDefault="000B51B4" w:rsidP="000B51B4">
      <w:pPr>
        <w:keepNext/>
        <w:keepLines/>
        <w:tabs>
          <w:tab w:val="left" w:pos="2400"/>
          <w:tab w:val="left" w:pos="7280"/>
        </w:tabs>
        <w:ind w:right="-28"/>
        <w:rPr>
          <w:sz w:val="22"/>
          <w:szCs w:val="22"/>
        </w:rPr>
      </w:pPr>
    </w:p>
    <w:p w14:paraId="1B224789" w14:textId="77777777" w:rsidR="000B51B4" w:rsidRPr="00401612" w:rsidRDefault="003145D1" w:rsidP="000B51B4">
      <w:pPr>
        <w:autoSpaceDE w:val="0"/>
        <w:autoSpaceDN w:val="0"/>
        <w:adjustRightInd w:val="0"/>
        <w:rPr>
          <w:sz w:val="22"/>
          <w:szCs w:val="22"/>
        </w:rPr>
      </w:pPr>
      <w:r w:rsidRPr="00401612">
        <w:rPr>
          <w:sz w:val="22"/>
          <w:szCs w:val="22"/>
        </w:rPr>
        <w:t>If a dose is missed:</w:t>
      </w:r>
    </w:p>
    <w:p w14:paraId="0D1F0486" w14:textId="77777777" w:rsidR="000B51B4" w:rsidRPr="00401612" w:rsidRDefault="003145D1" w:rsidP="000B51B4">
      <w:pPr>
        <w:numPr>
          <w:ilvl w:val="0"/>
          <w:numId w:val="41"/>
        </w:numPr>
        <w:tabs>
          <w:tab w:val="clear" w:pos="720"/>
        </w:tabs>
        <w:autoSpaceDE w:val="0"/>
        <w:autoSpaceDN w:val="0"/>
        <w:adjustRightInd w:val="0"/>
        <w:ind w:left="1260"/>
        <w:rPr>
          <w:sz w:val="22"/>
          <w:szCs w:val="22"/>
        </w:rPr>
      </w:pPr>
      <w:r w:rsidRPr="00401612">
        <w:rPr>
          <w:sz w:val="22"/>
          <w:szCs w:val="22"/>
        </w:rPr>
        <w:t>Within less than 12 hours after regular scheduled time: patients should take the dose immediately and then take the next dose at the regular scheduled time.</w:t>
      </w:r>
    </w:p>
    <w:p w14:paraId="79FD5388" w14:textId="77777777" w:rsidR="000B51B4" w:rsidRPr="00401612" w:rsidRDefault="003145D1" w:rsidP="000B51B4">
      <w:pPr>
        <w:numPr>
          <w:ilvl w:val="0"/>
          <w:numId w:val="41"/>
        </w:numPr>
        <w:tabs>
          <w:tab w:val="clear" w:pos="720"/>
          <w:tab w:val="num" w:pos="540"/>
        </w:tabs>
        <w:autoSpaceDE w:val="0"/>
        <w:autoSpaceDN w:val="0"/>
        <w:adjustRightInd w:val="0"/>
        <w:ind w:left="1260"/>
        <w:rPr>
          <w:sz w:val="22"/>
          <w:szCs w:val="22"/>
        </w:rPr>
      </w:pPr>
      <w:r w:rsidRPr="00401612">
        <w:rPr>
          <w:sz w:val="22"/>
          <w:szCs w:val="22"/>
        </w:rPr>
        <w:t>For more than 12 hours: patients should take the next dose at the regular scheduled time and should not double the dose.</w:t>
      </w:r>
    </w:p>
    <w:p w14:paraId="067A73DB" w14:textId="74CB83B5" w:rsidR="00CC6D13" w:rsidRPr="00401612" w:rsidRDefault="00CC6D13" w:rsidP="00402545">
      <w:pPr>
        <w:tabs>
          <w:tab w:val="left" w:pos="2400"/>
          <w:tab w:val="left" w:pos="7280"/>
        </w:tabs>
        <w:ind w:left="567" w:right="-29"/>
        <w:rPr>
          <w:sz w:val="22"/>
          <w:szCs w:val="22"/>
        </w:rPr>
      </w:pPr>
    </w:p>
    <w:p w14:paraId="198738BA" w14:textId="77777777" w:rsidR="00EE212B" w:rsidRPr="00401612" w:rsidRDefault="00EE212B" w:rsidP="00EE212B">
      <w:pPr>
        <w:tabs>
          <w:tab w:val="left" w:pos="2400"/>
          <w:tab w:val="left" w:pos="7280"/>
        </w:tabs>
        <w:ind w:right="-29"/>
        <w:rPr>
          <w:sz w:val="22"/>
          <w:szCs w:val="22"/>
          <w:u w:val="single"/>
        </w:rPr>
      </w:pPr>
      <w:r w:rsidRPr="00401612">
        <w:rPr>
          <w:sz w:val="22"/>
          <w:szCs w:val="22"/>
          <w:u w:val="single"/>
        </w:rPr>
        <w:t>Special populations</w:t>
      </w:r>
      <w:r w:rsidRPr="00401612">
        <w:rPr>
          <w:sz w:val="22"/>
          <w:szCs w:val="22"/>
          <w:u w:val="single"/>
        </w:rPr>
        <w:br/>
      </w:r>
    </w:p>
    <w:p w14:paraId="7398008C" w14:textId="77777777" w:rsidR="00EE212B" w:rsidRPr="00401612" w:rsidRDefault="00EE212B" w:rsidP="00EE212B">
      <w:pPr>
        <w:pStyle w:val="ListBullet"/>
        <w:tabs>
          <w:tab w:val="clear" w:pos="360"/>
        </w:tabs>
        <w:rPr>
          <w:sz w:val="22"/>
          <w:szCs w:val="22"/>
        </w:rPr>
      </w:pPr>
      <w:r w:rsidRPr="00401612">
        <w:rPr>
          <w:sz w:val="22"/>
          <w:szCs w:val="22"/>
        </w:rPr>
        <w:t>Elderly patients</w:t>
      </w:r>
      <w:r w:rsidRPr="00401612">
        <w:rPr>
          <w:sz w:val="22"/>
          <w:szCs w:val="22"/>
        </w:rPr>
        <w:br/>
      </w:r>
    </w:p>
    <w:p w14:paraId="2959F7EB" w14:textId="77777777" w:rsidR="00EE212B" w:rsidRPr="00401612" w:rsidRDefault="00EE212B" w:rsidP="00EE212B">
      <w:pPr>
        <w:pStyle w:val="ListBullet"/>
        <w:numPr>
          <w:ilvl w:val="0"/>
          <w:numId w:val="0"/>
        </w:numPr>
        <w:ind w:left="360"/>
        <w:rPr>
          <w:sz w:val="22"/>
          <w:szCs w:val="22"/>
        </w:rPr>
      </w:pPr>
      <w:r w:rsidRPr="00401612">
        <w:rPr>
          <w:sz w:val="22"/>
          <w:szCs w:val="22"/>
        </w:rPr>
        <w:t>Non-ST segment elevation acute coronary syndrome (unstable angina or non-Q-wave myocardial infarction):</w:t>
      </w:r>
    </w:p>
    <w:p w14:paraId="7B88ABFD" w14:textId="77777777" w:rsidR="00EE212B" w:rsidRPr="00401612" w:rsidRDefault="00EE212B" w:rsidP="00EE212B">
      <w:pPr>
        <w:pStyle w:val="ListBullet"/>
        <w:numPr>
          <w:ilvl w:val="0"/>
          <w:numId w:val="58"/>
        </w:numPr>
        <w:ind w:left="1080"/>
        <w:rPr>
          <w:sz w:val="22"/>
          <w:szCs w:val="22"/>
        </w:rPr>
      </w:pPr>
      <w:r w:rsidRPr="00401612">
        <w:rPr>
          <w:sz w:val="22"/>
          <w:szCs w:val="22"/>
        </w:rPr>
        <w:t>A 600 mg loading dose may be considered in patients &lt;75 years of age when percutaneous coronary intervention is intended (see section 4.4).</w:t>
      </w:r>
    </w:p>
    <w:p w14:paraId="453AFCE6" w14:textId="77777777" w:rsidR="00EE212B" w:rsidRPr="00401612" w:rsidRDefault="00EE212B" w:rsidP="00EE212B">
      <w:pPr>
        <w:pStyle w:val="ListBullet"/>
        <w:numPr>
          <w:ilvl w:val="0"/>
          <w:numId w:val="0"/>
        </w:numPr>
        <w:ind w:left="360"/>
        <w:rPr>
          <w:sz w:val="22"/>
          <w:szCs w:val="22"/>
        </w:rPr>
      </w:pPr>
      <w:r w:rsidRPr="00401612">
        <w:rPr>
          <w:sz w:val="22"/>
          <w:szCs w:val="22"/>
        </w:rPr>
        <w:br/>
        <w:t xml:space="preserve">ST segment elevation acute myocardial infarction: </w:t>
      </w:r>
    </w:p>
    <w:p w14:paraId="0304E44B" w14:textId="77777777" w:rsidR="00EE212B" w:rsidRPr="00401612" w:rsidRDefault="00EE212B" w:rsidP="00EE212B">
      <w:pPr>
        <w:pStyle w:val="ListBullet"/>
        <w:numPr>
          <w:ilvl w:val="0"/>
          <w:numId w:val="57"/>
        </w:numPr>
        <w:ind w:left="1080"/>
        <w:rPr>
          <w:sz w:val="22"/>
          <w:szCs w:val="22"/>
        </w:rPr>
      </w:pPr>
      <w:r w:rsidRPr="00401612">
        <w:rPr>
          <w:sz w:val="22"/>
          <w:szCs w:val="22"/>
        </w:rPr>
        <w:t>For medically treated patients eligible for thrombolytic/fibrinolytic therapy: in patients over 75 years of age clopidogrel should be initiated without a loading dose.</w:t>
      </w:r>
    </w:p>
    <w:p w14:paraId="6DB6B176" w14:textId="77777777" w:rsidR="00EE212B" w:rsidRPr="00401612" w:rsidRDefault="00EE212B" w:rsidP="00EE212B">
      <w:pPr>
        <w:pStyle w:val="ListBullet"/>
        <w:numPr>
          <w:ilvl w:val="0"/>
          <w:numId w:val="0"/>
        </w:numPr>
        <w:ind w:left="720"/>
        <w:rPr>
          <w:sz w:val="22"/>
          <w:szCs w:val="22"/>
        </w:rPr>
      </w:pPr>
    </w:p>
    <w:p w14:paraId="14C3001F" w14:textId="77777777" w:rsidR="00EE212B" w:rsidRPr="00401612" w:rsidRDefault="00EE212B" w:rsidP="00EE212B">
      <w:pPr>
        <w:pStyle w:val="ListBullet"/>
        <w:numPr>
          <w:ilvl w:val="0"/>
          <w:numId w:val="0"/>
        </w:numPr>
        <w:ind w:left="360"/>
        <w:rPr>
          <w:sz w:val="22"/>
          <w:szCs w:val="22"/>
        </w:rPr>
      </w:pPr>
      <w:r w:rsidRPr="00401612">
        <w:rPr>
          <w:sz w:val="22"/>
          <w:szCs w:val="22"/>
        </w:rPr>
        <w:t xml:space="preserve">For patients undergoing primary PCI and in patients undergoing PCI more than 24 hours of receiving fibrinolytic therapy: </w:t>
      </w:r>
    </w:p>
    <w:p w14:paraId="17E8603C" w14:textId="7B56F01B" w:rsidR="00EE212B" w:rsidRPr="00401612" w:rsidRDefault="00EE212B" w:rsidP="00EE212B">
      <w:pPr>
        <w:pStyle w:val="ListBullet"/>
        <w:numPr>
          <w:ilvl w:val="0"/>
          <w:numId w:val="57"/>
        </w:numPr>
        <w:ind w:left="1080"/>
        <w:rPr>
          <w:sz w:val="22"/>
          <w:szCs w:val="22"/>
        </w:rPr>
      </w:pPr>
      <w:r w:rsidRPr="00401612">
        <w:rPr>
          <w:sz w:val="22"/>
          <w:szCs w:val="22"/>
        </w:rPr>
        <w:t>In patients ≥ 75 years old the 600 mg LD should be administered with caution (see section 4.4).</w:t>
      </w:r>
    </w:p>
    <w:p w14:paraId="3E8899F6" w14:textId="77777777" w:rsidR="00EE212B" w:rsidRPr="00401612" w:rsidRDefault="00EE212B" w:rsidP="00402545">
      <w:pPr>
        <w:tabs>
          <w:tab w:val="left" w:pos="2400"/>
          <w:tab w:val="left" w:pos="7280"/>
        </w:tabs>
        <w:ind w:left="567" w:right="-29"/>
        <w:rPr>
          <w:sz w:val="22"/>
          <w:szCs w:val="22"/>
        </w:rPr>
      </w:pPr>
    </w:p>
    <w:p w14:paraId="22BB5E52" w14:textId="77777777" w:rsidR="00E31AD8" w:rsidRPr="00401612" w:rsidRDefault="003145D1" w:rsidP="0061734D">
      <w:pPr>
        <w:pStyle w:val="ListBullet"/>
        <w:widowControl w:val="0"/>
        <w:tabs>
          <w:tab w:val="clear" w:pos="360"/>
        </w:tabs>
        <w:ind w:left="567" w:hanging="567"/>
        <w:rPr>
          <w:sz w:val="22"/>
          <w:szCs w:val="22"/>
        </w:rPr>
      </w:pPr>
      <w:r w:rsidRPr="00401612">
        <w:rPr>
          <w:sz w:val="22"/>
          <w:szCs w:val="22"/>
        </w:rPr>
        <w:t xml:space="preserve">Paediatric </w:t>
      </w:r>
      <w:r w:rsidR="000B51B4" w:rsidRPr="00401612">
        <w:rPr>
          <w:sz w:val="22"/>
          <w:szCs w:val="22"/>
        </w:rPr>
        <w:t>population</w:t>
      </w:r>
    </w:p>
    <w:p w14:paraId="091E2764" w14:textId="77777777" w:rsidR="00E31AD8" w:rsidRPr="00401612" w:rsidRDefault="003145D1" w:rsidP="0061734D">
      <w:pPr>
        <w:pStyle w:val="ListBullet"/>
        <w:widowControl w:val="0"/>
        <w:numPr>
          <w:ilvl w:val="0"/>
          <w:numId w:val="0"/>
        </w:numPr>
        <w:ind w:left="567"/>
        <w:rPr>
          <w:sz w:val="22"/>
          <w:szCs w:val="22"/>
        </w:rPr>
      </w:pPr>
      <w:r w:rsidRPr="00401612">
        <w:rPr>
          <w:sz w:val="22"/>
          <w:szCs w:val="22"/>
        </w:rPr>
        <w:t>Clopidogrel should not be used in children because of efficacy concerns (see section 5.1).</w:t>
      </w:r>
    </w:p>
    <w:p w14:paraId="64D9D243" w14:textId="77777777" w:rsidR="00E31AD8" w:rsidRPr="00401612" w:rsidRDefault="00E31AD8" w:rsidP="0061734D">
      <w:pPr>
        <w:widowControl w:val="0"/>
        <w:tabs>
          <w:tab w:val="left" w:pos="540"/>
        </w:tabs>
        <w:ind w:left="540" w:right="-29" w:hanging="540"/>
        <w:outlineLvl w:val="0"/>
        <w:rPr>
          <w:sz w:val="22"/>
          <w:szCs w:val="22"/>
        </w:rPr>
      </w:pPr>
    </w:p>
    <w:p w14:paraId="13643141" w14:textId="77777777" w:rsidR="00E31AD8" w:rsidRPr="00401612" w:rsidRDefault="003145D1" w:rsidP="0061734D">
      <w:pPr>
        <w:pStyle w:val="ListBullet"/>
        <w:widowControl w:val="0"/>
        <w:tabs>
          <w:tab w:val="clear" w:pos="360"/>
        </w:tabs>
        <w:ind w:left="567" w:hanging="567"/>
        <w:rPr>
          <w:sz w:val="22"/>
          <w:szCs w:val="22"/>
        </w:rPr>
      </w:pPr>
      <w:r w:rsidRPr="00401612">
        <w:rPr>
          <w:sz w:val="22"/>
          <w:szCs w:val="22"/>
        </w:rPr>
        <w:t>Renal impairment</w:t>
      </w:r>
    </w:p>
    <w:p w14:paraId="05C24716" w14:textId="77777777" w:rsidR="00E31AD8" w:rsidRPr="00401612" w:rsidRDefault="003145D1" w:rsidP="0061734D">
      <w:pPr>
        <w:pStyle w:val="ListBullet"/>
        <w:widowControl w:val="0"/>
        <w:numPr>
          <w:ilvl w:val="0"/>
          <w:numId w:val="0"/>
        </w:numPr>
        <w:ind w:left="567"/>
        <w:rPr>
          <w:sz w:val="22"/>
          <w:szCs w:val="22"/>
        </w:rPr>
      </w:pPr>
      <w:r w:rsidRPr="00401612">
        <w:rPr>
          <w:sz w:val="22"/>
          <w:szCs w:val="22"/>
        </w:rPr>
        <w:t>Therapeutic experience is limited in patients with renal impairment (see section 4.4).</w:t>
      </w:r>
    </w:p>
    <w:p w14:paraId="092DBA83" w14:textId="77777777" w:rsidR="00E31AD8" w:rsidRPr="00401612" w:rsidRDefault="00E31AD8" w:rsidP="0061734D">
      <w:pPr>
        <w:pStyle w:val="ListBullet"/>
        <w:widowControl w:val="0"/>
        <w:numPr>
          <w:ilvl w:val="0"/>
          <w:numId w:val="0"/>
        </w:numPr>
        <w:ind w:left="360"/>
        <w:rPr>
          <w:sz w:val="22"/>
          <w:szCs w:val="22"/>
        </w:rPr>
      </w:pPr>
    </w:p>
    <w:p w14:paraId="3A58EAD0" w14:textId="77777777" w:rsidR="00E31AD8" w:rsidRPr="00401612" w:rsidRDefault="003145D1" w:rsidP="0061734D">
      <w:pPr>
        <w:pStyle w:val="ListBullet"/>
        <w:widowControl w:val="0"/>
        <w:tabs>
          <w:tab w:val="clear" w:pos="360"/>
        </w:tabs>
        <w:ind w:left="567" w:hanging="567"/>
        <w:rPr>
          <w:sz w:val="22"/>
          <w:szCs w:val="22"/>
        </w:rPr>
      </w:pPr>
      <w:r w:rsidRPr="00401612">
        <w:rPr>
          <w:sz w:val="22"/>
          <w:szCs w:val="22"/>
        </w:rPr>
        <w:t>Hepatic impairment</w:t>
      </w:r>
    </w:p>
    <w:p w14:paraId="00350263" w14:textId="77777777" w:rsidR="00E31AD8" w:rsidRPr="00401612" w:rsidRDefault="003145D1" w:rsidP="0061734D">
      <w:pPr>
        <w:pStyle w:val="ListBullet"/>
        <w:widowControl w:val="0"/>
        <w:numPr>
          <w:ilvl w:val="0"/>
          <w:numId w:val="0"/>
        </w:numPr>
        <w:ind w:left="567"/>
        <w:rPr>
          <w:sz w:val="22"/>
          <w:szCs w:val="22"/>
        </w:rPr>
      </w:pPr>
      <w:r w:rsidRPr="00401612">
        <w:rPr>
          <w:sz w:val="22"/>
          <w:szCs w:val="22"/>
        </w:rPr>
        <w:t>Therapeutic experience is limited in patients with moderate hepatic disease who may have bleeding diatheses (see section 4.4).</w:t>
      </w:r>
    </w:p>
    <w:p w14:paraId="0CA934C2" w14:textId="77777777" w:rsidR="000B51B4" w:rsidRPr="00401612" w:rsidRDefault="000B51B4" w:rsidP="0061734D">
      <w:pPr>
        <w:pStyle w:val="ListBullet"/>
        <w:widowControl w:val="0"/>
        <w:numPr>
          <w:ilvl w:val="0"/>
          <w:numId w:val="0"/>
        </w:numPr>
        <w:ind w:left="567"/>
        <w:rPr>
          <w:sz w:val="22"/>
          <w:szCs w:val="22"/>
        </w:rPr>
      </w:pPr>
    </w:p>
    <w:p w14:paraId="5259B112" w14:textId="77777777" w:rsidR="000B51B4" w:rsidRPr="00401612" w:rsidRDefault="003145D1" w:rsidP="000B51B4">
      <w:pPr>
        <w:pStyle w:val="ListBullet"/>
        <w:widowControl w:val="0"/>
        <w:numPr>
          <w:ilvl w:val="0"/>
          <w:numId w:val="0"/>
        </w:numPr>
        <w:rPr>
          <w:sz w:val="22"/>
          <w:szCs w:val="22"/>
          <w:u w:val="single"/>
        </w:rPr>
      </w:pPr>
      <w:r w:rsidRPr="00401612">
        <w:rPr>
          <w:sz w:val="22"/>
          <w:szCs w:val="22"/>
          <w:u w:val="single"/>
        </w:rPr>
        <w:t>Method of administration</w:t>
      </w:r>
    </w:p>
    <w:p w14:paraId="55EAE967" w14:textId="77777777" w:rsidR="000B51B4" w:rsidRPr="00401612" w:rsidRDefault="003145D1" w:rsidP="008E3C47">
      <w:pPr>
        <w:pStyle w:val="ListBullet"/>
        <w:widowControl w:val="0"/>
        <w:numPr>
          <w:ilvl w:val="0"/>
          <w:numId w:val="0"/>
        </w:numPr>
        <w:rPr>
          <w:sz w:val="22"/>
          <w:szCs w:val="22"/>
        </w:rPr>
      </w:pPr>
      <w:r w:rsidRPr="00401612">
        <w:rPr>
          <w:sz w:val="22"/>
          <w:szCs w:val="22"/>
        </w:rPr>
        <w:t>For oral use</w:t>
      </w:r>
    </w:p>
    <w:p w14:paraId="3008F839" w14:textId="77777777" w:rsidR="000B51B4" w:rsidRPr="00401612" w:rsidRDefault="003145D1" w:rsidP="008E3C47">
      <w:pPr>
        <w:pStyle w:val="ListBullet"/>
        <w:widowControl w:val="0"/>
        <w:numPr>
          <w:ilvl w:val="0"/>
          <w:numId w:val="0"/>
        </w:numPr>
        <w:rPr>
          <w:sz w:val="22"/>
          <w:szCs w:val="22"/>
        </w:rPr>
      </w:pPr>
      <w:r w:rsidRPr="00401612">
        <w:rPr>
          <w:sz w:val="22"/>
          <w:szCs w:val="22"/>
        </w:rPr>
        <w:t>It may be given with or without food.</w:t>
      </w:r>
    </w:p>
    <w:p w14:paraId="63277A72" w14:textId="77777777" w:rsidR="00E31AD8" w:rsidRPr="00401612" w:rsidRDefault="00E31AD8">
      <w:pPr>
        <w:ind w:right="-29"/>
        <w:rPr>
          <w:b/>
          <w:sz w:val="22"/>
          <w:szCs w:val="22"/>
        </w:rPr>
      </w:pPr>
    </w:p>
    <w:p w14:paraId="7C915C26" w14:textId="6761A741" w:rsidR="00E31AD8" w:rsidRPr="00401612" w:rsidRDefault="003145D1">
      <w:pPr>
        <w:pStyle w:val="Heading2"/>
        <w:spacing w:before="0" w:after="0"/>
        <w:rPr>
          <w:rFonts w:ascii="Times New Roman" w:hAnsi="Times New Roman"/>
          <w:i w:val="0"/>
          <w:sz w:val="22"/>
          <w:szCs w:val="22"/>
          <w:u w:val="single"/>
        </w:rPr>
      </w:pPr>
      <w:r w:rsidRPr="00401612">
        <w:rPr>
          <w:rFonts w:ascii="Times New Roman" w:hAnsi="Times New Roman"/>
          <w:i w:val="0"/>
          <w:sz w:val="22"/>
          <w:szCs w:val="22"/>
        </w:rPr>
        <w:t>4.3</w:t>
      </w:r>
      <w:r w:rsidRPr="00401612">
        <w:rPr>
          <w:rFonts w:ascii="Times New Roman" w:hAnsi="Times New Roman"/>
          <w:i w:val="0"/>
          <w:sz w:val="22"/>
          <w:szCs w:val="22"/>
        </w:rPr>
        <w:tab/>
        <w:t>Contraindications</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vault_nd_0ed87bd2-18df-42c6-99e2-5a843728fb7a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6F891DDB" w14:textId="77777777" w:rsidR="00E31AD8" w:rsidRPr="00401612" w:rsidRDefault="00E31AD8">
      <w:pPr>
        <w:tabs>
          <w:tab w:val="left" w:pos="2400"/>
          <w:tab w:val="left" w:pos="7280"/>
        </w:tabs>
        <w:ind w:right="-29"/>
        <w:rPr>
          <w:sz w:val="22"/>
          <w:szCs w:val="22"/>
        </w:rPr>
      </w:pPr>
    </w:p>
    <w:p w14:paraId="7A4B44BB" w14:textId="061865C6" w:rsidR="00E31AD8" w:rsidRPr="00401612" w:rsidRDefault="003145D1">
      <w:pPr>
        <w:numPr>
          <w:ilvl w:val="0"/>
          <w:numId w:val="6"/>
        </w:numPr>
        <w:tabs>
          <w:tab w:val="left" w:pos="540"/>
        </w:tabs>
        <w:ind w:left="567" w:right="-28" w:hanging="567"/>
        <w:outlineLvl w:val="0"/>
        <w:rPr>
          <w:sz w:val="22"/>
          <w:szCs w:val="22"/>
        </w:rPr>
      </w:pPr>
      <w:r w:rsidRPr="00401612">
        <w:rPr>
          <w:sz w:val="22"/>
          <w:szCs w:val="22"/>
        </w:rPr>
        <w:t>Hypersensitivity to the active substance or to any of the excipients</w:t>
      </w:r>
      <w:r w:rsidR="00A06FB9" w:rsidRPr="00401612">
        <w:rPr>
          <w:sz w:val="22"/>
          <w:szCs w:val="22"/>
        </w:rPr>
        <w:t xml:space="preserve"> </w:t>
      </w:r>
      <w:r w:rsidR="006C1BBD" w:rsidRPr="00401612">
        <w:rPr>
          <w:sz w:val="22"/>
          <w:szCs w:val="22"/>
        </w:rPr>
        <w:t>listed in section 2 or section 6.1</w:t>
      </w:r>
      <w:r w:rsidRPr="00401612">
        <w:rPr>
          <w:sz w:val="22"/>
          <w:szCs w:val="22"/>
        </w:rPr>
        <w:t>.</w:t>
      </w:r>
      <w:r w:rsidR="003B1520" w:rsidRPr="00401612">
        <w:rPr>
          <w:sz w:val="22"/>
          <w:szCs w:val="22"/>
        </w:rPr>
        <w:fldChar w:fldCharType="begin"/>
      </w:r>
      <w:r w:rsidR="003B1520" w:rsidRPr="00401612">
        <w:rPr>
          <w:sz w:val="22"/>
          <w:szCs w:val="22"/>
        </w:rPr>
        <w:instrText xml:space="preserve"> DOCVARIABLE vault_nd_d315fafa-8442-42d7-abfd-e4f0476c6fdb \* MERGEFORMAT </w:instrText>
      </w:r>
      <w:r w:rsidR="003B1520" w:rsidRPr="00401612">
        <w:rPr>
          <w:sz w:val="22"/>
          <w:szCs w:val="22"/>
        </w:rPr>
        <w:fldChar w:fldCharType="separate"/>
      </w:r>
      <w:r w:rsidR="003B1520" w:rsidRPr="00401612">
        <w:rPr>
          <w:sz w:val="22"/>
          <w:szCs w:val="22"/>
        </w:rPr>
        <w:t xml:space="preserve"> </w:t>
      </w:r>
      <w:r w:rsidR="003B1520" w:rsidRPr="00401612">
        <w:rPr>
          <w:sz w:val="22"/>
          <w:szCs w:val="22"/>
        </w:rPr>
        <w:fldChar w:fldCharType="end"/>
      </w:r>
    </w:p>
    <w:p w14:paraId="3498A29C" w14:textId="79F7D1F0" w:rsidR="00E31AD8" w:rsidRPr="00401612" w:rsidRDefault="003145D1">
      <w:pPr>
        <w:numPr>
          <w:ilvl w:val="0"/>
          <w:numId w:val="6"/>
        </w:numPr>
        <w:tabs>
          <w:tab w:val="left" w:pos="540"/>
        </w:tabs>
        <w:ind w:left="567" w:right="-28" w:hanging="567"/>
        <w:outlineLvl w:val="0"/>
        <w:rPr>
          <w:sz w:val="22"/>
          <w:szCs w:val="22"/>
        </w:rPr>
      </w:pPr>
      <w:r w:rsidRPr="00401612">
        <w:rPr>
          <w:sz w:val="22"/>
          <w:szCs w:val="22"/>
        </w:rPr>
        <w:t xml:space="preserve">Severe </w:t>
      </w:r>
      <w:r w:rsidR="00050BFE" w:rsidRPr="00401612">
        <w:rPr>
          <w:sz w:val="22"/>
          <w:szCs w:val="22"/>
        </w:rPr>
        <w:t xml:space="preserve">hepatic </w:t>
      </w:r>
      <w:r w:rsidRPr="00401612">
        <w:rPr>
          <w:sz w:val="22"/>
          <w:szCs w:val="22"/>
        </w:rPr>
        <w:t>impairment.</w:t>
      </w:r>
      <w:r w:rsidR="003B1520" w:rsidRPr="00401612">
        <w:rPr>
          <w:sz w:val="22"/>
          <w:szCs w:val="22"/>
        </w:rPr>
        <w:fldChar w:fldCharType="begin"/>
      </w:r>
      <w:r w:rsidR="003B1520" w:rsidRPr="00401612">
        <w:rPr>
          <w:sz w:val="22"/>
          <w:szCs w:val="22"/>
        </w:rPr>
        <w:instrText xml:space="preserve"> DOCVARIABLE vault_nd_506fd830-deb8-4ac1-a629-766e4af0ad25 \* MERGEFORMAT </w:instrText>
      </w:r>
      <w:r w:rsidR="003B1520" w:rsidRPr="00401612">
        <w:rPr>
          <w:sz w:val="22"/>
          <w:szCs w:val="22"/>
        </w:rPr>
        <w:fldChar w:fldCharType="separate"/>
      </w:r>
      <w:r w:rsidR="003B1520" w:rsidRPr="00401612">
        <w:rPr>
          <w:sz w:val="22"/>
          <w:szCs w:val="22"/>
        </w:rPr>
        <w:t xml:space="preserve"> </w:t>
      </w:r>
      <w:r w:rsidR="003B1520" w:rsidRPr="00401612">
        <w:rPr>
          <w:sz w:val="22"/>
          <w:szCs w:val="22"/>
        </w:rPr>
        <w:fldChar w:fldCharType="end"/>
      </w:r>
    </w:p>
    <w:p w14:paraId="5EA30B12" w14:textId="2C5615CE" w:rsidR="00E31AD8" w:rsidRPr="00401612" w:rsidRDefault="003145D1">
      <w:pPr>
        <w:numPr>
          <w:ilvl w:val="0"/>
          <w:numId w:val="6"/>
        </w:numPr>
        <w:tabs>
          <w:tab w:val="left" w:pos="540"/>
        </w:tabs>
        <w:ind w:left="567" w:right="-28" w:hanging="567"/>
        <w:outlineLvl w:val="0"/>
        <w:rPr>
          <w:sz w:val="22"/>
          <w:szCs w:val="22"/>
        </w:rPr>
      </w:pPr>
      <w:r w:rsidRPr="00401612">
        <w:rPr>
          <w:sz w:val="22"/>
          <w:szCs w:val="22"/>
        </w:rPr>
        <w:t>Active pathological bleeding such as peptic ulcer</w:t>
      </w:r>
      <w:r w:rsidRPr="00401612">
        <w:rPr>
          <w:b/>
          <w:i/>
          <w:sz w:val="22"/>
          <w:szCs w:val="22"/>
        </w:rPr>
        <w:t xml:space="preserve"> </w:t>
      </w:r>
      <w:r w:rsidRPr="00401612">
        <w:rPr>
          <w:sz w:val="22"/>
          <w:szCs w:val="22"/>
        </w:rPr>
        <w:t xml:space="preserve">or intracranial </w:t>
      </w:r>
      <w:proofErr w:type="spellStart"/>
      <w:r w:rsidRPr="00401612">
        <w:rPr>
          <w:sz w:val="22"/>
          <w:szCs w:val="22"/>
        </w:rPr>
        <w:t>hemorrhage</w:t>
      </w:r>
      <w:proofErr w:type="spellEnd"/>
      <w:r w:rsidRPr="00401612">
        <w:rPr>
          <w:sz w:val="22"/>
          <w:szCs w:val="22"/>
        </w:rPr>
        <w:t>.</w:t>
      </w:r>
      <w:r w:rsidR="003B1520" w:rsidRPr="00401612">
        <w:rPr>
          <w:sz w:val="22"/>
          <w:szCs w:val="22"/>
        </w:rPr>
        <w:fldChar w:fldCharType="begin"/>
      </w:r>
      <w:r w:rsidR="003B1520" w:rsidRPr="00401612">
        <w:rPr>
          <w:sz w:val="22"/>
          <w:szCs w:val="22"/>
        </w:rPr>
        <w:instrText xml:space="preserve"> DOCVARIABLE vault_nd_4ecee148-f7a8-49d9-8a2b-82a9d9e32918 \* MERGEFORMAT </w:instrText>
      </w:r>
      <w:r w:rsidR="003B1520" w:rsidRPr="00401612">
        <w:rPr>
          <w:sz w:val="22"/>
          <w:szCs w:val="22"/>
        </w:rPr>
        <w:fldChar w:fldCharType="separate"/>
      </w:r>
      <w:r w:rsidR="003B1520" w:rsidRPr="00401612">
        <w:rPr>
          <w:sz w:val="22"/>
          <w:szCs w:val="22"/>
        </w:rPr>
        <w:t xml:space="preserve"> </w:t>
      </w:r>
      <w:r w:rsidR="003B1520" w:rsidRPr="00401612">
        <w:rPr>
          <w:sz w:val="22"/>
          <w:szCs w:val="22"/>
        </w:rPr>
        <w:fldChar w:fldCharType="end"/>
      </w:r>
    </w:p>
    <w:p w14:paraId="2FEC878F" w14:textId="77777777" w:rsidR="00E31AD8" w:rsidRPr="00401612" w:rsidRDefault="00E31AD8">
      <w:pPr>
        <w:ind w:right="-29" w:hanging="567"/>
        <w:rPr>
          <w:sz w:val="22"/>
          <w:szCs w:val="22"/>
        </w:rPr>
      </w:pPr>
    </w:p>
    <w:p w14:paraId="20194082" w14:textId="7625C284" w:rsidR="00E31AD8" w:rsidRPr="00401612" w:rsidRDefault="003145D1">
      <w:pPr>
        <w:pStyle w:val="Heading2"/>
        <w:spacing w:before="0" w:after="0"/>
        <w:ind w:left="567" w:hanging="567"/>
        <w:rPr>
          <w:rFonts w:ascii="Times New Roman" w:hAnsi="Times New Roman"/>
          <w:i w:val="0"/>
          <w:sz w:val="22"/>
          <w:szCs w:val="22"/>
          <w:u w:val="single"/>
        </w:rPr>
      </w:pPr>
      <w:r w:rsidRPr="00401612">
        <w:rPr>
          <w:rFonts w:ascii="Times New Roman" w:hAnsi="Times New Roman"/>
          <w:i w:val="0"/>
          <w:sz w:val="22"/>
          <w:szCs w:val="22"/>
        </w:rPr>
        <w:t>4.4</w:t>
      </w:r>
      <w:r w:rsidRPr="00401612">
        <w:rPr>
          <w:rFonts w:ascii="Times New Roman" w:hAnsi="Times New Roman"/>
          <w:i w:val="0"/>
          <w:sz w:val="22"/>
          <w:szCs w:val="22"/>
        </w:rPr>
        <w:tab/>
        <w:t>Special warnings and precautions for use</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vault_nd_d438e320-b72c-4b1c-8546-5596c5de24d7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03CC809D" w14:textId="77777777" w:rsidR="00E31AD8" w:rsidRPr="00401612" w:rsidRDefault="00E31AD8">
      <w:pPr>
        <w:ind w:right="-29" w:hanging="567"/>
        <w:rPr>
          <w:sz w:val="22"/>
          <w:szCs w:val="22"/>
        </w:rPr>
      </w:pPr>
    </w:p>
    <w:p w14:paraId="576EC227" w14:textId="77777777" w:rsidR="00291BC8" w:rsidRPr="00401612" w:rsidRDefault="003145D1">
      <w:pPr>
        <w:ind w:right="-29"/>
        <w:rPr>
          <w:i/>
          <w:sz w:val="22"/>
          <w:szCs w:val="22"/>
        </w:rPr>
      </w:pPr>
      <w:r w:rsidRPr="00401612">
        <w:rPr>
          <w:i/>
          <w:sz w:val="22"/>
          <w:szCs w:val="22"/>
        </w:rPr>
        <w:t>Bleeding and haematological disorders</w:t>
      </w:r>
    </w:p>
    <w:p w14:paraId="4F1B3812" w14:textId="57B1238C" w:rsidR="00E31AD8" w:rsidRPr="00401612" w:rsidRDefault="003145D1" w:rsidP="0071222A">
      <w:pPr>
        <w:pStyle w:val="Default"/>
        <w:rPr>
          <w:sz w:val="22"/>
          <w:szCs w:val="22"/>
          <w:lang w:val="en-GB"/>
        </w:rPr>
      </w:pPr>
      <w:r w:rsidRPr="00401612">
        <w:rPr>
          <w:sz w:val="22"/>
          <w:szCs w:val="22"/>
          <w:lang w:val="en-GB"/>
        </w:rPr>
        <w:t xml:space="preserve">Due to the risk of bleeding and haematological </w:t>
      </w:r>
      <w:r w:rsidR="00221343" w:rsidRPr="00401612">
        <w:rPr>
          <w:sz w:val="22"/>
          <w:szCs w:val="22"/>
          <w:lang w:val="en-GB"/>
        </w:rPr>
        <w:t>adverse reactions</w:t>
      </w:r>
      <w:r w:rsidRPr="00401612">
        <w:rPr>
          <w:sz w:val="22"/>
          <w:szCs w:val="22"/>
          <w:lang w:val="en-GB"/>
        </w:rPr>
        <w:t>, blood cell count determination and/or other appropriate testing should be promptly considered whenever clinical symptoms suggestive of bleeding arise during the course of treatment (see section 4.8). As with other antiplatelet agents, clopidogrel should be used with caution in patients who may be at risk of increased bleeding from trauma, surgery or other pathological conditions and in patients receiving treatment with ASA, heparin, glycoprotein IIb/IIIa inhibitors or non</w:t>
      </w:r>
      <w:r w:rsidRPr="00401612">
        <w:rPr>
          <w:sz w:val="22"/>
          <w:szCs w:val="22"/>
          <w:lang w:val="en-GB"/>
        </w:rPr>
        <w:noBreakHyphen/>
        <w:t>steroidal anti-inflammatory drugs</w:t>
      </w:r>
      <w:r w:rsidR="0084309D" w:rsidRPr="00401612">
        <w:rPr>
          <w:sz w:val="22"/>
          <w:szCs w:val="22"/>
          <w:lang w:val="en-GB"/>
        </w:rPr>
        <w:t xml:space="preserve"> (NSAIDs)</w:t>
      </w:r>
      <w:r w:rsidRPr="00401612">
        <w:rPr>
          <w:sz w:val="22"/>
          <w:szCs w:val="22"/>
          <w:lang w:val="en-GB"/>
        </w:rPr>
        <w:t xml:space="preserve"> including Cox-2 inhibitors</w:t>
      </w:r>
      <w:r w:rsidR="00775B09" w:rsidRPr="00401612">
        <w:rPr>
          <w:sz w:val="22"/>
          <w:szCs w:val="22"/>
          <w:lang w:val="en-GB"/>
        </w:rPr>
        <w:t>, or selective serotonin reuptake inhibitors (SSRIs)</w:t>
      </w:r>
      <w:r w:rsidR="00304338" w:rsidRPr="00401612">
        <w:rPr>
          <w:sz w:val="22"/>
          <w:szCs w:val="22"/>
          <w:lang w:val="en-GB"/>
        </w:rPr>
        <w:t xml:space="preserve">, </w:t>
      </w:r>
      <w:r w:rsidR="004B7152" w:rsidRPr="00401612">
        <w:rPr>
          <w:sz w:val="22"/>
          <w:szCs w:val="22"/>
          <w:lang w:val="en-GB"/>
        </w:rPr>
        <w:t xml:space="preserve">or </w:t>
      </w:r>
      <w:r w:rsidR="004B7152" w:rsidRPr="00401612">
        <w:rPr>
          <w:iCs/>
          <w:sz w:val="22"/>
          <w:szCs w:val="22"/>
          <w:lang w:val="en-GB"/>
        </w:rPr>
        <w:t xml:space="preserve">CYP2C19 strong inducers </w:t>
      </w:r>
      <w:r w:rsidR="00304338" w:rsidRPr="00401612">
        <w:rPr>
          <w:sz w:val="22"/>
          <w:szCs w:val="22"/>
          <w:lang w:val="en-GB"/>
        </w:rPr>
        <w:t>or other medicinal products associated with bleeding risk such as pentoxifylline (see section 4.5)</w:t>
      </w:r>
      <w:r w:rsidRPr="00401612">
        <w:rPr>
          <w:sz w:val="22"/>
          <w:szCs w:val="22"/>
          <w:lang w:val="en-GB"/>
        </w:rPr>
        <w:t>.</w:t>
      </w:r>
      <w:r w:rsidR="00E35363" w:rsidRPr="00401612">
        <w:rPr>
          <w:sz w:val="22"/>
          <w:szCs w:val="22"/>
          <w:lang w:val="en-GB"/>
        </w:rPr>
        <w:t xml:space="preserve"> </w:t>
      </w:r>
      <w:r w:rsidR="00E35363" w:rsidRPr="005F01FB">
        <w:rPr>
          <w:rFonts w:eastAsia="Times New Roman"/>
          <w:color w:val="auto"/>
          <w:sz w:val="22"/>
          <w:szCs w:val="22"/>
          <w:lang w:val="en-GB" w:eastAsia="nl-NL"/>
        </w:rPr>
        <w:t xml:space="preserve">Due to the increased risk of haemorrhage, triple antiplatelet therapy (clopidogrel + </w:t>
      </w:r>
      <w:r w:rsidR="00134C04" w:rsidRPr="005F01FB">
        <w:rPr>
          <w:rFonts w:eastAsia="Times New Roman"/>
          <w:color w:val="auto"/>
          <w:sz w:val="22"/>
          <w:szCs w:val="22"/>
          <w:lang w:val="en-GB" w:eastAsia="nl-NL"/>
        </w:rPr>
        <w:t xml:space="preserve">ASA </w:t>
      </w:r>
      <w:r w:rsidR="00E35363" w:rsidRPr="005F01FB">
        <w:rPr>
          <w:rFonts w:eastAsia="Times New Roman"/>
          <w:color w:val="auto"/>
          <w:sz w:val="22"/>
          <w:szCs w:val="22"/>
          <w:lang w:val="en-GB" w:eastAsia="nl-NL"/>
        </w:rPr>
        <w:t>+ dipyridamole) for stroke secondary prevention is not recommended in patients with acute non-cardioembolic ischemic stroke or TIA (see section 4.5</w:t>
      </w:r>
      <w:r w:rsidR="005E3C61" w:rsidRPr="005F01FB">
        <w:rPr>
          <w:rFonts w:eastAsia="Times New Roman"/>
          <w:color w:val="auto"/>
          <w:sz w:val="22"/>
          <w:szCs w:val="22"/>
          <w:lang w:val="en-GB" w:eastAsia="nl-NL"/>
        </w:rPr>
        <w:t xml:space="preserve"> and section 4.8</w:t>
      </w:r>
      <w:r w:rsidR="00E35363" w:rsidRPr="005F01FB">
        <w:rPr>
          <w:rFonts w:eastAsia="Times New Roman"/>
          <w:color w:val="auto"/>
          <w:sz w:val="22"/>
          <w:szCs w:val="22"/>
          <w:lang w:val="en-GB" w:eastAsia="nl-NL"/>
        </w:rPr>
        <w:t xml:space="preserve">). </w:t>
      </w:r>
      <w:r w:rsidRPr="00401612">
        <w:rPr>
          <w:sz w:val="22"/>
          <w:szCs w:val="22"/>
          <w:lang w:val="en-GB"/>
        </w:rPr>
        <w:t>Patients should be followed carefully for any signs of bleeding including occult bleeding, especially during the first weeks of treatment and/or after invasive cardiac procedures or surgery. The concomitant administration of clopidogrel with oral anticoagulants is not recommended since it may increase the intensity of bleedings (see section 4.5).</w:t>
      </w:r>
    </w:p>
    <w:p w14:paraId="6242E593" w14:textId="77777777" w:rsidR="00E31AD8" w:rsidRPr="00401612" w:rsidRDefault="00E31AD8">
      <w:pPr>
        <w:tabs>
          <w:tab w:val="left" w:pos="7280"/>
        </w:tabs>
        <w:ind w:right="-29"/>
        <w:rPr>
          <w:strike/>
          <w:sz w:val="22"/>
          <w:szCs w:val="22"/>
        </w:rPr>
      </w:pPr>
    </w:p>
    <w:p w14:paraId="3B6E2CD7" w14:textId="77777777" w:rsidR="00E31AD8" w:rsidRPr="00401612" w:rsidRDefault="003145D1">
      <w:pPr>
        <w:pStyle w:val="BodyText3"/>
        <w:jc w:val="left"/>
        <w:rPr>
          <w:b w:val="0"/>
          <w:i w:val="0"/>
          <w:szCs w:val="22"/>
        </w:rPr>
      </w:pPr>
      <w:r w:rsidRPr="00401612">
        <w:rPr>
          <w:b w:val="0"/>
          <w:i w:val="0"/>
          <w:szCs w:val="22"/>
        </w:rPr>
        <w:t>If a patient is to undergo elective surgery and antiplatelet effect is temporarily not desirable, clopidogrel should be discontinued 7 days prior to surgery. Patients should inform physicians and dentists that they are taking clopidogrel before any surgery is scheduled and before any new medicinal product is taken. Clopidogrel prolongs bleeding time and should be used with caution in patients who have lesions with a propensity to bleed (particularly gastrointestinal and intraocular).</w:t>
      </w:r>
    </w:p>
    <w:p w14:paraId="0CBB184A" w14:textId="77777777" w:rsidR="00E31AD8" w:rsidRPr="00401612" w:rsidRDefault="00E31AD8">
      <w:pPr>
        <w:tabs>
          <w:tab w:val="left" w:pos="7280"/>
        </w:tabs>
        <w:ind w:right="-29"/>
        <w:rPr>
          <w:sz w:val="22"/>
          <w:szCs w:val="22"/>
        </w:rPr>
      </w:pPr>
    </w:p>
    <w:p w14:paraId="009F7CBE" w14:textId="104EBC60" w:rsidR="00E31AD8" w:rsidRPr="00401612" w:rsidRDefault="003145D1">
      <w:pPr>
        <w:tabs>
          <w:tab w:val="left" w:pos="7280"/>
        </w:tabs>
        <w:ind w:right="-29"/>
        <w:rPr>
          <w:sz w:val="22"/>
          <w:szCs w:val="22"/>
        </w:rPr>
      </w:pPr>
      <w:r w:rsidRPr="00401612">
        <w:rPr>
          <w:sz w:val="22"/>
          <w:szCs w:val="22"/>
        </w:rPr>
        <w:t xml:space="preserve">Patients should be told that it might take longer than usual to stop bleeding when they take clopidogrel (alone or in combination with ASA), and that they should report any unusual bleeding (site or duration) to their physician. </w:t>
      </w:r>
    </w:p>
    <w:p w14:paraId="379D7A54" w14:textId="2F6ABEFC" w:rsidR="00241A1C" w:rsidRPr="00401612" w:rsidRDefault="00241A1C">
      <w:pPr>
        <w:tabs>
          <w:tab w:val="left" w:pos="7280"/>
        </w:tabs>
        <w:ind w:right="-29"/>
        <w:rPr>
          <w:sz w:val="22"/>
          <w:szCs w:val="22"/>
        </w:rPr>
      </w:pPr>
    </w:p>
    <w:p w14:paraId="01813ECC" w14:textId="6B2288D6" w:rsidR="00E31AD8" w:rsidRPr="00401612" w:rsidRDefault="003145D1" w:rsidP="00353BD0">
      <w:pPr>
        <w:tabs>
          <w:tab w:val="left" w:pos="7280"/>
        </w:tabs>
        <w:ind w:right="-29"/>
        <w:rPr>
          <w:sz w:val="22"/>
          <w:szCs w:val="22"/>
        </w:rPr>
      </w:pPr>
      <w:r w:rsidRPr="00401612">
        <w:rPr>
          <w:sz w:val="22"/>
          <w:szCs w:val="22"/>
        </w:rPr>
        <w:t>The use of clopidogrel 600 mg loading dose is not recommended in patients with non-ST segment elevation acute coronary syndrome and ≥75 years of age due to increased bleeding risk in this population.</w:t>
      </w:r>
    </w:p>
    <w:p w14:paraId="5D6A98BE" w14:textId="5D728877" w:rsidR="00961CEA" w:rsidRPr="00401612" w:rsidRDefault="00961CEA" w:rsidP="00353BD0">
      <w:pPr>
        <w:tabs>
          <w:tab w:val="left" w:pos="7280"/>
        </w:tabs>
        <w:ind w:right="-29"/>
        <w:rPr>
          <w:sz w:val="22"/>
          <w:szCs w:val="22"/>
        </w:rPr>
      </w:pPr>
    </w:p>
    <w:p w14:paraId="76E53648" w14:textId="6EF41C87" w:rsidR="00C42A4D" w:rsidRPr="00401612" w:rsidRDefault="00C42A4D" w:rsidP="00C42A4D">
      <w:pPr>
        <w:tabs>
          <w:tab w:val="left" w:pos="7280"/>
        </w:tabs>
        <w:ind w:right="-29"/>
        <w:rPr>
          <w:bCs/>
          <w:sz w:val="22"/>
          <w:szCs w:val="22"/>
        </w:rPr>
      </w:pPr>
      <w:r w:rsidRPr="00401612">
        <w:rPr>
          <w:bCs/>
          <w:sz w:val="22"/>
          <w:szCs w:val="22"/>
        </w:rPr>
        <w:t>Due to the limited clinical data in patients ≥75 years old with STEMI PCI, and increased risk of bleeding, the use of clopidogrel 600 mg loading dose should be considered only after an individual assessment of the bleeding risk of the patient by the physician.</w:t>
      </w:r>
    </w:p>
    <w:p w14:paraId="5C0AB224" w14:textId="77777777" w:rsidR="00353BD0" w:rsidRPr="00401612" w:rsidRDefault="00353BD0" w:rsidP="00353BD0">
      <w:pPr>
        <w:tabs>
          <w:tab w:val="left" w:pos="7280"/>
        </w:tabs>
        <w:ind w:right="-29"/>
        <w:rPr>
          <w:b/>
          <w:szCs w:val="22"/>
        </w:rPr>
      </w:pPr>
    </w:p>
    <w:p w14:paraId="5652CD4F" w14:textId="77777777" w:rsidR="00291BC8" w:rsidRPr="00401612" w:rsidRDefault="003145D1">
      <w:pPr>
        <w:pStyle w:val="BodyText2"/>
        <w:jc w:val="left"/>
        <w:rPr>
          <w:b w:val="0"/>
          <w:i/>
          <w:szCs w:val="22"/>
        </w:rPr>
      </w:pPr>
      <w:r w:rsidRPr="00401612">
        <w:rPr>
          <w:b w:val="0"/>
          <w:i/>
          <w:szCs w:val="22"/>
        </w:rPr>
        <w:t>Thrombotic Thrombocytopenic Purpura (TTP)</w:t>
      </w:r>
    </w:p>
    <w:p w14:paraId="419B33B0" w14:textId="77777777" w:rsidR="00E31AD8" w:rsidRPr="00401612" w:rsidRDefault="003145D1">
      <w:pPr>
        <w:pStyle w:val="BodyText2"/>
        <w:jc w:val="left"/>
        <w:rPr>
          <w:b w:val="0"/>
          <w:szCs w:val="22"/>
        </w:rPr>
      </w:pPr>
      <w:r w:rsidRPr="00401612">
        <w:rPr>
          <w:b w:val="0"/>
          <w:szCs w:val="22"/>
        </w:rPr>
        <w:t>Thrombotic Thrombocytopenic Purpura (TTP) has been reported very rarely following the use of clopidogrel, sometimes after a short exposure. It is characterised by thrombocytopenia and microangiopathic haemolytic anaemia associated with either neurological findings, renal dysfunction or fever. TTP is a potentially fatal condition requiring prompt treatment including plasmapheresis.</w:t>
      </w:r>
    </w:p>
    <w:p w14:paraId="7A1ACC50" w14:textId="77777777" w:rsidR="008B4437" w:rsidRPr="00401612" w:rsidRDefault="008B4437" w:rsidP="008B4437">
      <w:pPr>
        <w:rPr>
          <w:sz w:val="22"/>
          <w:szCs w:val="22"/>
        </w:rPr>
      </w:pPr>
    </w:p>
    <w:p w14:paraId="711D100C" w14:textId="77777777" w:rsidR="008B4437" w:rsidRPr="00401612" w:rsidRDefault="003145D1" w:rsidP="008B4437">
      <w:pPr>
        <w:pStyle w:val="BodyText2"/>
        <w:jc w:val="left"/>
        <w:rPr>
          <w:b w:val="0"/>
          <w:i/>
          <w:szCs w:val="22"/>
        </w:rPr>
      </w:pPr>
      <w:r w:rsidRPr="00401612">
        <w:rPr>
          <w:b w:val="0"/>
          <w:i/>
          <w:szCs w:val="22"/>
        </w:rPr>
        <w:t>Acquired haemophilia</w:t>
      </w:r>
    </w:p>
    <w:p w14:paraId="02FD8749" w14:textId="77777777" w:rsidR="008B4437" w:rsidRPr="00401612" w:rsidRDefault="003145D1" w:rsidP="008B4437">
      <w:pPr>
        <w:ind w:right="-29"/>
        <w:rPr>
          <w:sz w:val="22"/>
          <w:szCs w:val="22"/>
        </w:rPr>
      </w:pPr>
      <w:r w:rsidRPr="00401612">
        <w:rPr>
          <w:sz w:val="22"/>
          <w:szCs w:val="22"/>
        </w:rPr>
        <w:t>Acquired haemophilia has been reported following use of clopidogrel. In cases of confirmed isolated activated Partial Thromboplastin Time (</w:t>
      </w:r>
      <w:proofErr w:type="spellStart"/>
      <w:r w:rsidRPr="00401612">
        <w:rPr>
          <w:sz w:val="22"/>
          <w:szCs w:val="22"/>
        </w:rPr>
        <w:t>aPTT</w:t>
      </w:r>
      <w:proofErr w:type="spellEnd"/>
      <w:r w:rsidRPr="00401612">
        <w:rPr>
          <w:sz w:val="22"/>
          <w:szCs w:val="22"/>
        </w:rPr>
        <w:t>) prolongation with or without bleeding, acquired haemophilia should be considered. Patients with a confirmed diagnosis of acquired haemophilia should be managed and treated by specialists, and clopidogrel should be discontinued.</w:t>
      </w:r>
    </w:p>
    <w:p w14:paraId="533BB6C9" w14:textId="77777777" w:rsidR="002E0E0A" w:rsidRPr="00401612" w:rsidRDefault="002E0E0A">
      <w:pPr>
        <w:rPr>
          <w:sz w:val="22"/>
          <w:szCs w:val="22"/>
        </w:rPr>
      </w:pPr>
    </w:p>
    <w:p w14:paraId="34E030DD" w14:textId="7D8F399A" w:rsidR="00291BC8" w:rsidRPr="00401612" w:rsidRDefault="003145D1">
      <w:pPr>
        <w:rPr>
          <w:i/>
          <w:sz w:val="22"/>
          <w:szCs w:val="22"/>
        </w:rPr>
      </w:pPr>
      <w:r w:rsidRPr="00401612">
        <w:rPr>
          <w:i/>
          <w:sz w:val="22"/>
          <w:szCs w:val="22"/>
        </w:rPr>
        <w:t>Recent ischemic stroke</w:t>
      </w:r>
    </w:p>
    <w:p w14:paraId="1C49821B" w14:textId="77777777" w:rsidR="003167B6" w:rsidRPr="00401612" w:rsidRDefault="003145D1" w:rsidP="003167B6">
      <w:pPr>
        <w:numPr>
          <w:ilvl w:val="0"/>
          <w:numId w:val="52"/>
        </w:numPr>
        <w:spacing w:line="276" w:lineRule="auto"/>
        <w:ind w:left="360"/>
        <w:contextualSpacing/>
        <w:rPr>
          <w:i/>
          <w:iCs/>
          <w:sz w:val="22"/>
          <w:szCs w:val="22"/>
        </w:rPr>
      </w:pPr>
      <w:r w:rsidRPr="00401612">
        <w:rPr>
          <w:i/>
          <w:iCs/>
          <w:sz w:val="22"/>
          <w:szCs w:val="22"/>
        </w:rPr>
        <w:t>Initiation of therapy</w:t>
      </w:r>
    </w:p>
    <w:p w14:paraId="4B1106B2" w14:textId="5E901BB3" w:rsidR="003167B6" w:rsidRPr="00401612" w:rsidRDefault="003145D1" w:rsidP="003167B6">
      <w:pPr>
        <w:pStyle w:val="ListParagraph"/>
        <w:numPr>
          <w:ilvl w:val="1"/>
          <w:numId w:val="52"/>
        </w:numPr>
        <w:ind w:left="1080"/>
        <w:rPr>
          <w:sz w:val="22"/>
          <w:szCs w:val="22"/>
        </w:rPr>
      </w:pPr>
      <w:r w:rsidRPr="00401612">
        <w:rPr>
          <w:sz w:val="22"/>
          <w:szCs w:val="22"/>
        </w:rPr>
        <w:t xml:space="preserve">In acute minor IS or </w:t>
      </w:r>
      <w:r w:rsidR="003B472A" w:rsidRPr="00401612">
        <w:rPr>
          <w:sz w:val="22"/>
          <w:szCs w:val="22"/>
        </w:rPr>
        <w:t xml:space="preserve">moderate to </w:t>
      </w:r>
      <w:r w:rsidRPr="00401612">
        <w:rPr>
          <w:sz w:val="22"/>
          <w:szCs w:val="22"/>
        </w:rPr>
        <w:t>high-risk TIA patients, dual antiplatelet therapy (clopidogrel and ASA) should be started no later than 24 hours after the event onset.</w:t>
      </w:r>
    </w:p>
    <w:p w14:paraId="1114C82C" w14:textId="4F74B7CB" w:rsidR="00465E34" w:rsidRPr="00401612" w:rsidRDefault="003145D1" w:rsidP="003167B6">
      <w:pPr>
        <w:pStyle w:val="ListParagraph"/>
        <w:numPr>
          <w:ilvl w:val="1"/>
          <w:numId w:val="52"/>
        </w:numPr>
        <w:ind w:left="1080"/>
        <w:rPr>
          <w:sz w:val="22"/>
          <w:szCs w:val="22"/>
        </w:rPr>
      </w:pPr>
      <w:r w:rsidRPr="00401612">
        <w:rPr>
          <w:sz w:val="22"/>
          <w:szCs w:val="22"/>
        </w:rPr>
        <w:t xml:space="preserve">There is no data regarding the benefit-risk of </w:t>
      </w:r>
      <w:r w:rsidR="0093531C" w:rsidRPr="00401612">
        <w:rPr>
          <w:sz w:val="22"/>
          <w:szCs w:val="22"/>
        </w:rPr>
        <w:t xml:space="preserve">short term </w:t>
      </w:r>
      <w:r w:rsidRPr="00401612">
        <w:rPr>
          <w:sz w:val="22"/>
          <w:szCs w:val="22"/>
        </w:rPr>
        <w:t>dual antiplatelet therapy i</w:t>
      </w:r>
      <w:r w:rsidR="00591567" w:rsidRPr="00401612">
        <w:rPr>
          <w:sz w:val="22"/>
          <w:szCs w:val="22"/>
        </w:rPr>
        <w:t xml:space="preserve">n acute minor IS or </w:t>
      </w:r>
      <w:r w:rsidR="003B472A" w:rsidRPr="00401612">
        <w:rPr>
          <w:sz w:val="22"/>
          <w:szCs w:val="22"/>
        </w:rPr>
        <w:t>moderate to</w:t>
      </w:r>
      <w:r w:rsidR="0029393E" w:rsidRPr="00401612">
        <w:rPr>
          <w:sz w:val="22"/>
          <w:szCs w:val="22"/>
        </w:rPr>
        <w:t xml:space="preserve"> </w:t>
      </w:r>
      <w:r w:rsidR="00591567" w:rsidRPr="00401612">
        <w:rPr>
          <w:sz w:val="22"/>
          <w:szCs w:val="22"/>
        </w:rPr>
        <w:t xml:space="preserve">high-risk TIA patients, with a history of (non-traumatic) intracranial </w:t>
      </w:r>
      <w:proofErr w:type="spellStart"/>
      <w:r w:rsidR="00591567" w:rsidRPr="00401612">
        <w:rPr>
          <w:sz w:val="22"/>
          <w:szCs w:val="22"/>
        </w:rPr>
        <w:t>hemorrhage</w:t>
      </w:r>
      <w:proofErr w:type="spellEnd"/>
      <w:r w:rsidRPr="00401612">
        <w:rPr>
          <w:sz w:val="22"/>
          <w:szCs w:val="22"/>
        </w:rPr>
        <w:t>.</w:t>
      </w:r>
      <w:r w:rsidR="00591567" w:rsidRPr="00401612">
        <w:rPr>
          <w:sz w:val="22"/>
          <w:szCs w:val="22"/>
        </w:rPr>
        <w:t xml:space="preserve"> </w:t>
      </w:r>
    </w:p>
    <w:p w14:paraId="673AC00A" w14:textId="77777777" w:rsidR="003167B6" w:rsidRPr="00401612" w:rsidRDefault="003145D1" w:rsidP="003167B6">
      <w:pPr>
        <w:pStyle w:val="ListParagraph"/>
        <w:numPr>
          <w:ilvl w:val="1"/>
          <w:numId w:val="52"/>
        </w:numPr>
        <w:ind w:left="1080"/>
        <w:rPr>
          <w:sz w:val="22"/>
          <w:szCs w:val="22"/>
        </w:rPr>
      </w:pPr>
      <w:r w:rsidRPr="00401612">
        <w:rPr>
          <w:sz w:val="22"/>
          <w:szCs w:val="22"/>
        </w:rPr>
        <w:lastRenderedPageBreak/>
        <w:t>In non-minor IS patients, clopidogrel monotherapy should be started only after the first 7 days of the event.</w:t>
      </w:r>
    </w:p>
    <w:p w14:paraId="53E6369E" w14:textId="77777777" w:rsidR="003167B6" w:rsidRPr="00401612" w:rsidRDefault="003145D1" w:rsidP="003167B6">
      <w:pPr>
        <w:pStyle w:val="ListParagraph"/>
        <w:numPr>
          <w:ilvl w:val="0"/>
          <w:numId w:val="52"/>
        </w:numPr>
        <w:ind w:left="360"/>
        <w:rPr>
          <w:sz w:val="22"/>
          <w:szCs w:val="22"/>
        </w:rPr>
      </w:pPr>
      <w:r w:rsidRPr="00401612">
        <w:rPr>
          <w:i/>
          <w:sz w:val="22"/>
          <w:szCs w:val="22"/>
        </w:rPr>
        <w:t xml:space="preserve">Non-minor IS patients </w:t>
      </w:r>
      <w:r w:rsidRPr="00401612">
        <w:rPr>
          <w:i/>
          <w:iCs/>
          <w:sz w:val="22"/>
          <w:szCs w:val="22"/>
        </w:rPr>
        <w:t>(NIHSS &gt;4)</w:t>
      </w:r>
      <w:r w:rsidRPr="00401612">
        <w:rPr>
          <w:sz w:val="22"/>
          <w:szCs w:val="22"/>
        </w:rPr>
        <w:t xml:space="preserve"> </w:t>
      </w:r>
      <w:r w:rsidRPr="00401612">
        <w:rPr>
          <w:sz w:val="22"/>
          <w:szCs w:val="22"/>
        </w:rPr>
        <w:br/>
        <w:t xml:space="preserve">In view of the lack of data, use of dual antiplatelet therapy is not recommended (see section 4.1). </w:t>
      </w:r>
    </w:p>
    <w:p w14:paraId="41CA3652" w14:textId="19D70A5D" w:rsidR="003167B6" w:rsidRPr="00401612" w:rsidRDefault="003145D1" w:rsidP="003167B6">
      <w:pPr>
        <w:pStyle w:val="ListParagraph"/>
        <w:numPr>
          <w:ilvl w:val="0"/>
          <w:numId w:val="52"/>
        </w:numPr>
        <w:ind w:left="360"/>
        <w:rPr>
          <w:i/>
          <w:iCs/>
          <w:sz w:val="22"/>
          <w:szCs w:val="22"/>
        </w:rPr>
      </w:pPr>
      <w:r w:rsidRPr="00401612">
        <w:rPr>
          <w:i/>
          <w:iCs/>
          <w:sz w:val="22"/>
          <w:szCs w:val="22"/>
        </w:rPr>
        <w:t xml:space="preserve">Recent minor IS or </w:t>
      </w:r>
      <w:r w:rsidR="00EA6BFE" w:rsidRPr="00401612">
        <w:rPr>
          <w:i/>
          <w:iCs/>
          <w:sz w:val="22"/>
          <w:szCs w:val="22"/>
        </w:rPr>
        <w:t xml:space="preserve">moderate to </w:t>
      </w:r>
      <w:r w:rsidRPr="00401612">
        <w:rPr>
          <w:i/>
          <w:iCs/>
          <w:sz w:val="22"/>
          <w:szCs w:val="22"/>
        </w:rPr>
        <w:t>high-risk TIA in patients for whom intervention is indicated or planned</w:t>
      </w:r>
    </w:p>
    <w:p w14:paraId="0592C959" w14:textId="47FF592B" w:rsidR="003167B6" w:rsidRPr="00401612" w:rsidRDefault="003145D1" w:rsidP="003167B6">
      <w:pPr>
        <w:ind w:left="320"/>
        <w:rPr>
          <w:sz w:val="22"/>
          <w:szCs w:val="22"/>
        </w:rPr>
      </w:pPr>
      <w:r w:rsidRPr="00401612">
        <w:rPr>
          <w:sz w:val="22"/>
          <w:szCs w:val="22"/>
        </w:rPr>
        <w:t>There is no data to support the use of dual antiplatelet therapy in patients for whom treatment with carotid endarterectomy or intravascular thrombectomy is indicated, or in patients planned for thrombolysis or anticoagulant therapy. Dual antiplatelet therapy is not recommended in these situations.</w:t>
      </w:r>
    </w:p>
    <w:p w14:paraId="21AEEBF8" w14:textId="77777777" w:rsidR="00E31AD8" w:rsidRPr="00401612" w:rsidRDefault="00E31AD8">
      <w:pPr>
        <w:tabs>
          <w:tab w:val="left" w:pos="7280"/>
        </w:tabs>
        <w:ind w:right="-29"/>
        <w:rPr>
          <w:sz w:val="22"/>
          <w:szCs w:val="22"/>
        </w:rPr>
      </w:pPr>
    </w:p>
    <w:p w14:paraId="4E9F40B1" w14:textId="77777777" w:rsidR="00291BC8" w:rsidRPr="00401612" w:rsidRDefault="003145D1" w:rsidP="00CA67F1">
      <w:pPr>
        <w:rPr>
          <w:i/>
          <w:sz w:val="22"/>
          <w:szCs w:val="22"/>
        </w:rPr>
      </w:pPr>
      <w:r w:rsidRPr="00401612">
        <w:rPr>
          <w:i/>
          <w:sz w:val="22"/>
          <w:szCs w:val="22"/>
        </w:rPr>
        <w:t>Cytochrome P450 2C19 (CYP2C19)</w:t>
      </w:r>
    </w:p>
    <w:p w14:paraId="4E819799" w14:textId="77777777" w:rsidR="00DA7425" w:rsidRPr="00401612" w:rsidRDefault="003145D1" w:rsidP="00DA7425">
      <w:pPr>
        <w:rPr>
          <w:sz w:val="22"/>
          <w:szCs w:val="22"/>
        </w:rPr>
      </w:pPr>
      <w:r w:rsidRPr="00401612">
        <w:rPr>
          <w:sz w:val="22"/>
          <w:szCs w:val="22"/>
        </w:rPr>
        <w:t xml:space="preserve">Pharmacogenetics: In patients who are poor CYP2C19 metabolisers, clopidogrel at recommended doses forms less of the active metabolite of clopidogrel and has a smaller effect on platelet function. Tests are available to identify a patient's CYP2C19 genotype. </w:t>
      </w:r>
    </w:p>
    <w:p w14:paraId="5CA1A57E" w14:textId="77777777" w:rsidR="00B64F39" w:rsidRPr="00401612" w:rsidRDefault="00B64F39">
      <w:pPr>
        <w:tabs>
          <w:tab w:val="left" w:pos="7280"/>
        </w:tabs>
        <w:ind w:right="-29"/>
        <w:rPr>
          <w:sz w:val="22"/>
          <w:szCs w:val="22"/>
        </w:rPr>
      </w:pPr>
    </w:p>
    <w:p w14:paraId="4056B59B" w14:textId="1E332707" w:rsidR="00EC0F8A" w:rsidRPr="00401612" w:rsidRDefault="003145D1" w:rsidP="00EC0F8A">
      <w:pPr>
        <w:tabs>
          <w:tab w:val="left" w:pos="7280"/>
        </w:tabs>
        <w:ind w:right="-29"/>
        <w:rPr>
          <w:sz w:val="22"/>
          <w:szCs w:val="22"/>
        </w:rPr>
      </w:pPr>
      <w:r w:rsidRPr="00401612">
        <w:rPr>
          <w:sz w:val="22"/>
          <w:szCs w:val="22"/>
        </w:rPr>
        <w:t xml:space="preserve">Since clopidogrel is metabolised to its active metabolite partly by CYP2C19, use of </w:t>
      </w:r>
      <w:r w:rsidR="0015476E" w:rsidRPr="00401612">
        <w:rPr>
          <w:sz w:val="22"/>
          <w:szCs w:val="22"/>
        </w:rPr>
        <w:t xml:space="preserve">medicinal products </w:t>
      </w:r>
      <w:r w:rsidRPr="00401612">
        <w:rPr>
          <w:sz w:val="22"/>
          <w:szCs w:val="22"/>
        </w:rPr>
        <w:t xml:space="preserve">that inhibit the activity of this enzyme would be expected to result in reduced drug levels of the active metabolite of clopidogrel. </w:t>
      </w:r>
      <w:r w:rsidR="00582B53" w:rsidRPr="00401612">
        <w:rPr>
          <w:color w:val="000000"/>
          <w:sz w:val="22"/>
          <w:szCs w:val="22"/>
          <w:lang w:eastAsia="es-ES"/>
        </w:rPr>
        <w:t>The clinical relevance of this interaction is uncertain. As a precaution c</w:t>
      </w:r>
      <w:r w:rsidRPr="00401612">
        <w:rPr>
          <w:sz w:val="22"/>
          <w:szCs w:val="22"/>
        </w:rPr>
        <w:t xml:space="preserve">oncomitant use of </w:t>
      </w:r>
      <w:r w:rsidR="00050BFE" w:rsidRPr="00401612">
        <w:rPr>
          <w:sz w:val="22"/>
          <w:szCs w:val="22"/>
        </w:rPr>
        <w:t>strong or moderate CYP2C19 inhibitors</w:t>
      </w:r>
      <w:r w:rsidRPr="00401612">
        <w:rPr>
          <w:sz w:val="22"/>
          <w:szCs w:val="22"/>
        </w:rPr>
        <w:t xml:space="preserve"> should be </w:t>
      </w:r>
      <w:r w:rsidR="000F50C4" w:rsidRPr="00401612">
        <w:rPr>
          <w:sz w:val="22"/>
          <w:szCs w:val="22"/>
        </w:rPr>
        <w:t xml:space="preserve">discouraged </w:t>
      </w:r>
      <w:r w:rsidRPr="00401612">
        <w:rPr>
          <w:sz w:val="22"/>
          <w:szCs w:val="22"/>
        </w:rPr>
        <w:t xml:space="preserve">(see section 4.5 for a list of CYP2C19 inhibitors, see also section 5.2). </w:t>
      </w:r>
    </w:p>
    <w:p w14:paraId="2B6D06D2" w14:textId="77777777" w:rsidR="00A93967" w:rsidRPr="00401612" w:rsidRDefault="00A93967" w:rsidP="00EC0F8A">
      <w:pPr>
        <w:tabs>
          <w:tab w:val="left" w:pos="7280"/>
        </w:tabs>
        <w:ind w:right="-29"/>
        <w:rPr>
          <w:sz w:val="22"/>
          <w:szCs w:val="22"/>
        </w:rPr>
      </w:pPr>
    </w:p>
    <w:p w14:paraId="373E251A" w14:textId="5A3EE51D" w:rsidR="00D80A88" w:rsidRPr="00401612" w:rsidRDefault="003145D1" w:rsidP="00EC0F8A">
      <w:pPr>
        <w:tabs>
          <w:tab w:val="left" w:pos="7280"/>
        </w:tabs>
        <w:ind w:right="-29"/>
        <w:rPr>
          <w:sz w:val="22"/>
          <w:szCs w:val="22"/>
        </w:rPr>
      </w:pPr>
      <w:r w:rsidRPr="00401612">
        <w:rPr>
          <w:sz w:val="22"/>
          <w:szCs w:val="22"/>
        </w:rPr>
        <w:t>Use of medicinal products that induce the activity of</w:t>
      </w:r>
      <w:r w:rsidR="003F56DC" w:rsidRPr="00401612">
        <w:rPr>
          <w:sz w:val="22"/>
          <w:szCs w:val="22"/>
        </w:rPr>
        <w:t xml:space="preserve"> CYP2C19 </w:t>
      </w:r>
      <w:r w:rsidRPr="00401612">
        <w:rPr>
          <w:sz w:val="22"/>
          <w:szCs w:val="22"/>
        </w:rPr>
        <w:t xml:space="preserve">would be expected to result in increased drug levels of the active metabolite of clopidogrel and might potentiate the bleeding risk. </w:t>
      </w:r>
      <w:r w:rsidRPr="00401612">
        <w:rPr>
          <w:color w:val="000000"/>
          <w:sz w:val="22"/>
          <w:szCs w:val="22"/>
          <w:lang w:eastAsia="es-ES"/>
        </w:rPr>
        <w:t>As a precaution c</w:t>
      </w:r>
      <w:r w:rsidRPr="00401612">
        <w:rPr>
          <w:sz w:val="22"/>
          <w:szCs w:val="22"/>
        </w:rPr>
        <w:t>oncomitant use of strong CYP2C19 inducers should be discouraged (see section 4.5).</w:t>
      </w:r>
    </w:p>
    <w:p w14:paraId="5981C530" w14:textId="77777777" w:rsidR="00EC0F8A" w:rsidRPr="00401612" w:rsidRDefault="00EC0F8A" w:rsidP="00EC0F8A">
      <w:pPr>
        <w:tabs>
          <w:tab w:val="left" w:pos="7280"/>
        </w:tabs>
        <w:ind w:right="-29"/>
        <w:rPr>
          <w:sz w:val="22"/>
          <w:szCs w:val="22"/>
        </w:rPr>
      </w:pPr>
    </w:p>
    <w:p w14:paraId="6276A005" w14:textId="77777777" w:rsidR="00EC0F8A" w:rsidRPr="00401612" w:rsidRDefault="003145D1" w:rsidP="00EC0F8A">
      <w:pPr>
        <w:tabs>
          <w:tab w:val="left" w:pos="7280"/>
        </w:tabs>
        <w:ind w:right="-29"/>
        <w:rPr>
          <w:i/>
          <w:sz w:val="22"/>
          <w:szCs w:val="22"/>
        </w:rPr>
      </w:pPr>
      <w:r w:rsidRPr="00401612">
        <w:rPr>
          <w:i/>
          <w:sz w:val="22"/>
          <w:szCs w:val="22"/>
        </w:rPr>
        <w:t>CYP2C8 substrates</w:t>
      </w:r>
    </w:p>
    <w:p w14:paraId="7BE5DAFF" w14:textId="77777777" w:rsidR="00EC0F8A" w:rsidRPr="00401612" w:rsidRDefault="003145D1" w:rsidP="00EC0F8A">
      <w:pPr>
        <w:tabs>
          <w:tab w:val="left" w:pos="2400"/>
          <w:tab w:val="left" w:pos="7280"/>
        </w:tabs>
        <w:ind w:right="-29"/>
        <w:rPr>
          <w:sz w:val="22"/>
          <w:szCs w:val="22"/>
        </w:rPr>
      </w:pPr>
      <w:r w:rsidRPr="00401612">
        <w:rPr>
          <w:sz w:val="22"/>
          <w:szCs w:val="22"/>
        </w:rPr>
        <w:t>Caution is required in patients treated concomitantly with clopidogrel and CYP2C8 substrate medicinal products (see section 4.5).</w:t>
      </w:r>
    </w:p>
    <w:p w14:paraId="3C0F5A27" w14:textId="77777777" w:rsidR="00F12A04" w:rsidRPr="00401612" w:rsidRDefault="00F12A04" w:rsidP="00F12A04">
      <w:pPr>
        <w:tabs>
          <w:tab w:val="left" w:pos="2400"/>
          <w:tab w:val="left" w:pos="7280"/>
        </w:tabs>
        <w:ind w:right="-29"/>
        <w:rPr>
          <w:sz w:val="22"/>
          <w:szCs w:val="22"/>
        </w:rPr>
      </w:pPr>
    </w:p>
    <w:p w14:paraId="34026B33" w14:textId="77777777" w:rsidR="00AD7593" w:rsidRPr="00401612" w:rsidRDefault="003145D1" w:rsidP="00AD7593">
      <w:pPr>
        <w:tabs>
          <w:tab w:val="left" w:pos="2400"/>
          <w:tab w:val="left" w:pos="6120"/>
          <w:tab w:val="left" w:pos="7280"/>
        </w:tabs>
        <w:ind w:right="-29"/>
        <w:rPr>
          <w:i/>
          <w:sz w:val="22"/>
          <w:szCs w:val="22"/>
        </w:rPr>
      </w:pPr>
      <w:r w:rsidRPr="00401612">
        <w:rPr>
          <w:i/>
          <w:sz w:val="22"/>
          <w:szCs w:val="22"/>
        </w:rPr>
        <w:t>Cross-reactions among thienopyridines</w:t>
      </w:r>
    </w:p>
    <w:p w14:paraId="5BD765FB" w14:textId="77777777" w:rsidR="00AD7593" w:rsidRPr="00401612" w:rsidRDefault="003145D1" w:rsidP="00AD7593">
      <w:pPr>
        <w:tabs>
          <w:tab w:val="left" w:pos="2400"/>
          <w:tab w:val="left" w:pos="6120"/>
          <w:tab w:val="left" w:pos="7280"/>
        </w:tabs>
        <w:ind w:right="-29"/>
        <w:rPr>
          <w:sz w:val="22"/>
          <w:szCs w:val="22"/>
        </w:rPr>
      </w:pPr>
      <w:r w:rsidRPr="00401612">
        <w:rPr>
          <w:sz w:val="22"/>
          <w:szCs w:val="22"/>
        </w:rPr>
        <w:t>Patients should be evaluated for history of hypersensitivity to thienopyridines (such as clopidogrel, ticlopidine, prasugrel) since cross-reactivity among thienopyridines has been reported (see section 4.8).</w:t>
      </w:r>
      <w:r w:rsidRPr="00401612">
        <w:t xml:space="preserve"> </w:t>
      </w:r>
      <w:r w:rsidRPr="00401612">
        <w:rPr>
          <w:sz w:val="22"/>
          <w:szCs w:val="22"/>
        </w:rPr>
        <w:t xml:space="preserve">Thienopyridines may cause mild to severe allergic reactions such as rash, angioedema, or haematological cross-reactions such as thrombocytopaenia and </w:t>
      </w:r>
      <w:proofErr w:type="spellStart"/>
      <w:r w:rsidRPr="00401612">
        <w:rPr>
          <w:sz w:val="22"/>
          <w:szCs w:val="22"/>
        </w:rPr>
        <w:t>neutropaenia</w:t>
      </w:r>
      <w:proofErr w:type="spellEnd"/>
      <w:r w:rsidRPr="00401612">
        <w:rPr>
          <w:sz w:val="22"/>
          <w:szCs w:val="22"/>
        </w:rPr>
        <w:t>. Patients who had developed a previous allergic reaction and/or haematological reaction to one thienopyridine may have an increased risk of developing the same or another reaction to another thienopyridine. Monitoring for signs of hypersensitivity in patients with a known allergy to thienopyridines is advised.</w:t>
      </w:r>
    </w:p>
    <w:p w14:paraId="717041F2" w14:textId="77777777" w:rsidR="00080CD5" w:rsidRPr="00401612" w:rsidRDefault="00080CD5" w:rsidP="00F12A04">
      <w:pPr>
        <w:tabs>
          <w:tab w:val="left" w:pos="2400"/>
          <w:tab w:val="left" w:pos="7280"/>
        </w:tabs>
        <w:ind w:right="-29"/>
        <w:rPr>
          <w:sz w:val="22"/>
          <w:szCs w:val="22"/>
        </w:rPr>
      </w:pPr>
    </w:p>
    <w:p w14:paraId="7A9ED31A" w14:textId="77777777" w:rsidR="00291BC8" w:rsidRPr="00401612" w:rsidRDefault="003145D1">
      <w:pPr>
        <w:tabs>
          <w:tab w:val="left" w:pos="7280"/>
        </w:tabs>
        <w:ind w:right="-29"/>
        <w:rPr>
          <w:i/>
          <w:sz w:val="22"/>
          <w:szCs w:val="22"/>
        </w:rPr>
      </w:pPr>
      <w:r w:rsidRPr="00401612">
        <w:rPr>
          <w:i/>
          <w:sz w:val="22"/>
          <w:szCs w:val="22"/>
        </w:rPr>
        <w:t>Renal impairment</w:t>
      </w:r>
    </w:p>
    <w:p w14:paraId="3A1585C1" w14:textId="77777777" w:rsidR="00E31AD8" w:rsidRPr="00401612" w:rsidRDefault="003145D1">
      <w:pPr>
        <w:tabs>
          <w:tab w:val="left" w:pos="7280"/>
        </w:tabs>
        <w:ind w:right="-29"/>
        <w:rPr>
          <w:sz w:val="22"/>
          <w:szCs w:val="22"/>
        </w:rPr>
      </w:pPr>
      <w:r w:rsidRPr="00401612">
        <w:rPr>
          <w:sz w:val="22"/>
          <w:szCs w:val="22"/>
        </w:rPr>
        <w:t>Therapeutic experience with clopidogrel is limited in patients with renal impairment. Therefore clopidogrel should be used with caution in these patients (see section 4.2).</w:t>
      </w:r>
    </w:p>
    <w:p w14:paraId="66B919F3" w14:textId="77777777" w:rsidR="00E31AD8" w:rsidRPr="00401612" w:rsidRDefault="00E31AD8">
      <w:pPr>
        <w:ind w:right="-29"/>
        <w:rPr>
          <w:sz w:val="22"/>
          <w:szCs w:val="22"/>
        </w:rPr>
      </w:pPr>
    </w:p>
    <w:p w14:paraId="66255B23" w14:textId="77777777" w:rsidR="00291BC8" w:rsidRPr="00401612" w:rsidRDefault="003145D1">
      <w:pPr>
        <w:tabs>
          <w:tab w:val="left" w:pos="2400"/>
          <w:tab w:val="left" w:pos="7280"/>
        </w:tabs>
        <w:ind w:right="-29"/>
        <w:rPr>
          <w:i/>
          <w:sz w:val="22"/>
          <w:szCs w:val="22"/>
        </w:rPr>
      </w:pPr>
      <w:r w:rsidRPr="00401612">
        <w:rPr>
          <w:i/>
          <w:sz w:val="22"/>
          <w:szCs w:val="22"/>
        </w:rPr>
        <w:t>Hepatic impairment</w:t>
      </w:r>
    </w:p>
    <w:p w14:paraId="42264214" w14:textId="77777777" w:rsidR="00E31AD8" w:rsidRPr="00401612" w:rsidRDefault="003145D1">
      <w:pPr>
        <w:tabs>
          <w:tab w:val="left" w:pos="2400"/>
          <w:tab w:val="left" w:pos="7280"/>
        </w:tabs>
        <w:ind w:right="-29"/>
        <w:rPr>
          <w:sz w:val="22"/>
          <w:szCs w:val="22"/>
        </w:rPr>
      </w:pPr>
      <w:r w:rsidRPr="00401612">
        <w:rPr>
          <w:sz w:val="22"/>
          <w:szCs w:val="22"/>
        </w:rPr>
        <w:t>Experience is limited in patients with moderate hepatic disease who may have bleeding diatheses. Clopidogrel should therefore be used with caution in this population (see section 4.2).</w:t>
      </w:r>
    </w:p>
    <w:p w14:paraId="50C1D67A" w14:textId="77777777" w:rsidR="00E31AD8" w:rsidRPr="00401612" w:rsidRDefault="00E31AD8">
      <w:pPr>
        <w:tabs>
          <w:tab w:val="left" w:pos="851"/>
        </w:tabs>
        <w:ind w:right="-29"/>
        <w:rPr>
          <w:sz w:val="22"/>
          <w:szCs w:val="22"/>
        </w:rPr>
      </w:pPr>
    </w:p>
    <w:p w14:paraId="374DDEA9" w14:textId="77777777" w:rsidR="00291BC8" w:rsidRPr="00401612" w:rsidRDefault="003145D1">
      <w:pPr>
        <w:tabs>
          <w:tab w:val="left" w:pos="851"/>
        </w:tabs>
        <w:ind w:right="-29"/>
        <w:rPr>
          <w:i/>
          <w:sz w:val="22"/>
          <w:szCs w:val="22"/>
        </w:rPr>
      </w:pPr>
      <w:r w:rsidRPr="00401612">
        <w:rPr>
          <w:i/>
          <w:sz w:val="22"/>
          <w:szCs w:val="22"/>
        </w:rPr>
        <w:t>Excipients</w:t>
      </w:r>
    </w:p>
    <w:p w14:paraId="42785C07" w14:textId="30C86535" w:rsidR="00B46648" w:rsidRPr="00401612" w:rsidRDefault="003145D1">
      <w:pPr>
        <w:tabs>
          <w:tab w:val="left" w:pos="851"/>
        </w:tabs>
        <w:ind w:right="-29"/>
        <w:rPr>
          <w:sz w:val="22"/>
          <w:szCs w:val="22"/>
        </w:rPr>
      </w:pPr>
      <w:r w:rsidRPr="00401612">
        <w:rPr>
          <w:sz w:val="22"/>
          <w:szCs w:val="22"/>
        </w:rPr>
        <w:t xml:space="preserve">Plavix contains lactose. Patients with rare hereditary problems of galactose intolerance, </w:t>
      </w:r>
      <w:r w:rsidR="006C51B3" w:rsidRPr="00401612">
        <w:rPr>
          <w:sz w:val="22"/>
          <w:szCs w:val="22"/>
        </w:rPr>
        <w:t>total lact</w:t>
      </w:r>
      <w:r w:rsidR="00AB42A0" w:rsidRPr="00401612">
        <w:rPr>
          <w:sz w:val="22"/>
          <w:szCs w:val="22"/>
        </w:rPr>
        <w:t>a</w:t>
      </w:r>
      <w:r w:rsidR="006C51B3" w:rsidRPr="00401612">
        <w:rPr>
          <w:sz w:val="22"/>
          <w:szCs w:val="22"/>
        </w:rPr>
        <w:t xml:space="preserve">se </w:t>
      </w:r>
      <w:r w:rsidRPr="00401612">
        <w:rPr>
          <w:sz w:val="22"/>
          <w:szCs w:val="22"/>
        </w:rPr>
        <w:t>deficiency or glucose-galactose malabsorption should not take this medicinal product.</w:t>
      </w:r>
    </w:p>
    <w:p w14:paraId="2E8E8C41" w14:textId="7DF18F0D" w:rsidR="00E31AD8" w:rsidRPr="00401612" w:rsidRDefault="00E31AD8">
      <w:pPr>
        <w:tabs>
          <w:tab w:val="left" w:pos="851"/>
        </w:tabs>
        <w:ind w:right="-29"/>
        <w:rPr>
          <w:sz w:val="22"/>
          <w:szCs w:val="22"/>
        </w:rPr>
      </w:pPr>
    </w:p>
    <w:p w14:paraId="2DA76059" w14:textId="77777777" w:rsidR="00E31AD8" w:rsidRPr="00401612" w:rsidRDefault="003145D1">
      <w:pPr>
        <w:tabs>
          <w:tab w:val="left" w:pos="851"/>
        </w:tabs>
        <w:ind w:right="-29"/>
        <w:rPr>
          <w:sz w:val="22"/>
          <w:szCs w:val="22"/>
        </w:rPr>
      </w:pPr>
      <w:r w:rsidRPr="00401612">
        <w:rPr>
          <w:sz w:val="22"/>
          <w:szCs w:val="22"/>
        </w:rPr>
        <w:t xml:space="preserve">This </w:t>
      </w:r>
      <w:r w:rsidR="00810743" w:rsidRPr="00401612">
        <w:rPr>
          <w:sz w:val="22"/>
          <w:szCs w:val="22"/>
        </w:rPr>
        <w:t xml:space="preserve">medicinal </w:t>
      </w:r>
      <w:r w:rsidRPr="00401612">
        <w:rPr>
          <w:sz w:val="22"/>
          <w:szCs w:val="22"/>
        </w:rPr>
        <w:t>product contains hydrogenated castor oil which may cause stomach upset and diarrhoea.</w:t>
      </w:r>
    </w:p>
    <w:p w14:paraId="0927FBCB" w14:textId="77777777" w:rsidR="00E31AD8" w:rsidRPr="00401612" w:rsidRDefault="00E31AD8">
      <w:pPr>
        <w:tabs>
          <w:tab w:val="left" w:pos="851"/>
        </w:tabs>
        <w:ind w:right="-29"/>
        <w:rPr>
          <w:sz w:val="22"/>
          <w:szCs w:val="22"/>
        </w:rPr>
      </w:pPr>
    </w:p>
    <w:p w14:paraId="5DF35CD5" w14:textId="16F978CD" w:rsidR="00E31AD8" w:rsidRPr="00401612" w:rsidRDefault="003145D1" w:rsidP="00CE7F5A">
      <w:pPr>
        <w:pStyle w:val="Heading2"/>
        <w:spacing w:before="0" w:after="0"/>
        <w:ind w:left="567" w:hanging="567"/>
        <w:rPr>
          <w:rFonts w:ascii="Times New Roman" w:hAnsi="Times New Roman"/>
          <w:i w:val="0"/>
          <w:sz w:val="22"/>
          <w:szCs w:val="22"/>
        </w:rPr>
      </w:pPr>
      <w:r w:rsidRPr="00401612">
        <w:rPr>
          <w:rFonts w:ascii="Times New Roman" w:hAnsi="Times New Roman"/>
          <w:i w:val="0"/>
          <w:sz w:val="22"/>
          <w:szCs w:val="22"/>
        </w:rPr>
        <w:lastRenderedPageBreak/>
        <w:t>4.5</w:t>
      </w:r>
      <w:r w:rsidRPr="00401612">
        <w:rPr>
          <w:rFonts w:ascii="Times New Roman" w:hAnsi="Times New Roman"/>
          <w:i w:val="0"/>
          <w:sz w:val="22"/>
          <w:szCs w:val="22"/>
        </w:rPr>
        <w:tab/>
        <w:t>Interaction with other medicinal products and other forms of interaction</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vault_nd_6d79fe30-27af-4600-92a8-236d9209e72c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5C3D3929" w14:textId="77777777" w:rsidR="00E31AD8" w:rsidRPr="00401612" w:rsidRDefault="00E31AD8" w:rsidP="005F01FB">
      <w:pPr>
        <w:keepNext/>
        <w:ind w:right="-29"/>
        <w:rPr>
          <w:b/>
          <w:sz w:val="22"/>
          <w:szCs w:val="22"/>
        </w:rPr>
      </w:pPr>
    </w:p>
    <w:p w14:paraId="33C6B54F" w14:textId="3F45C2DE" w:rsidR="00A426BB" w:rsidRPr="00401612" w:rsidRDefault="003145D1" w:rsidP="005F01FB">
      <w:pPr>
        <w:keepNext/>
        <w:ind w:right="-29"/>
        <w:outlineLvl w:val="0"/>
        <w:rPr>
          <w:sz w:val="22"/>
          <w:szCs w:val="22"/>
        </w:rPr>
      </w:pPr>
      <w:r w:rsidRPr="00401612">
        <w:rPr>
          <w:i/>
          <w:sz w:val="22"/>
          <w:szCs w:val="22"/>
        </w:rPr>
        <w:t>Medicinal products associated with bleeding risk</w:t>
      </w:r>
      <w:r w:rsidRPr="00401612">
        <w:rPr>
          <w:sz w:val="22"/>
          <w:szCs w:val="22"/>
        </w:rPr>
        <w:t>: There is an increased risk of bleeding due to the potential additive effect. The concomitant administration of medicinal products associated with bleeding risk should be undertaken with caution</w:t>
      </w:r>
      <w:r w:rsidR="00E64BC5" w:rsidRPr="00401612">
        <w:rPr>
          <w:sz w:val="22"/>
          <w:szCs w:val="22"/>
        </w:rPr>
        <w:t xml:space="preserve"> (see section 4.4)</w:t>
      </w:r>
      <w:r w:rsidRPr="00401612">
        <w:rPr>
          <w:sz w:val="22"/>
          <w:szCs w:val="22"/>
        </w:rPr>
        <w:t>.</w:t>
      </w:r>
      <w:r w:rsidR="003B1520" w:rsidRPr="00401612">
        <w:rPr>
          <w:sz w:val="22"/>
          <w:szCs w:val="22"/>
        </w:rPr>
        <w:fldChar w:fldCharType="begin"/>
      </w:r>
      <w:r w:rsidR="003B1520" w:rsidRPr="00401612">
        <w:rPr>
          <w:sz w:val="22"/>
          <w:szCs w:val="22"/>
        </w:rPr>
        <w:instrText xml:space="preserve"> DOCVARIABLE vault_nd_12e43834-3852-46a4-acbd-7e14e74a84e3 \* MERGEFORMAT </w:instrText>
      </w:r>
      <w:r w:rsidR="003B1520" w:rsidRPr="00401612">
        <w:rPr>
          <w:sz w:val="22"/>
          <w:szCs w:val="22"/>
        </w:rPr>
        <w:fldChar w:fldCharType="separate"/>
      </w:r>
      <w:r w:rsidR="003B1520" w:rsidRPr="00401612">
        <w:rPr>
          <w:sz w:val="22"/>
          <w:szCs w:val="22"/>
        </w:rPr>
        <w:t xml:space="preserve"> </w:t>
      </w:r>
      <w:r w:rsidR="003B1520" w:rsidRPr="00401612">
        <w:rPr>
          <w:sz w:val="22"/>
          <w:szCs w:val="22"/>
        </w:rPr>
        <w:fldChar w:fldCharType="end"/>
      </w:r>
    </w:p>
    <w:p w14:paraId="69266240" w14:textId="77777777" w:rsidR="00A426BB" w:rsidRPr="00401612" w:rsidRDefault="00A426BB">
      <w:pPr>
        <w:ind w:right="-29"/>
        <w:outlineLvl w:val="0"/>
        <w:rPr>
          <w:i/>
          <w:sz w:val="22"/>
          <w:szCs w:val="22"/>
        </w:rPr>
      </w:pPr>
    </w:p>
    <w:p w14:paraId="00942731" w14:textId="5088A0DE" w:rsidR="00E31AD8" w:rsidRPr="00401612" w:rsidRDefault="003145D1">
      <w:pPr>
        <w:ind w:right="-29"/>
        <w:outlineLvl w:val="0"/>
        <w:rPr>
          <w:sz w:val="22"/>
          <w:szCs w:val="22"/>
        </w:rPr>
      </w:pPr>
      <w:r w:rsidRPr="00401612">
        <w:rPr>
          <w:i/>
          <w:sz w:val="22"/>
          <w:szCs w:val="22"/>
        </w:rPr>
        <w:t>Oral anticoagulants:</w:t>
      </w:r>
      <w:r w:rsidRPr="00401612">
        <w:rPr>
          <w:sz w:val="22"/>
          <w:szCs w:val="22"/>
        </w:rPr>
        <w:t xml:space="preserve"> the concomitant administration of clopidogrel with oral anticoagulants is not recommended since it may increase the intensity of bleedings (see section 4.4).</w:t>
      </w:r>
      <w:r w:rsidR="00224078" w:rsidRPr="00401612">
        <w:rPr>
          <w:sz w:val="22"/>
          <w:szCs w:val="22"/>
        </w:rPr>
        <w:t xml:space="preserve"> Although the administration of clopidogrel 75 mg/day did not modify the pharmacokinetics of S</w:t>
      </w:r>
      <w:r w:rsidR="00224078" w:rsidRPr="00401612">
        <w:rPr>
          <w:sz w:val="22"/>
          <w:szCs w:val="22"/>
        </w:rPr>
        <w:noBreakHyphen/>
        <w:t>warfarin or International Normalised Ratio (INR) in patients receiving long</w:t>
      </w:r>
      <w:r w:rsidR="00224078" w:rsidRPr="00401612">
        <w:rPr>
          <w:sz w:val="22"/>
          <w:szCs w:val="22"/>
        </w:rPr>
        <w:noBreakHyphen/>
        <w:t xml:space="preserve">term warfarin therapy, coadministration of clopidogrel with warfarin increases the risk of bleeding because of independent effects on </w:t>
      </w:r>
      <w:proofErr w:type="spellStart"/>
      <w:r w:rsidR="00224078" w:rsidRPr="00401612">
        <w:rPr>
          <w:sz w:val="22"/>
          <w:szCs w:val="22"/>
        </w:rPr>
        <w:t>hemostasis</w:t>
      </w:r>
      <w:proofErr w:type="spellEnd"/>
      <w:r w:rsidR="00224078" w:rsidRPr="00401612">
        <w:rPr>
          <w:sz w:val="22"/>
          <w:szCs w:val="22"/>
        </w:rPr>
        <w:t>.</w:t>
      </w:r>
      <w:r w:rsidR="003B1520" w:rsidRPr="00401612">
        <w:rPr>
          <w:sz w:val="22"/>
          <w:szCs w:val="22"/>
        </w:rPr>
        <w:fldChar w:fldCharType="begin"/>
      </w:r>
      <w:r w:rsidR="003B1520" w:rsidRPr="00401612">
        <w:rPr>
          <w:sz w:val="22"/>
          <w:szCs w:val="22"/>
        </w:rPr>
        <w:instrText xml:space="preserve"> DOCVARIABLE vault_nd_2a50c4eb-3b35-4c4d-8f50-a6ad3e3f7c38 \* MERGEFORMAT </w:instrText>
      </w:r>
      <w:r w:rsidR="003B1520" w:rsidRPr="00401612">
        <w:rPr>
          <w:sz w:val="22"/>
          <w:szCs w:val="22"/>
        </w:rPr>
        <w:fldChar w:fldCharType="separate"/>
      </w:r>
      <w:r w:rsidR="003B1520" w:rsidRPr="00401612">
        <w:rPr>
          <w:sz w:val="22"/>
          <w:szCs w:val="22"/>
        </w:rPr>
        <w:t xml:space="preserve"> </w:t>
      </w:r>
      <w:r w:rsidR="003B1520" w:rsidRPr="00401612">
        <w:rPr>
          <w:sz w:val="22"/>
          <w:szCs w:val="22"/>
        </w:rPr>
        <w:fldChar w:fldCharType="end"/>
      </w:r>
    </w:p>
    <w:p w14:paraId="4EB03288" w14:textId="77777777" w:rsidR="00E31AD8" w:rsidRPr="00401612" w:rsidRDefault="00E31AD8">
      <w:pPr>
        <w:ind w:right="-29"/>
        <w:rPr>
          <w:sz w:val="22"/>
          <w:szCs w:val="22"/>
          <w:u w:val="single"/>
        </w:rPr>
      </w:pPr>
    </w:p>
    <w:p w14:paraId="588F59EE" w14:textId="77777777" w:rsidR="00E31AD8" w:rsidRPr="00401612" w:rsidRDefault="003145D1">
      <w:pPr>
        <w:ind w:right="-29"/>
        <w:rPr>
          <w:sz w:val="22"/>
          <w:szCs w:val="22"/>
        </w:rPr>
      </w:pPr>
      <w:r w:rsidRPr="00401612">
        <w:rPr>
          <w:i/>
          <w:sz w:val="22"/>
          <w:szCs w:val="22"/>
        </w:rPr>
        <w:t>Glycoprotein IIb/IIIa inhibitors:</w:t>
      </w:r>
      <w:r w:rsidRPr="00401612">
        <w:rPr>
          <w:sz w:val="22"/>
          <w:szCs w:val="22"/>
        </w:rPr>
        <w:t xml:space="preserve"> clopidogrel should be used with caution in patients who receive concomitant glycoprotein IIb/IIIa inhibitors (see section 4.4).</w:t>
      </w:r>
    </w:p>
    <w:p w14:paraId="0E79F28E" w14:textId="77777777" w:rsidR="00E31AD8" w:rsidRPr="00401612" w:rsidRDefault="00E31AD8">
      <w:pPr>
        <w:ind w:right="-29"/>
        <w:rPr>
          <w:sz w:val="22"/>
          <w:szCs w:val="22"/>
          <w:u w:val="single"/>
        </w:rPr>
      </w:pPr>
    </w:p>
    <w:p w14:paraId="775AE50F" w14:textId="3C78C9B6" w:rsidR="00E31AD8" w:rsidRPr="00401612" w:rsidRDefault="003145D1">
      <w:pPr>
        <w:ind w:right="-29"/>
        <w:rPr>
          <w:sz w:val="22"/>
          <w:szCs w:val="22"/>
        </w:rPr>
      </w:pPr>
      <w:r w:rsidRPr="00401612">
        <w:rPr>
          <w:i/>
          <w:sz w:val="22"/>
          <w:szCs w:val="22"/>
        </w:rPr>
        <w:t>Acetylsalicylic acid (ASA):</w:t>
      </w:r>
      <w:r w:rsidRPr="00401612">
        <w:rPr>
          <w:sz w:val="22"/>
          <w:szCs w:val="22"/>
        </w:rPr>
        <w:t xml:space="preserve"> ASA did not modify the clopidogrel-mediated inhibition of ADP-induced platelet aggregation, but clopidogrel potentiated the effect of ASA on collagen-induced platelet aggregation. However, concomitant administration of 500 mg of ASA twice a day for one day did not significantly increase the prolongation of bleeding time induced by clopidogrel intake. A pharmacodynamic interaction between clopidogrel and acetylsalicylic acid is possible, leading to increased risk of bleeding. Therefore, concomitant use should be undertaken with caution (see section</w:t>
      </w:r>
      <w:r w:rsidR="00E82235" w:rsidRPr="00401612">
        <w:rPr>
          <w:sz w:val="22"/>
          <w:szCs w:val="22"/>
        </w:rPr>
        <w:t> </w:t>
      </w:r>
      <w:r w:rsidRPr="00401612">
        <w:rPr>
          <w:sz w:val="22"/>
          <w:szCs w:val="22"/>
        </w:rPr>
        <w:t>4.4). However, clopidogrel and ASA have been administered together for up to one year (see</w:t>
      </w:r>
      <w:r w:rsidR="00E82235" w:rsidRPr="00401612">
        <w:rPr>
          <w:sz w:val="22"/>
          <w:szCs w:val="22"/>
        </w:rPr>
        <w:t> </w:t>
      </w:r>
      <w:r w:rsidRPr="00401612">
        <w:rPr>
          <w:sz w:val="22"/>
          <w:szCs w:val="22"/>
        </w:rPr>
        <w:t>section 5.1).</w:t>
      </w:r>
    </w:p>
    <w:p w14:paraId="7512687B" w14:textId="77777777" w:rsidR="00E31AD8" w:rsidRPr="00401612" w:rsidRDefault="00E31AD8">
      <w:pPr>
        <w:ind w:right="-29"/>
        <w:rPr>
          <w:sz w:val="22"/>
          <w:szCs w:val="22"/>
        </w:rPr>
      </w:pPr>
    </w:p>
    <w:p w14:paraId="5E3F3696" w14:textId="77777777" w:rsidR="00E31AD8" w:rsidRPr="00401612" w:rsidRDefault="003145D1">
      <w:pPr>
        <w:ind w:right="-29"/>
        <w:rPr>
          <w:sz w:val="22"/>
          <w:szCs w:val="22"/>
        </w:rPr>
      </w:pPr>
      <w:r w:rsidRPr="00401612">
        <w:rPr>
          <w:i/>
          <w:sz w:val="22"/>
          <w:szCs w:val="22"/>
        </w:rPr>
        <w:t>Heparin</w:t>
      </w:r>
      <w:r w:rsidRPr="00401612">
        <w:rPr>
          <w:sz w:val="22"/>
          <w:szCs w:val="22"/>
        </w:rPr>
        <w:t>: in a clinical study conducted in healthy subjects, clopidogrel did not necessitate modification of the heparin dose or alter the effect of heparin on coagulation. Co-administration of heparin had no effect on the inhibition of platelet aggregation induced by clopidogrel. A pharmacodynamic interaction between clopidogrel and heparin is possible, leading to increased risk of bleeding. Therefore, concomitant use should be undertaken with caution (see section 4.4).</w:t>
      </w:r>
    </w:p>
    <w:p w14:paraId="3A1DF4BB" w14:textId="77777777" w:rsidR="00E31AD8" w:rsidRPr="00401612" w:rsidRDefault="00E31AD8">
      <w:pPr>
        <w:ind w:right="-29"/>
        <w:rPr>
          <w:b/>
          <w:sz w:val="22"/>
          <w:szCs w:val="22"/>
        </w:rPr>
      </w:pPr>
    </w:p>
    <w:p w14:paraId="2A42746A" w14:textId="77777777" w:rsidR="00E31AD8" w:rsidRPr="00401612" w:rsidRDefault="003145D1">
      <w:pPr>
        <w:ind w:right="-29"/>
        <w:rPr>
          <w:sz w:val="22"/>
          <w:szCs w:val="22"/>
        </w:rPr>
      </w:pPr>
      <w:r w:rsidRPr="00401612">
        <w:rPr>
          <w:i/>
          <w:sz w:val="22"/>
          <w:szCs w:val="22"/>
        </w:rPr>
        <w:t>Thrombolytics</w:t>
      </w:r>
      <w:r w:rsidRPr="00401612">
        <w:rPr>
          <w:sz w:val="22"/>
          <w:szCs w:val="22"/>
        </w:rPr>
        <w:t>: the safety of the concomitant administratio</w:t>
      </w:r>
      <w:r w:rsidR="00810743" w:rsidRPr="00401612">
        <w:rPr>
          <w:sz w:val="22"/>
          <w:szCs w:val="22"/>
        </w:rPr>
        <w:t>n of clopidogrel, fibrin or non</w:t>
      </w:r>
      <w:r w:rsidR="00810743" w:rsidRPr="00401612">
        <w:rPr>
          <w:sz w:val="22"/>
          <w:szCs w:val="22"/>
        </w:rPr>
        <w:noBreakHyphen/>
      </w:r>
      <w:r w:rsidRPr="00401612">
        <w:rPr>
          <w:sz w:val="22"/>
          <w:szCs w:val="22"/>
        </w:rPr>
        <w:t>fibrin specific thrombolytic agents and heparins was assessed in patients with acute myocardial infarction. The incidence of clinically significant bleeding was similar to that observed when thrombolytic agents and heparin are co-administered with ASA (see section 4.8)</w:t>
      </w:r>
    </w:p>
    <w:p w14:paraId="5278CF1D" w14:textId="77777777" w:rsidR="00E31AD8" w:rsidRPr="00401612" w:rsidRDefault="00E31AD8">
      <w:pPr>
        <w:ind w:right="-29"/>
        <w:rPr>
          <w:sz w:val="22"/>
          <w:szCs w:val="22"/>
        </w:rPr>
      </w:pPr>
    </w:p>
    <w:p w14:paraId="7FAE65BF" w14:textId="77777777" w:rsidR="00E31AD8" w:rsidRPr="00401612" w:rsidRDefault="003145D1">
      <w:pPr>
        <w:ind w:right="-29"/>
        <w:rPr>
          <w:b/>
          <w:sz w:val="22"/>
          <w:szCs w:val="22"/>
        </w:rPr>
      </w:pPr>
      <w:r w:rsidRPr="00401612">
        <w:rPr>
          <w:i/>
          <w:sz w:val="22"/>
          <w:szCs w:val="22"/>
        </w:rPr>
        <w:t>NSAIDs</w:t>
      </w:r>
      <w:r w:rsidRPr="00401612">
        <w:rPr>
          <w:sz w:val="22"/>
          <w:szCs w:val="22"/>
        </w:rPr>
        <w:t>: in a clinical study conducted in healthy volunteers, the concomitant administration of clopidogrel and naproxen increased occult gastrointestinal blood loss. However, due to the lack of interaction studies with other NSAIDs it is presently unclear whether there is an increased risk of gastrointestinal bleeding with all NSAIDs. Consequently, NSAIDs including Cox-2 inhibitors and clopidogrel should be co-administered with caution (see section 4.4).</w:t>
      </w:r>
    </w:p>
    <w:p w14:paraId="608244E6" w14:textId="77777777" w:rsidR="00775B09" w:rsidRPr="00401612" w:rsidRDefault="00775B09" w:rsidP="00775B09">
      <w:pPr>
        <w:ind w:right="-29"/>
        <w:rPr>
          <w:sz w:val="22"/>
          <w:szCs w:val="22"/>
        </w:rPr>
      </w:pPr>
    </w:p>
    <w:p w14:paraId="009A16C8" w14:textId="77777777" w:rsidR="00775B09" w:rsidRPr="00401612" w:rsidRDefault="003145D1" w:rsidP="00775B09">
      <w:pPr>
        <w:ind w:right="-29"/>
        <w:rPr>
          <w:sz w:val="22"/>
          <w:szCs w:val="22"/>
        </w:rPr>
      </w:pPr>
      <w:r w:rsidRPr="00401612">
        <w:rPr>
          <w:i/>
          <w:sz w:val="22"/>
          <w:szCs w:val="22"/>
        </w:rPr>
        <w:t>SSRIs</w:t>
      </w:r>
      <w:r w:rsidRPr="00401612">
        <w:rPr>
          <w:sz w:val="22"/>
          <w:szCs w:val="22"/>
        </w:rPr>
        <w:t>: since SSRIs affect platelet activation and increase the risk of bleeding, the concomitant administration of SSRIs with clopidogrel should be undertaken with caution.</w:t>
      </w:r>
    </w:p>
    <w:p w14:paraId="3268A75C" w14:textId="77777777" w:rsidR="00E31AD8" w:rsidRPr="00401612" w:rsidRDefault="00E31AD8">
      <w:pPr>
        <w:ind w:right="-29"/>
        <w:rPr>
          <w:sz w:val="22"/>
          <w:szCs w:val="22"/>
        </w:rPr>
      </w:pPr>
    </w:p>
    <w:p w14:paraId="2A22D109" w14:textId="7B15D8AE" w:rsidR="00C32609" w:rsidRPr="00401612" w:rsidRDefault="003145D1" w:rsidP="00C32609">
      <w:pPr>
        <w:tabs>
          <w:tab w:val="left" w:pos="2400"/>
          <w:tab w:val="left" w:pos="7280"/>
        </w:tabs>
        <w:ind w:right="-29"/>
        <w:rPr>
          <w:sz w:val="22"/>
          <w:szCs w:val="22"/>
        </w:rPr>
      </w:pPr>
      <w:r w:rsidRPr="00401612">
        <w:rPr>
          <w:i/>
          <w:sz w:val="22"/>
          <w:szCs w:val="22"/>
        </w:rPr>
        <w:t>Other concomitant therapy</w:t>
      </w:r>
      <w:r w:rsidRPr="00401612">
        <w:rPr>
          <w:sz w:val="22"/>
          <w:szCs w:val="22"/>
        </w:rPr>
        <w:t xml:space="preserve">: </w:t>
      </w:r>
      <w:r w:rsidR="00D21A0C" w:rsidRPr="00401612">
        <w:rPr>
          <w:sz w:val="22"/>
          <w:szCs w:val="22"/>
        </w:rPr>
        <w:br/>
      </w:r>
      <w:r w:rsidRPr="00401612">
        <w:rPr>
          <w:sz w:val="22"/>
          <w:szCs w:val="22"/>
        </w:rPr>
        <w:br/>
      </w:r>
      <w:r w:rsidRPr="00401612">
        <w:rPr>
          <w:color w:val="000000"/>
          <w:sz w:val="22"/>
          <w:szCs w:val="22"/>
          <w:lang w:eastAsia="es-ES"/>
        </w:rPr>
        <w:t>Inducers of CYP2C19</w:t>
      </w:r>
      <w:r w:rsidRPr="00401612">
        <w:rPr>
          <w:color w:val="000000"/>
          <w:sz w:val="22"/>
          <w:szCs w:val="22"/>
          <w:lang w:eastAsia="es-ES"/>
        </w:rPr>
        <w:br/>
        <w:t>Since clopidogrel is metabolised to its active metabolite partly by CYP2C19, use of medicinal products that induce the activity of this enzyme would be expected to result in increased drug levels of the active metabolite of clopidogrel.</w:t>
      </w:r>
      <w:r w:rsidRPr="00401612">
        <w:rPr>
          <w:color w:val="000000"/>
          <w:sz w:val="22"/>
          <w:szCs w:val="22"/>
          <w:lang w:eastAsia="es-ES"/>
        </w:rPr>
        <w:br/>
      </w:r>
      <w:r w:rsidRPr="00401612">
        <w:rPr>
          <w:color w:val="000000"/>
          <w:sz w:val="22"/>
          <w:szCs w:val="22"/>
          <w:lang w:eastAsia="es-ES"/>
        </w:rPr>
        <w:br/>
      </w:r>
      <w:r w:rsidRPr="00401612">
        <w:rPr>
          <w:sz w:val="22"/>
          <w:szCs w:val="22"/>
        </w:rPr>
        <w:t>Rifampicin strongly induces CYP2C19,</w:t>
      </w:r>
      <w:r w:rsidR="00D21A0C" w:rsidRPr="00401612">
        <w:rPr>
          <w:sz w:val="22"/>
          <w:szCs w:val="22"/>
        </w:rPr>
        <w:t xml:space="preserve"> </w:t>
      </w:r>
      <w:r w:rsidRPr="00401612">
        <w:rPr>
          <w:sz w:val="22"/>
          <w:szCs w:val="22"/>
        </w:rPr>
        <w:t xml:space="preserve">resulting in both an increased level of clopidogrel active metabolite and platelet inhibition, which in particular might potentiate the risk of bleeding. </w:t>
      </w:r>
      <w:r w:rsidRPr="00401612">
        <w:rPr>
          <w:color w:val="000000"/>
          <w:sz w:val="22"/>
          <w:szCs w:val="22"/>
          <w:lang w:eastAsia="es-ES"/>
        </w:rPr>
        <w:t>As a precaution, c</w:t>
      </w:r>
      <w:r w:rsidRPr="00401612">
        <w:rPr>
          <w:sz w:val="22"/>
          <w:szCs w:val="22"/>
        </w:rPr>
        <w:t>oncomitant use of strong CYP2C19 inducers should be discouraged (see section 4.4).</w:t>
      </w:r>
      <w:r w:rsidRPr="00401612">
        <w:rPr>
          <w:sz w:val="22"/>
          <w:szCs w:val="22"/>
        </w:rPr>
        <w:br/>
      </w:r>
    </w:p>
    <w:p w14:paraId="14BA2009" w14:textId="77777777" w:rsidR="00C32609" w:rsidRPr="00401612" w:rsidRDefault="003145D1" w:rsidP="005F01FB">
      <w:pPr>
        <w:keepNext/>
        <w:tabs>
          <w:tab w:val="left" w:pos="2400"/>
          <w:tab w:val="left" w:pos="7280"/>
        </w:tabs>
        <w:ind w:right="-28"/>
        <w:rPr>
          <w:sz w:val="22"/>
          <w:szCs w:val="22"/>
          <w:lang w:eastAsia="es-ES"/>
        </w:rPr>
      </w:pPr>
      <w:r w:rsidRPr="00401612">
        <w:rPr>
          <w:sz w:val="22"/>
          <w:szCs w:val="22"/>
          <w:lang w:eastAsia="es-ES"/>
        </w:rPr>
        <w:lastRenderedPageBreak/>
        <w:t>Inhibitors of CYP2C19</w:t>
      </w:r>
    </w:p>
    <w:p w14:paraId="73E950CF" w14:textId="1432AB44" w:rsidR="00A3052D" w:rsidRPr="00401612" w:rsidRDefault="003145D1" w:rsidP="005F01FB">
      <w:pPr>
        <w:keepNext/>
        <w:tabs>
          <w:tab w:val="left" w:pos="2400"/>
          <w:tab w:val="left" w:pos="7280"/>
        </w:tabs>
        <w:ind w:right="-28"/>
        <w:rPr>
          <w:sz w:val="22"/>
          <w:szCs w:val="22"/>
        </w:rPr>
      </w:pPr>
      <w:r w:rsidRPr="00401612">
        <w:rPr>
          <w:sz w:val="22"/>
          <w:szCs w:val="22"/>
        </w:rPr>
        <w:t xml:space="preserve">Since clopidogrel is metabolised to its active metabolite </w:t>
      </w:r>
      <w:r w:rsidR="00FD4EE5" w:rsidRPr="00401612">
        <w:rPr>
          <w:sz w:val="22"/>
          <w:szCs w:val="22"/>
        </w:rPr>
        <w:t xml:space="preserve">partly </w:t>
      </w:r>
      <w:r w:rsidRPr="00401612">
        <w:rPr>
          <w:sz w:val="22"/>
          <w:szCs w:val="22"/>
        </w:rPr>
        <w:t>by CY</w:t>
      </w:r>
      <w:r w:rsidR="009F3E64" w:rsidRPr="00401612">
        <w:rPr>
          <w:sz w:val="22"/>
          <w:szCs w:val="22"/>
        </w:rPr>
        <w:t>P</w:t>
      </w:r>
      <w:r w:rsidRPr="00401612">
        <w:rPr>
          <w:sz w:val="22"/>
          <w:szCs w:val="22"/>
        </w:rPr>
        <w:t xml:space="preserve">2C19, use of </w:t>
      </w:r>
      <w:r w:rsidR="0050754D" w:rsidRPr="00401612">
        <w:rPr>
          <w:sz w:val="22"/>
          <w:szCs w:val="22"/>
        </w:rPr>
        <w:t xml:space="preserve">medicinal products </w:t>
      </w:r>
      <w:r w:rsidRPr="00401612">
        <w:rPr>
          <w:sz w:val="22"/>
          <w:szCs w:val="22"/>
        </w:rPr>
        <w:t xml:space="preserve">that inhibit the activity of this enzyme would be expected to result in reduced drug levels of the active metabolite of clopidogrel. </w:t>
      </w:r>
      <w:r w:rsidR="00582B53" w:rsidRPr="00401612">
        <w:rPr>
          <w:color w:val="000000"/>
          <w:sz w:val="22"/>
          <w:szCs w:val="22"/>
          <w:lang w:eastAsia="es-ES"/>
        </w:rPr>
        <w:t>The clinical relevance of this interaction is uncertain. As a precaution c</w:t>
      </w:r>
      <w:r w:rsidRPr="00401612">
        <w:rPr>
          <w:sz w:val="22"/>
          <w:szCs w:val="22"/>
        </w:rPr>
        <w:t xml:space="preserve">oncomitant use of </w:t>
      </w:r>
      <w:r w:rsidR="00050BFE" w:rsidRPr="00401612">
        <w:rPr>
          <w:sz w:val="22"/>
          <w:szCs w:val="22"/>
        </w:rPr>
        <w:t>strong or moderate</w:t>
      </w:r>
      <w:r w:rsidRPr="00401612">
        <w:rPr>
          <w:sz w:val="22"/>
          <w:szCs w:val="22"/>
        </w:rPr>
        <w:t xml:space="preserve"> CYP2C19</w:t>
      </w:r>
      <w:r w:rsidR="00050BFE" w:rsidRPr="00401612">
        <w:rPr>
          <w:sz w:val="22"/>
          <w:szCs w:val="22"/>
        </w:rPr>
        <w:t xml:space="preserve"> inhibitors</w:t>
      </w:r>
      <w:r w:rsidRPr="00401612">
        <w:rPr>
          <w:sz w:val="22"/>
          <w:szCs w:val="22"/>
        </w:rPr>
        <w:t xml:space="preserve"> should be discouraged</w:t>
      </w:r>
      <w:r w:rsidR="008B4F4D" w:rsidRPr="00401612">
        <w:rPr>
          <w:sz w:val="22"/>
          <w:szCs w:val="22"/>
        </w:rPr>
        <w:t xml:space="preserve"> (see section</w:t>
      </w:r>
      <w:r w:rsidR="00576A4C" w:rsidRPr="00401612">
        <w:rPr>
          <w:sz w:val="22"/>
          <w:szCs w:val="22"/>
        </w:rPr>
        <w:t>s 4.4 and</w:t>
      </w:r>
      <w:r w:rsidR="008B4F4D" w:rsidRPr="00401612">
        <w:rPr>
          <w:sz w:val="22"/>
          <w:szCs w:val="22"/>
        </w:rPr>
        <w:t xml:space="preserve"> 5.2)</w:t>
      </w:r>
      <w:r w:rsidRPr="00401612">
        <w:rPr>
          <w:sz w:val="22"/>
          <w:szCs w:val="22"/>
        </w:rPr>
        <w:t>.</w:t>
      </w:r>
    </w:p>
    <w:p w14:paraId="58CDF91D" w14:textId="77777777" w:rsidR="00582B53" w:rsidRPr="00401612" w:rsidRDefault="00582B53" w:rsidP="00A3052D">
      <w:pPr>
        <w:ind w:right="-29"/>
        <w:rPr>
          <w:sz w:val="22"/>
          <w:szCs w:val="22"/>
        </w:rPr>
      </w:pPr>
    </w:p>
    <w:p w14:paraId="70DAC2F2" w14:textId="77777777" w:rsidR="00A370AD" w:rsidRPr="00401612" w:rsidRDefault="003145D1" w:rsidP="00A370AD">
      <w:pPr>
        <w:tabs>
          <w:tab w:val="left" w:pos="2400"/>
          <w:tab w:val="left" w:pos="7280"/>
        </w:tabs>
        <w:ind w:right="-29"/>
        <w:rPr>
          <w:sz w:val="22"/>
          <w:szCs w:val="22"/>
        </w:rPr>
      </w:pPr>
      <w:r w:rsidRPr="00401612">
        <w:rPr>
          <w:sz w:val="22"/>
          <w:szCs w:val="22"/>
        </w:rPr>
        <w:t>Medicinal products that are strong or moderate CYP2C19 inhibitors include, for example, omeprazole and esomeprazole, fluvoxamine, fluoxetine, moclobemide, voriconazole, fluconazole, ticlopidine, carbamazepine, and efavirenz.</w:t>
      </w:r>
    </w:p>
    <w:p w14:paraId="1375AFF5" w14:textId="77777777" w:rsidR="000C239B" w:rsidRPr="00401612" w:rsidRDefault="000C239B" w:rsidP="005A2CE4">
      <w:pPr>
        <w:tabs>
          <w:tab w:val="left" w:pos="2400"/>
          <w:tab w:val="left" w:pos="7280"/>
        </w:tabs>
        <w:ind w:right="-29"/>
        <w:rPr>
          <w:sz w:val="22"/>
          <w:szCs w:val="22"/>
        </w:rPr>
      </w:pPr>
    </w:p>
    <w:p w14:paraId="24EC0F2A" w14:textId="77777777" w:rsidR="007534BA" w:rsidRPr="00401612" w:rsidRDefault="003145D1" w:rsidP="007534BA">
      <w:pPr>
        <w:tabs>
          <w:tab w:val="left" w:pos="2400"/>
          <w:tab w:val="left" w:pos="7280"/>
        </w:tabs>
        <w:ind w:right="-29"/>
        <w:rPr>
          <w:sz w:val="22"/>
          <w:szCs w:val="22"/>
        </w:rPr>
      </w:pPr>
      <w:r w:rsidRPr="00401612">
        <w:rPr>
          <w:sz w:val="22"/>
          <w:szCs w:val="22"/>
        </w:rPr>
        <w:t xml:space="preserve">Proton Pump Inhibitors (PPI): </w:t>
      </w:r>
    </w:p>
    <w:p w14:paraId="0F0E8AD6" w14:textId="11BDEFD8" w:rsidR="007534BA" w:rsidRPr="00401612" w:rsidRDefault="003145D1" w:rsidP="007534BA">
      <w:pPr>
        <w:tabs>
          <w:tab w:val="left" w:pos="2400"/>
          <w:tab w:val="left" w:pos="7280"/>
        </w:tabs>
        <w:ind w:right="-29"/>
        <w:rPr>
          <w:sz w:val="22"/>
          <w:szCs w:val="22"/>
        </w:rPr>
      </w:pPr>
      <w:r w:rsidRPr="00401612">
        <w:rPr>
          <w:sz w:val="22"/>
          <w:szCs w:val="22"/>
        </w:rPr>
        <w:t>Omeprazole 80 mg once daily administered either at the same time as clopidogrel or with 12</w:t>
      </w:r>
      <w:r w:rsidR="00CE7F5A" w:rsidRPr="00401612">
        <w:rPr>
          <w:sz w:val="22"/>
          <w:szCs w:val="22"/>
        </w:rPr>
        <w:t> </w:t>
      </w:r>
      <w:r w:rsidRPr="00401612">
        <w:rPr>
          <w:sz w:val="22"/>
          <w:szCs w:val="22"/>
        </w:rPr>
        <w:t>hours between the administrations of the two drugs decreased the exposure of the active metabolite by 45% (loading dose) and 40% (maintenance dose). The decrease was associated with a 39% (loading dose) and 21% (maintenance dose) reduction of inhibition of platelet aggregation. Esomeprazole is expected to give a similar interaction with clopidogrel.</w:t>
      </w:r>
    </w:p>
    <w:p w14:paraId="3BF0FFA5" w14:textId="77777777" w:rsidR="007534BA" w:rsidRPr="00401612" w:rsidRDefault="007534BA" w:rsidP="007534BA">
      <w:pPr>
        <w:rPr>
          <w:color w:val="000000"/>
          <w:sz w:val="22"/>
          <w:szCs w:val="22"/>
          <w:lang w:eastAsia="es-ES"/>
        </w:rPr>
      </w:pPr>
    </w:p>
    <w:p w14:paraId="278C36DB" w14:textId="77777777" w:rsidR="007534BA" w:rsidRPr="00401612" w:rsidRDefault="003145D1" w:rsidP="007534BA">
      <w:pPr>
        <w:rPr>
          <w:color w:val="000000"/>
          <w:sz w:val="22"/>
          <w:szCs w:val="22"/>
          <w:lang w:eastAsia="es-ES"/>
        </w:rPr>
      </w:pPr>
      <w:r w:rsidRPr="00401612">
        <w:rPr>
          <w:color w:val="000000"/>
          <w:sz w:val="22"/>
          <w:szCs w:val="22"/>
          <w:lang w:eastAsia="es-ES"/>
        </w:rPr>
        <w:t xml:space="preserve">Inconsistent data on the clinical implications of this pharmacokinetic (PK)/pharmacodynamic (PD) interaction in terms of major cardiovascular events have been reported from both observational and clinical studies. As a precaution, concomitant use of omeprazole or esomeprazole should be discouraged (see section 4.4). </w:t>
      </w:r>
    </w:p>
    <w:p w14:paraId="49214833" w14:textId="77777777" w:rsidR="007534BA" w:rsidRPr="00401612" w:rsidRDefault="007534BA" w:rsidP="007534BA">
      <w:pPr>
        <w:rPr>
          <w:color w:val="000000"/>
          <w:szCs w:val="22"/>
          <w:lang w:eastAsia="es-ES"/>
        </w:rPr>
      </w:pPr>
    </w:p>
    <w:p w14:paraId="1CDBA1CC" w14:textId="77777777" w:rsidR="007534BA" w:rsidRPr="00401612" w:rsidRDefault="003145D1" w:rsidP="007534BA">
      <w:pPr>
        <w:rPr>
          <w:color w:val="000000"/>
          <w:sz w:val="22"/>
          <w:szCs w:val="22"/>
          <w:lang w:eastAsia="es-ES"/>
        </w:rPr>
      </w:pPr>
      <w:r w:rsidRPr="00401612">
        <w:rPr>
          <w:color w:val="000000"/>
          <w:sz w:val="22"/>
          <w:szCs w:val="22"/>
          <w:lang w:eastAsia="es-ES"/>
        </w:rPr>
        <w:t>Less pronounced reductions of metabolite exposure has been observed with pantoprazole or lansoprazole.</w:t>
      </w:r>
    </w:p>
    <w:p w14:paraId="30DADDB6" w14:textId="77777777" w:rsidR="007534BA" w:rsidRPr="00401612" w:rsidRDefault="003145D1" w:rsidP="007534BA">
      <w:pPr>
        <w:rPr>
          <w:color w:val="000000"/>
          <w:sz w:val="22"/>
          <w:szCs w:val="22"/>
          <w:lang w:eastAsia="es-ES"/>
        </w:rPr>
      </w:pPr>
      <w:r w:rsidRPr="00401612">
        <w:rPr>
          <w:color w:val="000000"/>
          <w:sz w:val="22"/>
          <w:szCs w:val="22"/>
          <w:lang w:eastAsia="es-ES"/>
        </w:rPr>
        <w:t>The plasma concentrations of the active metabolite was 20% reduced (loading dose) and 14% reduced (maintenance dose) during concomitant treatment with pantoprazole 80 mg once daily. This was associated with a reduction of the mean inhibition of platelet aggregation by 15% and 11%, respectively. These results indicate that clopidogrel can be administered with pantoprazole.</w:t>
      </w:r>
    </w:p>
    <w:p w14:paraId="57785759" w14:textId="77777777" w:rsidR="00E14D1C" w:rsidRPr="00401612" w:rsidRDefault="00E14D1C" w:rsidP="000656B4">
      <w:pPr>
        <w:rPr>
          <w:color w:val="000000"/>
          <w:szCs w:val="22"/>
          <w:lang w:eastAsia="es-ES"/>
        </w:rPr>
      </w:pPr>
    </w:p>
    <w:p w14:paraId="3EBBCF11" w14:textId="77777777" w:rsidR="00034C2B" w:rsidRPr="00401612" w:rsidRDefault="003145D1" w:rsidP="005A2CE4">
      <w:pPr>
        <w:tabs>
          <w:tab w:val="left" w:pos="2400"/>
          <w:tab w:val="left" w:pos="7280"/>
        </w:tabs>
        <w:ind w:right="-29"/>
        <w:rPr>
          <w:sz w:val="22"/>
          <w:szCs w:val="22"/>
        </w:rPr>
      </w:pPr>
      <w:r w:rsidRPr="00401612">
        <w:rPr>
          <w:sz w:val="22"/>
          <w:szCs w:val="22"/>
        </w:rPr>
        <w:t xml:space="preserve">There is no evidence that other </w:t>
      </w:r>
      <w:r w:rsidR="000C087B" w:rsidRPr="00401612">
        <w:rPr>
          <w:sz w:val="22"/>
          <w:szCs w:val="22"/>
        </w:rPr>
        <w:t xml:space="preserve">medicinal products </w:t>
      </w:r>
      <w:r w:rsidRPr="00401612">
        <w:rPr>
          <w:sz w:val="22"/>
          <w:szCs w:val="22"/>
        </w:rPr>
        <w:t>that reduce stomach acid such as H2 blockers</w:t>
      </w:r>
      <w:r w:rsidR="000F50C4" w:rsidRPr="00401612">
        <w:rPr>
          <w:sz w:val="22"/>
          <w:szCs w:val="22"/>
        </w:rPr>
        <w:t xml:space="preserve"> </w:t>
      </w:r>
      <w:r w:rsidRPr="00401612">
        <w:rPr>
          <w:sz w:val="22"/>
          <w:szCs w:val="22"/>
        </w:rPr>
        <w:t>or antacids interfere with antiplatelet activity of clopidogrel.</w:t>
      </w:r>
    </w:p>
    <w:p w14:paraId="4603A1EE" w14:textId="77777777" w:rsidR="000F50C4" w:rsidRPr="00401612" w:rsidRDefault="000F50C4" w:rsidP="005A2CE4">
      <w:pPr>
        <w:tabs>
          <w:tab w:val="left" w:pos="2400"/>
          <w:tab w:val="left" w:pos="7280"/>
        </w:tabs>
        <w:ind w:right="-29"/>
        <w:rPr>
          <w:sz w:val="22"/>
          <w:szCs w:val="22"/>
        </w:rPr>
      </w:pPr>
    </w:p>
    <w:p w14:paraId="24472C00" w14:textId="5B38C1A8" w:rsidR="00BF507D" w:rsidRPr="00401612" w:rsidRDefault="003145D1" w:rsidP="005A2CE4">
      <w:pPr>
        <w:tabs>
          <w:tab w:val="left" w:pos="2400"/>
          <w:tab w:val="left" w:pos="7280"/>
        </w:tabs>
        <w:ind w:right="-29"/>
        <w:rPr>
          <w:sz w:val="22"/>
          <w:szCs w:val="22"/>
        </w:rPr>
      </w:pPr>
      <w:r w:rsidRPr="00401612">
        <w:rPr>
          <w:sz w:val="22"/>
          <w:szCs w:val="22"/>
        </w:rPr>
        <w:t>Boosted anti-retroviral therapy (ART): HIV patients treated with boosted anti-retroviral therapies (ART) are at high</w:t>
      </w:r>
      <w:r w:rsidR="003167B6" w:rsidRPr="00401612">
        <w:rPr>
          <w:sz w:val="22"/>
          <w:szCs w:val="22"/>
        </w:rPr>
        <w:t>-</w:t>
      </w:r>
      <w:r w:rsidRPr="00401612">
        <w:rPr>
          <w:sz w:val="22"/>
          <w:szCs w:val="22"/>
        </w:rPr>
        <w:t>risk of vascular events.</w:t>
      </w:r>
      <w:r w:rsidR="003D04F8" w:rsidRPr="00401612">
        <w:rPr>
          <w:sz w:val="22"/>
          <w:szCs w:val="22"/>
        </w:rPr>
        <w:br/>
      </w:r>
    </w:p>
    <w:p w14:paraId="596FCBA6" w14:textId="77777777" w:rsidR="00BF507D" w:rsidRPr="00401612" w:rsidRDefault="003145D1" w:rsidP="005A2CE4">
      <w:pPr>
        <w:tabs>
          <w:tab w:val="left" w:pos="2400"/>
          <w:tab w:val="left" w:pos="7280"/>
        </w:tabs>
        <w:ind w:right="-29"/>
        <w:rPr>
          <w:sz w:val="22"/>
          <w:szCs w:val="22"/>
        </w:rPr>
      </w:pPr>
      <w:r w:rsidRPr="00401612">
        <w:rPr>
          <w:sz w:val="22"/>
          <w:szCs w:val="22"/>
        </w:rPr>
        <w:t xml:space="preserve">A significantly </w:t>
      </w:r>
      <w:r w:rsidR="003D04F8" w:rsidRPr="00401612">
        <w:rPr>
          <w:sz w:val="22"/>
          <w:szCs w:val="22"/>
        </w:rPr>
        <w:t>reduced platelet inhibition has been shown in HIV patients treated with ritonavir-or cobicistat-boosted ART. Although the clinical relevance of these findings is uncertain, there have been spontaneous reports of HIV-infected patients treated with ritonavir boosted ART, who have experienced re-occlusive events after de-obstruction or have suffered thrombotic events under a clopidogrel loading treatment schedule. Average platelet inhibition can be decreased with concomitant use of clopidogrel and ritonavir. Therefore, concomitant use of clopidogrel with ART boosted therapies should be discouraged.</w:t>
      </w:r>
    </w:p>
    <w:p w14:paraId="30E47C5E" w14:textId="77777777" w:rsidR="000F50C4" w:rsidRPr="00401612" w:rsidRDefault="000F50C4" w:rsidP="005A2CE4">
      <w:pPr>
        <w:tabs>
          <w:tab w:val="left" w:pos="2400"/>
          <w:tab w:val="left" w:pos="7280"/>
        </w:tabs>
        <w:ind w:right="-29"/>
        <w:rPr>
          <w:sz w:val="22"/>
          <w:szCs w:val="22"/>
        </w:rPr>
      </w:pPr>
    </w:p>
    <w:p w14:paraId="146810BD" w14:textId="77777777" w:rsidR="00E31AD8" w:rsidRPr="00401612" w:rsidRDefault="003145D1">
      <w:pPr>
        <w:tabs>
          <w:tab w:val="left" w:pos="2400"/>
          <w:tab w:val="left" w:pos="7280"/>
        </w:tabs>
        <w:ind w:right="-29"/>
        <w:rPr>
          <w:sz w:val="22"/>
          <w:szCs w:val="22"/>
        </w:rPr>
      </w:pPr>
      <w:r w:rsidRPr="00401612">
        <w:rPr>
          <w:sz w:val="22"/>
          <w:szCs w:val="22"/>
        </w:rPr>
        <w:t>Other medicinal products</w:t>
      </w:r>
      <w:r w:rsidR="00BC7F67" w:rsidRPr="00401612">
        <w:rPr>
          <w:sz w:val="22"/>
          <w:szCs w:val="22"/>
        </w:rPr>
        <w:t>:</w:t>
      </w:r>
      <w:r w:rsidR="00EE473C" w:rsidRPr="00401612">
        <w:rPr>
          <w:sz w:val="22"/>
          <w:szCs w:val="22"/>
        </w:rPr>
        <w:t xml:space="preserve"> </w:t>
      </w:r>
      <w:r w:rsidR="00A3052D" w:rsidRPr="00401612">
        <w:rPr>
          <w:sz w:val="22"/>
          <w:szCs w:val="22"/>
        </w:rPr>
        <w:t>A</w:t>
      </w:r>
      <w:r w:rsidRPr="00401612">
        <w:rPr>
          <w:sz w:val="22"/>
          <w:szCs w:val="22"/>
        </w:rPr>
        <w:t xml:space="preserve"> number of other clinical studies have been conducted with clopidogrel and other concomitant medicinal products to investigate the potential for pharmacodynamic and pharmacokinetic interactions. No clinically significant pharmacodynamic interactions were o</w:t>
      </w:r>
      <w:r w:rsidR="00275F3A" w:rsidRPr="00401612">
        <w:rPr>
          <w:sz w:val="22"/>
          <w:szCs w:val="22"/>
        </w:rPr>
        <w:t>bserved when clopidogrel was co</w:t>
      </w:r>
      <w:r w:rsidR="00275F3A" w:rsidRPr="00401612">
        <w:rPr>
          <w:sz w:val="22"/>
          <w:szCs w:val="22"/>
        </w:rPr>
        <w:noBreakHyphen/>
      </w:r>
      <w:r w:rsidRPr="00401612">
        <w:rPr>
          <w:sz w:val="22"/>
          <w:szCs w:val="22"/>
        </w:rPr>
        <w:t xml:space="preserve">administered with atenolol, nifedipine, or both atenolol and nifedipine. Furthermore, the pharmacodynamic activity of clopidogrel was not significantly influenced by the co-administration of </w:t>
      </w:r>
      <w:r w:rsidR="00B02147" w:rsidRPr="00401612">
        <w:rPr>
          <w:sz w:val="22"/>
          <w:szCs w:val="22"/>
        </w:rPr>
        <w:t>phenobarbital or</w:t>
      </w:r>
      <w:r w:rsidRPr="00401612">
        <w:rPr>
          <w:sz w:val="22"/>
          <w:szCs w:val="22"/>
        </w:rPr>
        <w:t xml:space="preserve"> oestrogen.</w:t>
      </w:r>
    </w:p>
    <w:p w14:paraId="7756DE00" w14:textId="77777777" w:rsidR="008A0E8A" w:rsidRPr="00401612" w:rsidRDefault="008A0E8A">
      <w:pPr>
        <w:tabs>
          <w:tab w:val="left" w:pos="2400"/>
          <w:tab w:val="left" w:pos="7280"/>
        </w:tabs>
        <w:ind w:right="-29"/>
        <w:rPr>
          <w:sz w:val="22"/>
          <w:szCs w:val="22"/>
        </w:rPr>
      </w:pPr>
    </w:p>
    <w:p w14:paraId="5A8FA0CE" w14:textId="77777777" w:rsidR="00E31AD8" w:rsidRPr="00401612" w:rsidRDefault="003145D1">
      <w:pPr>
        <w:tabs>
          <w:tab w:val="left" w:pos="2400"/>
          <w:tab w:val="left" w:pos="7280"/>
        </w:tabs>
        <w:ind w:right="-29"/>
        <w:rPr>
          <w:sz w:val="22"/>
          <w:szCs w:val="22"/>
        </w:rPr>
      </w:pPr>
      <w:r w:rsidRPr="00401612">
        <w:rPr>
          <w:sz w:val="22"/>
          <w:szCs w:val="22"/>
        </w:rPr>
        <w:t>The pharmacokinetics of digoxin or theophyll</w:t>
      </w:r>
      <w:r w:rsidR="00C00490" w:rsidRPr="00401612">
        <w:rPr>
          <w:sz w:val="22"/>
          <w:szCs w:val="22"/>
        </w:rPr>
        <w:t>ine were not modified by the co</w:t>
      </w:r>
      <w:r w:rsidR="00C00490" w:rsidRPr="00401612">
        <w:rPr>
          <w:sz w:val="22"/>
          <w:szCs w:val="22"/>
        </w:rPr>
        <w:noBreakHyphen/>
      </w:r>
      <w:r w:rsidRPr="00401612">
        <w:rPr>
          <w:sz w:val="22"/>
          <w:szCs w:val="22"/>
        </w:rPr>
        <w:t>administration of clopidogrel. Antacids did not modify the extent of clopidogrel absorption.</w:t>
      </w:r>
    </w:p>
    <w:p w14:paraId="5318F3F3" w14:textId="77777777" w:rsidR="00312909" w:rsidRPr="00401612" w:rsidRDefault="00312909">
      <w:pPr>
        <w:tabs>
          <w:tab w:val="left" w:pos="2400"/>
          <w:tab w:val="left" w:pos="7280"/>
        </w:tabs>
        <w:ind w:right="-29"/>
        <w:rPr>
          <w:sz w:val="22"/>
          <w:szCs w:val="22"/>
        </w:rPr>
      </w:pPr>
    </w:p>
    <w:p w14:paraId="7F538771" w14:textId="77777777" w:rsidR="00B9349E" w:rsidRPr="00401612" w:rsidRDefault="003145D1" w:rsidP="00B9349E">
      <w:pPr>
        <w:tabs>
          <w:tab w:val="left" w:pos="2400"/>
          <w:tab w:val="left" w:pos="7280"/>
        </w:tabs>
        <w:ind w:right="-29"/>
        <w:rPr>
          <w:sz w:val="22"/>
          <w:szCs w:val="22"/>
        </w:rPr>
      </w:pPr>
      <w:r w:rsidRPr="00401612">
        <w:rPr>
          <w:sz w:val="22"/>
          <w:szCs w:val="22"/>
        </w:rPr>
        <w:t>Data from the CAPRIE study indicate that phenytoin and tolbutamide which are metabolised by CYP2C9 can be safely co-administered with clopidogrel.</w:t>
      </w:r>
    </w:p>
    <w:p w14:paraId="427FF5E8" w14:textId="77777777" w:rsidR="00A426BB" w:rsidRPr="00401612" w:rsidRDefault="00A426BB" w:rsidP="00A426BB">
      <w:pPr>
        <w:tabs>
          <w:tab w:val="left" w:pos="2400"/>
          <w:tab w:val="left" w:pos="7280"/>
        </w:tabs>
        <w:ind w:right="-29"/>
        <w:rPr>
          <w:sz w:val="22"/>
          <w:szCs w:val="22"/>
        </w:rPr>
      </w:pPr>
    </w:p>
    <w:p w14:paraId="4209A8DC" w14:textId="77777777" w:rsidR="00A426BB" w:rsidRPr="00401612" w:rsidRDefault="003145D1" w:rsidP="00A426BB">
      <w:pPr>
        <w:tabs>
          <w:tab w:val="left" w:pos="2400"/>
          <w:tab w:val="left" w:pos="7280"/>
        </w:tabs>
        <w:ind w:right="-29"/>
        <w:rPr>
          <w:sz w:val="22"/>
          <w:szCs w:val="22"/>
        </w:rPr>
      </w:pPr>
      <w:r w:rsidRPr="00401612">
        <w:rPr>
          <w:sz w:val="22"/>
          <w:szCs w:val="22"/>
        </w:rPr>
        <w:lastRenderedPageBreak/>
        <w:t xml:space="preserve">CYP2C8 substrate medicinal products: Clopidogrel has been shown to increase repaglinide exposure in healthy volunteers. </w:t>
      </w:r>
      <w:r w:rsidRPr="00401612">
        <w:rPr>
          <w:i/>
          <w:sz w:val="22"/>
          <w:szCs w:val="22"/>
        </w:rPr>
        <w:t>In vitro</w:t>
      </w:r>
      <w:r w:rsidRPr="00401612">
        <w:rPr>
          <w:sz w:val="22"/>
          <w:szCs w:val="22"/>
        </w:rPr>
        <w:t xml:space="preserve"> studies have shown the increase in repaglinide exposure is due to inhibition of CYP2C8 by the glucuronide metabolite of clopidogrel. Due to the risk of increased plasma concentrations, concomitant administration of clopidogrel and drugs primarily cleared by CYP2C8 metabolism (e.g., repaglinide, paclitaxel) should be undertaken with caution</w:t>
      </w:r>
      <w:r w:rsidR="00E64BC5" w:rsidRPr="00401612">
        <w:rPr>
          <w:sz w:val="22"/>
          <w:szCs w:val="22"/>
        </w:rPr>
        <w:t xml:space="preserve"> (see section 4.4)</w:t>
      </w:r>
      <w:r w:rsidRPr="00401612">
        <w:rPr>
          <w:sz w:val="22"/>
          <w:szCs w:val="22"/>
        </w:rPr>
        <w:t>.</w:t>
      </w:r>
    </w:p>
    <w:p w14:paraId="079FE920" w14:textId="77777777" w:rsidR="00A426BB" w:rsidRPr="00401612" w:rsidRDefault="00A426BB" w:rsidP="00A426BB">
      <w:pPr>
        <w:tabs>
          <w:tab w:val="left" w:pos="2400"/>
          <w:tab w:val="left" w:pos="7280"/>
        </w:tabs>
        <w:ind w:right="-29"/>
        <w:rPr>
          <w:sz w:val="22"/>
          <w:szCs w:val="22"/>
        </w:rPr>
      </w:pPr>
    </w:p>
    <w:p w14:paraId="1CBF2501" w14:textId="77777777" w:rsidR="00E31AD8" w:rsidRPr="00401612" w:rsidRDefault="003145D1">
      <w:pPr>
        <w:ind w:right="-29"/>
        <w:rPr>
          <w:sz w:val="22"/>
          <w:szCs w:val="22"/>
        </w:rPr>
      </w:pPr>
      <w:r w:rsidRPr="00401612">
        <w:rPr>
          <w:sz w:val="22"/>
          <w:szCs w:val="22"/>
        </w:rPr>
        <w:t>Apart from the specific medicinal product interaction information described above, interaction studies with clopidogrel and some medicinal products commonly administered in patients with atherothrombotic disease have not been performed. However, patients entered into clinical trials with clopidogrel received a variety of concomitant medicinal products including</w:t>
      </w:r>
      <w:r w:rsidRPr="00401612">
        <w:rPr>
          <w:b/>
          <w:sz w:val="22"/>
          <w:szCs w:val="22"/>
        </w:rPr>
        <w:t xml:space="preserve"> </w:t>
      </w:r>
      <w:r w:rsidRPr="00401612">
        <w:rPr>
          <w:sz w:val="22"/>
          <w:szCs w:val="22"/>
        </w:rPr>
        <w:t xml:space="preserve">diuretics, beta blockers, ACEI, calcium antagonists, cholesterol lowering agents, coronary vasodilators, antidiabetic agents (including insulin), antiepileptic agents and </w:t>
      </w:r>
      <w:proofErr w:type="spellStart"/>
      <w:r w:rsidRPr="00401612">
        <w:rPr>
          <w:sz w:val="22"/>
          <w:szCs w:val="22"/>
        </w:rPr>
        <w:t>GPIIb</w:t>
      </w:r>
      <w:proofErr w:type="spellEnd"/>
      <w:r w:rsidRPr="00401612">
        <w:rPr>
          <w:sz w:val="22"/>
          <w:szCs w:val="22"/>
        </w:rPr>
        <w:t>/IIIa antagonists without evidence of clinically significant adverse interactions.</w:t>
      </w:r>
    </w:p>
    <w:p w14:paraId="6BFB4990" w14:textId="77777777" w:rsidR="00B704A3" w:rsidRPr="00401612" w:rsidRDefault="00B704A3">
      <w:pPr>
        <w:ind w:right="-29"/>
        <w:rPr>
          <w:sz w:val="22"/>
          <w:szCs w:val="22"/>
        </w:rPr>
      </w:pPr>
    </w:p>
    <w:p w14:paraId="22420DFA" w14:textId="757CB146" w:rsidR="00B704A3" w:rsidRPr="00401612" w:rsidRDefault="003145D1" w:rsidP="00B704A3">
      <w:pPr>
        <w:ind w:right="-29"/>
        <w:rPr>
          <w:sz w:val="22"/>
          <w:szCs w:val="22"/>
        </w:rPr>
      </w:pPr>
      <w:r w:rsidRPr="00401612">
        <w:rPr>
          <w:sz w:val="22"/>
          <w:szCs w:val="22"/>
        </w:rPr>
        <w:t>As with other oral P2Y12 inhibitors, co-administration of opioid agonists has the potential to delay and reduce the absorption of clopidogrel presumably because of slowed gastric emptying. The clinical relevance is unknown. Consider the use of a parenteral antiplatelet agent in acute coronary syndrome patients requiring co-administration of morphine or other opioid agonists.</w:t>
      </w:r>
    </w:p>
    <w:p w14:paraId="4BA9D2B9" w14:textId="4D05ECA1" w:rsidR="006C7743" w:rsidRPr="00401612" w:rsidRDefault="006C7743" w:rsidP="00B704A3">
      <w:pPr>
        <w:ind w:right="-29"/>
        <w:rPr>
          <w:sz w:val="22"/>
          <w:szCs w:val="22"/>
        </w:rPr>
      </w:pPr>
    </w:p>
    <w:p w14:paraId="7753CC21" w14:textId="73FCA98E" w:rsidR="006C7743" w:rsidRPr="00401612" w:rsidRDefault="006C7743" w:rsidP="00B704A3">
      <w:pPr>
        <w:ind w:right="-29"/>
        <w:rPr>
          <w:sz w:val="22"/>
          <w:szCs w:val="22"/>
        </w:rPr>
      </w:pPr>
      <w:r w:rsidRPr="00401612">
        <w:rPr>
          <w:sz w:val="22"/>
          <w:szCs w:val="22"/>
        </w:rPr>
        <w:t>Rosuvastatin: Clopidogrel has been shown to increase rosuvastatin exposure in patients by 2-fold (AUC) and 1.3-fold (</w:t>
      </w:r>
      <w:proofErr w:type="spellStart"/>
      <w:r w:rsidRPr="00401612">
        <w:rPr>
          <w:sz w:val="22"/>
          <w:szCs w:val="22"/>
        </w:rPr>
        <w:t>C</w:t>
      </w:r>
      <w:r w:rsidRPr="00401612">
        <w:rPr>
          <w:sz w:val="22"/>
          <w:szCs w:val="22"/>
          <w:vertAlign w:val="subscript"/>
        </w:rPr>
        <w:t>max</w:t>
      </w:r>
      <w:proofErr w:type="spellEnd"/>
      <w:r w:rsidRPr="00401612">
        <w:rPr>
          <w:sz w:val="22"/>
          <w:szCs w:val="22"/>
        </w:rPr>
        <w:t>) after administration of a 300 mg clopidogrel dose, and by 1.4</w:t>
      </w:r>
      <w:r w:rsidR="00DD1648" w:rsidRPr="00401612">
        <w:rPr>
          <w:sz w:val="22"/>
          <w:szCs w:val="22"/>
        </w:rPr>
        <w:t>-</w:t>
      </w:r>
      <w:r w:rsidRPr="00401612">
        <w:rPr>
          <w:sz w:val="22"/>
          <w:szCs w:val="22"/>
        </w:rPr>
        <w:t xml:space="preserve">fold (AUC) without effect on </w:t>
      </w:r>
      <w:proofErr w:type="spellStart"/>
      <w:r w:rsidRPr="00401612">
        <w:rPr>
          <w:sz w:val="22"/>
          <w:szCs w:val="22"/>
        </w:rPr>
        <w:t>C</w:t>
      </w:r>
      <w:r w:rsidRPr="00401612">
        <w:rPr>
          <w:sz w:val="22"/>
          <w:szCs w:val="22"/>
          <w:vertAlign w:val="subscript"/>
        </w:rPr>
        <w:t>max</w:t>
      </w:r>
      <w:proofErr w:type="spellEnd"/>
      <w:r w:rsidRPr="00401612">
        <w:rPr>
          <w:sz w:val="22"/>
          <w:szCs w:val="22"/>
        </w:rPr>
        <w:t xml:space="preserve"> after repeated administration of a 75 mg clopidogrel dose.</w:t>
      </w:r>
    </w:p>
    <w:p w14:paraId="5B1F029D" w14:textId="77777777" w:rsidR="00E31AD8" w:rsidRPr="00401612" w:rsidRDefault="00E31AD8">
      <w:pPr>
        <w:tabs>
          <w:tab w:val="left" w:pos="2400"/>
          <w:tab w:val="left" w:pos="7280"/>
        </w:tabs>
        <w:ind w:right="-29"/>
        <w:rPr>
          <w:sz w:val="22"/>
          <w:szCs w:val="22"/>
        </w:rPr>
      </w:pPr>
    </w:p>
    <w:p w14:paraId="4FB43639" w14:textId="4D9F4E73" w:rsidR="00E31AD8" w:rsidRPr="00401612" w:rsidRDefault="003145D1">
      <w:pPr>
        <w:pStyle w:val="Heading2"/>
        <w:spacing w:before="0" w:after="0"/>
        <w:rPr>
          <w:rFonts w:ascii="Times New Roman" w:hAnsi="Times New Roman"/>
          <w:i w:val="0"/>
          <w:sz w:val="22"/>
          <w:szCs w:val="22"/>
        </w:rPr>
      </w:pPr>
      <w:r w:rsidRPr="00401612">
        <w:rPr>
          <w:rFonts w:ascii="Times New Roman" w:hAnsi="Times New Roman"/>
          <w:i w:val="0"/>
          <w:sz w:val="22"/>
          <w:szCs w:val="22"/>
        </w:rPr>
        <w:t>4.6</w:t>
      </w:r>
      <w:r w:rsidRPr="00401612">
        <w:rPr>
          <w:rFonts w:ascii="Times New Roman" w:hAnsi="Times New Roman"/>
          <w:i w:val="0"/>
          <w:sz w:val="22"/>
          <w:szCs w:val="22"/>
        </w:rPr>
        <w:tab/>
      </w:r>
      <w:r w:rsidR="00F669A6" w:rsidRPr="00401612">
        <w:rPr>
          <w:rFonts w:ascii="Times New Roman" w:hAnsi="Times New Roman"/>
          <w:i w:val="0"/>
          <w:sz w:val="22"/>
          <w:szCs w:val="22"/>
        </w:rPr>
        <w:t xml:space="preserve">Fertility, </w:t>
      </w:r>
      <w:r w:rsidR="00F829F9" w:rsidRPr="00401612">
        <w:rPr>
          <w:rFonts w:ascii="Times New Roman" w:hAnsi="Times New Roman"/>
          <w:i w:val="0"/>
          <w:sz w:val="22"/>
          <w:szCs w:val="22"/>
        </w:rPr>
        <w:t>p</w:t>
      </w:r>
      <w:r w:rsidRPr="00401612">
        <w:rPr>
          <w:rFonts w:ascii="Times New Roman" w:hAnsi="Times New Roman"/>
          <w:i w:val="0"/>
          <w:sz w:val="22"/>
          <w:szCs w:val="22"/>
        </w:rPr>
        <w:t>regnancy and lactation</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vault_nd_f114639d-056a-4baf-821c-4270bc9231aa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4F9105D8" w14:textId="77777777" w:rsidR="00E31AD8" w:rsidRPr="00401612" w:rsidRDefault="00E31AD8">
      <w:pPr>
        <w:tabs>
          <w:tab w:val="left" w:pos="3119"/>
        </w:tabs>
        <w:ind w:right="-29"/>
        <w:rPr>
          <w:sz w:val="22"/>
          <w:szCs w:val="22"/>
        </w:rPr>
      </w:pPr>
    </w:p>
    <w:p w14:paraId="099A00D8" w14:textId="77777777" w:rsidR="00F669A6" w:rsidRPr="00401612" w:rsidRDefault="003145D1">
      <w:pPr>
        <w:autoSpaceDE w:val="0"/>
        <w:autoSpaceDN w:val="0"/>
        <w:adjustRightInd w:val="0"/>
        <w:rPr>
          <w:i/>
          <w:sz w:val="22"/>
          <w:szCs w:val="22"/>
        </w:rPr>
      </w:pPr>
      <w:r w:rsidRPr="00401612">
        <w:rPr>
          <w:i/>
          <w:sz w:val="22"/>
          <w:szCs w:val="22"/>
        </w:rPr>
        <w:t>Pregnancy</w:t>
      </w:r>
    </w:p>
    <w:p w14:paraId="741F1BFB" w14:textId="77777777" w:rsidR="00E31AD8" w:rsidRPr="00401612" w:rsidRDefault="003145D1">
      <w:pPr>
        <w:autoSpaceDE w:val="0"/>
        <w:autoSpaceDN w:val="0"/>
        <w:adjustRightInd w:val="0"/>
        <w:rPr>
          <w:sz w:val="22"/>
          <w:szCs w:val="22"/>
        </w:rPr>
      </w:pPr>
      <w:r w:rsidRPr="00401612">
        <w:rPr>
          <w:sz w:val="22"/>
          <w:szCs w:val="22"/>
        </w:rPr>
        <w:t>As no clinical data on exposure to clopidogrel during pregnancy are available, it is preferable not to use clopidogrel during pregnancy as a precautionary measure.</w:t>
      </w:r>
    </w:p>
    <w:p w14:paraId="68817141" w14:textId="77777777" w:rsidR="00E31AD8" w:rsidRPr="00401612" w:rsidRDefault="00E31AD8">
      <w:pPr>
        <w:autoSpaceDE w:val="0"/>
        <w:autoSpaceDN w:val="0"/>
        <w:adjustRightInd w:val="0"/>
        <w:rPr>
          <w:sz w:val="22"/>
          <w:szCs w:val="22"/>
        </w:rPr>
      </w:pPr>
    </w:p>
    <w:p w14:paraId="48E2BB3B" w14:textId="77777777" w:rsidR="00E31AD8" w:rsidRPr="00401612" w:rsidRDefault="003145D1">
      <w:pPr>
        <w:ind w:right="-29"/>
        <w:rPr>
          <w:sz w:val="22"/>
          <w:szCs w:val="22"/>
        </w:rPr>
      </w:pPr>
      <w:r w:rsidRPr="00401612">
        <w:rPr>
          <w:sz w:val="22"/>
          <w:szCs w:val="22"/>
        </w:rPr>
        <w:t>Animal studies do not indicate direct or indirect harmful effects with respect to pregnancy, embryonal/foetal development, parturition or postnatal development (see section 5.3).</w:t>
      </w:r>
    </w:p>
    <w:p w14:paraId="3D35A07F" w14:textId="77777777" w:rsidR="00E31AD8" w:rsidRPr="00401612" w:rsidRDefault="00E31AD8">
      <w:pPr>
        <w:ind w:right="-29"/>
        <w:rPr>
          <w:i/>
          <w:sz w:val="22"/>
          <w:szCs w:val="22"/>
        </w:rPr>
      </w:pPr>
    </w:p>
    <w:p w14:paraId="4D5B0EB7" w14:textId="77777777" w:rsidR="00F669A6" w:rsidRPr="00401612" w:rsidRDefault="003145D1">
      <w:pPr>
        <w:ind w:right="-29"/>
        <w:rPr>
          <w:i/>
          <w:sz w:val="22"/>
          <w:szCs w:val="22"/>
        </w:rPr>
      </w:pPr>
      <w:r w:rsidRPr="00401612">
        <w:rPr>
          <w:i/>
          <w:sz w:val="22"/>
          <w:szCs w:val="22"/>
        </w:rPr>
        <w:t>Breast</w:t>
      </w:r>
      <w:r w:rsidR="007D4DE2" w:rsidRPr="00401612">
        <w:rPr>
          <w:i/>
          <w:sz w:val="22"/>
          <w:szCs w:val="22"/>
        </w:rPr>
        <w:noBreakHyphen/>
      </w:r>
      <w:r w:rsidRPr="00401612">
        <w:rPr>
          <w:i/>
          <w:sz w:val="22"/>
          <w:szCs w:val="22"/>
        </w:rPr>
        <w:t>feeding</w:t>
      </w:r>
    </w:p>
    <w:p w14:paraId="39504F82" w14:textId="77777777" w:rsidR="00E31AD8" w:rsidRPr="00401612" w:rsidRDefault="003145D1">
      <w:pPr>
        <w:ind w:right="-29"/>
        <w:rPr>
          <w:sz w:val="22"/>
          <w:szCs w:val="22"/>
        </w:rPr>
      </w:pPr>
      <w:r w:rsidRPr="00401612">
        <w:rPr>
          <w:sz w:val="22"/>
          <w:szCs w:val="22"/>
        </w:rPr>
        <w:t>It is unknown whether clopidogrel is excreted in human breast milk. Animal studies have shown excretion of clopidogrel in breast milk. As a precautionary measure, breast</w:t>
      </w:r>
      <w:r w:rsidRPr="00401612">
        <w:rPr>
          <w:sz w:val="22"/>
          <w:szCs w:val="22"/>
        </w:rPr>
        <w:noBreakHyphen/>
        <w:t xml:space="preserve">feeding should not be continued during treatment with Plavix. </w:t>
      </w:r>
    </w:p>
    <w:p w14:paraId="5906FD93" w14:textId="77777777" w:rsidR="00F669A6" w:rsidRPr="00401612" w:rsidRDefault="00F669A6">
      <w:pPr>
        <w:ind w:right="-29"/>
        <w:rPr>
          <w:sz w:val="22"/>
          <w:szCs w:val="22"/>
        </w:rPr>
      </w:pPr>
    </w:p>
    <w:p w14:paraId="7C3AD7F3" w14:textId="77777777" w:rsidR="00F669A6" w:rsidRPr="00401612" w:rsidRDefault="003145D1">
      <w:pPr>
        <w:ind w:right="-29"/>
        <w:rPr>
          <w:i/>
          <w:sz w:val="22"/>
          <w:szCs w:val="22"/>
        </w:rPr>
      </w:pPr>
      <w:r w:rsidRPr="00401612">
        <w:rPr>
          <w:i/>
          <w:sz w:val="22"/>
          <w:szCs w:val="22"/>
        </w:rPr>
        <w:t>Fertility</w:t>
      </w:r>
    </w:p>
    <w:p w14:paraId="787B8687" w14:textId="77777777" w:rsidR="00F669A6" w:rsidRPr="00401612" w:rsidRDefault="003145D1">
      <w:pPr>
        <w:ind w:right="-29"/>
        <w:rPr>
          <w:sz w:val="22"/>
          <w:szCs w:val="22"/>
        </w:rPr>
      </w:pPr>
      <w:r w:rsidRPr="00401612">
        <w:rPr>
          <w:sz w:val="22"/>
          <w:szCs w:val="22"/>
        </w:rPr>
        <w:t>Clopidogrel was not shown to alter fertility in animal studies.</w:t>
      </w:r>
    </w:p>
    <w:p w14:paraId="35E4CF9F" w14:textId="77777777" w:rsidR="00E31AD8" w:rsidRPr="00401612" w:rsidRDefault="00E31AD8">
      <w:pPr>
        <w:ind w:right="-29"/>
        <w:rPr>
          <w:sz w:val="22"/>
          <w:szCs w:val="22"/>
        </w:rPr>
      </w:pPr>
    </w:p>
    <w:p w14:paraId="25FDD3DD" w14:textId="403DD4B1" w:rsidR="00E31AD8" w:rsidRPr="00401612" w:rsidRDefault="003145D1">
      <w:pPr>
        <w:pStyle w:val="Heading2"/>
        <w:spacing w:before="0" w:after="0"/>
        <w:ind w:left="567" w:hanging="567"/>
        <w:rPr>
          <w:rFonts w:ascii="Times New Roman" w:hAnsi="Times New Roman"/>
          <w:i w:val="0"/>
          <w:sz w:val="22"/>
          <w:szCs w:val="22"/>
          <w:u w:val="single"/>
        </w:rPr>
      </w:pPr>
      <w:r w:rsidRPr="00401612">
        <w:rPr>
          <w:rFonts w:ascii="Times New Roman" w:hAnsi="Times New Roman"/>
          <w:i w:val="0"/>
          <w:sz w:val="22"/>
          <w:szCs w:val="22"/>
        </w:rPr>
        <w:t>4.7</w:t>
      </w:r>
      <w:r w:rsidRPr="00401612">
        <w:rPr>
          <w:rFonts w:ascii="Times New Roman" w:hAnsi="Times New Roman"/>
          <w:i w:val="0"/>
          <w:sz w:val="22"/>
          <w:szCs w:val="22"/>
        </w:rPr>
        <w:tab/>
        <w:t>Effects on ability to drive and use machines</w:t>
      </w:r>
      <w:r w:rsidR="003B1520" w:rsidRPr="00401612">
        <w:rPr>
          <w:rFonts w:ascii="Times New Roman" w:hAnsi="Times New Roman"/>
          <w:i w:val="0"/>
          <w:sz w:val="22"/>
          <w:szCs w:val="22"/>
          <w:u w:val="single"/>
        </w:rPr>
        <w:fldChar w:fldCharType="begin"/>
      </w:r>
      <w:r w:rsidR="003B1520" w:rsidRPr="00401612">
        <w:rPr>
          <w:rFonts w:ascii="Times New Roman" w:hAnsi="Times New Roman"/>
          <w:i w:val="0"/>
          <w:sz w:val="22"/>
          <w:szCs w:val="22"/>
          <w:u w:val="single"/>
        </w:rPr>
        <w:instrText xml:space="preserve"> DOCVARIABLE vault_nd_d0f6a4d6-c4f3-4578-84e7-9c9ad80c2abe \* MERGEFORMAT </w:instrText>
      </w:r>
      <w:r w:rsidR="003B1520" w:rsidRPr="00401612">
        <w:rPr>
          <w:rFonts w:ascii="Times New Roman" w:hAnsi="Times New Roman"/>
          <w:i w:val="0"/>
          <w:sz w:val="22"/>
          <w:szCs w:val="22"/>
          <w:u w:val="single"/>
        </w:rPr>
        <w:fldChar w:fldCharType="separate"/>
      </w:r>
      <w:r w:rsidR="003B1520" w:rsidRPr="00401612">
        <w:rPr>
          <w:rFonts w:ascii="Times New Roman" w:hAnsi="Times New Roman"/>
          <w:i w:val="0"/>
          <w:sz w:val="22"/>
          <w:szCs w:val="22"/>
          <w:u w:val="single"/>
        </w:rPr>
        <w:t xml:space="preserve"> </w:t>
      </w:r>
      <w:r w:rsidR="003B1520" w:rsidRPr="00401612">
        <w:rPr>
          <w:rFonts w:ascii="Times New Roman" w:hAnsi="Times New Roman"/>
          <w:i w:val="0"/>
          <w:sz w:val="22"/>
          <w:szCs w:val="22"/>
          <w:u w:val="single"/>
        </w:rPr>
        <w:fldChar w:fldCharType="end"/>
      </w:r>
    </w:p>
    <w:p w14:paraId="15B59B9B" w14:textId="77777777" w:rsidR="00E31AD8" w:rsidRPr="00401612" w:rsidRDefault="00E31AD8">
      <w:pPr>
        <w:tabs>
          <w:tab w:val="left" w:pos="2400"/>
          <w:tab w:val="left" w:pos="7280"/>
        </w:tabs>
        <w:ind w:right="-29"/>
        <w:rPr>
          <w:sz w:val="22"/>
          <w:szCs w:val="22"/>
        </w:rPr>
      </w:pPr>
    </w:p>
    <w:p w14:paraId="731F465F" w14:textId="77777777" w:rsidR="00E31AD8" w:rsidRPr="00401612" w:rsidRDefault="003145D1">
      <w:pPr>
        <w:tabs>
          <w:tab w:val="left" w:pos="2400"/>
          <w:tab w:val="left" w:pos="7280"/>
        </w:tabs>
        <w:ind w:right="-29"/>
        <w:rPr>
          <w:sz w:val="22"/>
          <w:szCs w:val="22"/>
        </w:rPr>
      </w:pPr>
      <w:r w:rsidRPr="00401612">
        <w:rPr>
          <w:sz w:val="22"/>
          <w:szCs w:val="22"/>
        </w:rPr>
        <w:t>Clopidogrel has no or negligible influence on the ability to drive and use machines.</w:t>
      </w:r>
    </w:p>
    <w:p w14:paraId="11DBAC24" w14:textId="77777777" w:rsidR="00E31AD8" w:rsidRPr="00401612" w:rsidRDefault="00E31AD8">
      <w:pPr>
        <w:tabs>
          <w:tab w:val="left" w:pos="2400"/>
          <w:tab w:val="left" w:pos="7280"/>
        </w:tabs>
        <w:ind w:right="-29"/>
        <w:rPr>
          <w:sz w:val="22"/>
          <w:szCs w:val="22"/>
        </w:rPr>
      </w:pPr>
    </w:p>
    <w:p w14:paraId="33679DD9" w14:textId="18FD7ADD" w:rsidR="00E31AD8" w:rsidRPr="00401612" w:rsidRDefault="003145D1">
      <w:pPr>
        <w:pStyle w:val="Heading2"/>
        <w:spacing w:before="0" w:after="0"/>
        <w:rPr>
          <w:rFonts w:ascii="Times New Roman" w:hAnsi="Times New Roman"/>
          <w:i w:val="0"/>
          <w:sz w:val="22"/>
          <w:szCs w:val="22"/>
        </w:rPr>
      </w:pPr>
      <w:r w:rsidRPr="00401612">
        <w:rPr>
          <w:rFonts w:ascii="Times New Roman" w:hAnsi="Times New Roman"/>
          <w:i w:val="0"/>
          <w:sz w:val="22"/>
          <w:szCs w:val="22"/>
        </w:rPr>
        <w:t>4.8</w:t>
      </w:r>
      <w:r w:rsidRPr="00401612">
        <w:rPr>
          <w:rFonts w:ascii="Times New Roman" w:hAnsi="Times New Roman"/>
          <w:i w:val="0"/>
          <w:sz w:val="22"/>
          <w:szCs w:val="22"/>
        </w:rPr>
        <w:tab/>
        <w:t>Undesirable effects</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vault_nd_a8d2c505-9b3c-40ab-a1ae-4283ad8a6b81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291F4D39" w14:textId="77777777" w:rsidR="00E31AD8" w:rsidRPr="00401612" w:rsidRDefault="00E31AD8">
      <w:pPr>
        <w:tabs>
          <w:tab w:val="left" w:pos="851"/>
          <w:tab w:val="left" w:pos="2400"/>
          <w:tab w:val="left" w:pos="7280"/>
        </w:tabs>
        <w:ind w:right="-29"/>
        <w:rPr>
          <w:sz w:val="22"/>
          <w:szCs w:val="22"/>
        </w:rPr>
      </w:pPr>
    </w:p>
    <w:p w14:paraId="30E250CF" w14:textId="77777777" w:rsidR="00477436" w:rsidRPr="00401612" w:rsidRDefault="003145D1" w:rsidP="00477436">
      <w:pPr>
        <w:keepNext/>
        <w:keepLines/>
        <w:tabs>
          <w:tab w:val="left" w:pos="851"/>
          <w:tab w:val="left" w:pos="2400"/>
          <w:tab w:val="left" w:pos="7280"/>
        </w:tabs>
        <w:ind w:right="-29"/>
        <w:rPr>
          <w:i/>
          <w:iCs/>
          <w:sz w:val="22"/>
          <w:szCs w:val="22"/>
        </w:rPr>
      </w:pPr>
      <w:r w:rsidRPr="00401612">
        <w:rPr>
          <w:i/>
          <w:iCs/>
          <w:sz w:val="22"/>
          <w:szCs w:val="22"/>
        </w:rPr>
        <w:t>Summary of the safety profile</w:t>
      </w:r>
    </w:p>
    <w:p w14:paraId="7542EB84" w14:textId="77777777" w:rsidR="00477436" w:rsidRPr="00401612" w:rsidRDefault="00477436" w:rsidP="00477436">
      <w:pPr>
        <w:keepNext/>
        <w:keepLines/>
        <w:tabs>
          <w:tab w:val="left" w:pos="851"/>
          <w:tab w:val="left" w:pos="2400"/>
          <w:tab w:val="left" w:pos="7280"/>
        </w:tabs>
        <w:ind w:right="-29"/>
        <w:rPr>
          <w:sz w:val="22"/>
          <w:szCs w:val="22"/>
        </w:rPr>
      </w:pPr>
    </w:p>
    <w:p w14:paraId="23520A63" w14:textId="77777777" w:rsidR="00C9662F" w:rsidRPr="00401612" w:rsidRDefault="003145D1" w:rsidP="00C9662F">
      <w:pPr>
        <w:tabs>
          <w:tab w:val="left" w:pos="851"/>
          <w:tab w:val="left" w:pos="2400"/>
          <w:tab w:val="left" w:pos="7280"/>
        </w:tabs>
        <w:ind w:right="-29"/>
        <w:rPr>
          <w:sz w:val="22"/>
          <w:szCs w:val="22"/>
        </w:rPr>
      </w:pPr>
      <w:r w:rsidRPr="00401612">
        <w:rPr>
          <w:sz w:val="22"/>
          <w:szCs w:val="22"/>
        </w:rPr>
        <w:t>Clopidogrel has been evaluated for safety in more than 44,000 patients who have participated in clinical studies, including over 12,000 patients treated for 1 year or more. Overall, clopidogrel 75 mg/day was comparable to ASA 325 mg/day in CAPRIE regardless of age, gender and race. The clinically relevant adverse reactions observed in the CAPRIE, CURE, CLARITY, COMMIT and ACTIVE</w:t>
      </w:r>
      <w:r w:rsidRPr="00401612">
        <w:rPr>
          <w:sz w:val="22"/>
          <w:szCs w:val="22"/>
        </w:rPr>
        <w:noBreakHyphen/>
        <w:t>A studies are discussed below. In addition to clinical studies experience, adverse reactions have been spontaneously reported.</w:t>
      </w:r>
    </w:p>
    <w:p w14:paraId="1D652CF1" w14:textId="77777777" w:rsidR="00E31AD8" w:rsidRPr="00401612" w:rsidRDefault="00E31AD8">
      <w:pPr>
        <w:tabs>
          <w:tab w:val="left" w:pos="851"/>
          <w:tab w:val="left" w:pos="2400"/>
          <w:tab w:val="left" w:pos="7280"/>
        </w:tabs>
        <w:ind w:right="-29"/>
        <w:rPr>
          <w:sz w:val="22"/>
          <w:szCs w:val="22"/>
        </w:rPr>
      </w:pPr>
    </w:p>
    <w:p w14:paraId="4D79DD23" w14:textId="77777777" w:rsidR="00E31AD8" w:rsidRPr="00401612" w:rsidRDefault="003145D1">
      <w:pPr>
        <w:pStyle w:val="EndnoteText"/>
        <w:rPr>
          <w:szCs w:val="22"/>
        </w:rPr>
      </w:pPr>
      <w:r w:rsidRPr="00401612">
        <w:rPr>
          <w:szCs w:val="22"/>
        </w:rPr>
        <w:t>Bleeding is the most common reaction reported both in clinical studies as well as in post</w:t>
      </w:r>
      <w:r w:rsidRPr="00401612">
        <w:rPr>
          <w:szCs w:val="22"/>
        </w:rPr>
        <w:noBreakHyphen/>
        <w:t>marketing experience where it was mostly reported during the first month of treatment.</w:t>
      </w:r>
    </w:p>
    <w:p w14:paraId="57255B69" w14:textId="77777777" w:rsidR="00E31AD8" w:rsidRPr="00401612" w:rsidRDefault="00E31AD8">
      <w:pPr>
        <w:tabs>
          <w:tab w:val="left" w:pos="851"/>
          <w:tab w:val="left" w:pos="2400"/>
          <w:tab w:val="left" w:pos="7280"/>
        </w:tabs>
        <w:ind w:right="-29"/>
        <w:rPr>
          <w:sz w:val="22"/>
          <w:szCs w:val="22"/>
        </w:rPr>
      </w:pPr>
    </w:p>
    <w:p w14:paraId="4F30A0DD" w14:textId="77777777" w:rsidR="00E31AD8" w:rsidRPr="00401612" w:rsidRDefault="003145D1">
      <w:pPr>
        <w:tabs>
          <w:tab w:val="left" w:pos="851"/>
          <w:tab w:val="left" w:pos="2400"/>
          <w:tab w:val="left" w:pos="7280"/>
        </w:tabs>
        <w:ind w:right="-29"/>
        <w:rPr>
          <w:sz w:val="22"/>
          <w:szCs w:val="22"/>
        </w:rPr>
      </w:pPr>
      <w:r w:rsidRPr="00401612">
        <w:rPr>
          <w:sz w:val="22"/>
          <w:szCs w:val="22"/>
        </w:rPr>
        <w:t xml:space="preserve">In CAPRIE, in patients treated with either clopidogrel or ASA, the overall incidence of any bleeding was 9.3%. The incidence of severe cases was </w:t>
      </w:r>
      <w:r w:rsidR="00315C7D" w:rsidRPr="00401612">
        <w:rPr>
          <w:sz w:val="22"/>
          <w:szCs w:val="22"/>
        </w:rPr>
        <w:t>similar</w:t>
      </w:r>
      <w:r w:rsidRPr="00401612">
        <w:rPr>
          <w:sz w:val="22"/>
          <w:szCs w:val="22"/>
        </w:rPr>
        <w:t xml:space="preserve"> for clopidogrel and ASA.</w:t>
      </w:r>
    </w:p>
    <w:p w14:paraId="17981056" w14:textId="77777777" w:rsidR="00E31AD8" w:rsidRPr="00401612" w:rsidRDefault="00E31AD8">
      <w:pPr>
        <w:tabs>
          <w:tab w:val="left" w:pos="851"/>
          <w:tab w:val="left" w:pos="2400"/>
          <w:tab w:val="left" w:pos="7280"/>
        </w:tabs>
        <w:ind w:right="-29"/>
        <w:rPr>
          <w:sz w:val="22"/>
          <w:szCs w:val="22"/>
        </w:rPr>
      </w:pPr>
    </w:p>
    <w:p w14:paraId="3FB762BF" w14:textId="77777777" w:rsidR="00E31AD8" w:rsidRPr="00401612" w:rsidRDefault="003145D1">
      <w:pPr>
        <w:keepLines/>
        <w:spacing w:line="240" w:lineRule="atLeast"/>
        <w:rPr>
          <w:sz w:val="22"/>
          <w:szCs w:val="22"/>
        </w:rPr>
      </w:pPr>
      <w:r w:rsidRPr="00401612">
        <w:rPr>
          <w:sz w:val="22"/>
          <w:szCs w:val="22"/>
        </w:rPr>
        <w:t xml:space="preserve">In CURE, </w:t>
      </w:r>
      <w:r w:rsidR="00315C7D" w:rsidRPr="00401612">
        <w:rPr>
          <w:sz w:val="22"/>
          <w:szCs w:val="22"/>
        </w:rPr>
        <w:t xml:space="preserve">there </w:t>
      </w:r>
      <w:r w:rsidRPr="00401612">
        <w:rPr>
          <w:sz w:val="22"/>
          <w:szCs w:val="22"/>
        </w:rPr>
        <w:t xml:space="preserve">was no excess in major bleeds with clopidogrel </w:t>
      </w:r>
      <w:r w:rsidR="00315C7D" w:rsidRPr="00401612">
        <w:rPr>
          <w:sz w:val="22"/>
          <w:szCs w:val="22"/>
        </w:rPr>
        <w:t xml:space="preserve">plus </w:t>
      </w:r>
      <w:r w:rsidRPr="00401612">
        <w:rPr>
          <w:sz w:val="22"/>
          <w:szCs w:val="22"/>
        </w:rPr>
        <w:t>ASA within 7 days after coronary bypass graft surgery in patients who stopped therapy more than five days prior to surgery. In patients who remained on therapy within five days of bypass graft surgery, the event rate was 9.6% for clopidogrel</w:t>
      </w:r>
      <w:r w:rsidR="00A372B1" w:rsidRPr="00401612">
        <w:rPr>
          <w:sz w:val="22"/>
          <w:szCs w:val="22"/>
        </w:rPr>
        <w:t xml:space="preserve"> </w:t>
      </w:r>
      <w:r w:rsidR="00315C7D" w:rsidRPr="00401612">
        <w:rPr>
          <w:sz w:val="22"/>
          <w:szCs w:val="22"/>
        </w:rPr>
        <w:t xml:space="preserve">plus </w:t>
      </w:r>
      <w:r w:rsidRPr="00401612">
        <w:rPr>
          <w:sz w:val="22"/>
          <w:szCs w:val="22"/>
        </w:rPr>
        <w:t>ASA, and 6.3% for placebo</w:t>
      </w:r>
      <w:r w:rsidR="00A372B1" w:rsidRPr="00401612">
        <w:rPr>
          <w:sz w:val="22"/>
          <w:szCs w:val="22"/>
        </w:rPr>
        <w:t xml:space="preserve"> </w:t>
      </w:r>
      <w:r w:rsidR="00315C7D" w:rsidRPr="00401612">
        <w:rPr>
          <w:sz w:val="22"/>
          <w:szCs w:val="22"/>
        </w:rPr>
        <w:t xml:space="preserve">plus </w:t>
      </w:r>
      <w:r w:rsidRPr="00401612">
        <w:rPr>
          <w:sz w:val="22"/>
          <w:szCs w:val="22"/>
        </w:rPr>
        <w:t>ASA.</w:t>
      </w:r>
    </w:p>
    <w:p w14:paraId="7954195E" w14:textId="77777777" w:rsidR="00E31AD8" w:rsidRPr="00401612" w:rsidRDefault="00E31AD8">
      <w:pPr>
        <w:tabs>
          <w:tab w:val="left" w:pos="240"/>
        </w:tabs>
        <w:rPr>
          <w:sz w:val="22"/>
          <w:szCs w:val="22"/>
        </w:rPr>
      </w:pPr>
    </w:p>
    <w:p w14:paraId="2A5E1F24" w14:textId="3DE61E52" w:rsidR="00E31AD8" w:rsidRPr="00401612" w:rsidRDefault="003145D1">
      <w:pPr>
        <w:pStyle w:val="EndnoteText"/>
        <w:rPr>
          <w:szCs w:val="22"/>
        </w:rPr>
      </w:pPr>
      <w:r w:rsidRPr="00401612">
        <w:rPr>
          <w:szCs w:val="22"/>
        </w:rPr>
        <w:t xml:space="preserve">In CLARITY, there was an overall increase in bleeding in the clopidogrel </w:t>
      </w:r>
      <w:r w:rsidR="00315C7D" w:rsidRPr="00401612">
        <w:rPr>
          <w:szCs w:val="22"/>
        </w:rPr>
        <w:t xml:space="preserve">plus </w:t>
      </w:r>
      <w:r w:rsidRPr="00401612">
        <w:rPr>
          <w:szCs w:val="22"/>
        </w:rPr>
        <w:t xml:space="preserve">ASA group vs. the placebo </w:t>
      </w:r>
      <w:r w:rsidR="00315C7D" w:rsidRPr="00401612">
        <w:rPr>
          <w:szCs w:val="22"/>
        </w:rPr>
        <w:t xml:space="preserve">plus </w:t>
      </w:r>
      <w:r w:rsidRPr="00401612">
        <w:rPr>
          <w:szCs w:val="22"/>
        </w:rPr>
        <w:t>ASA group.</w:t>
      </w:r>
      <w:r w:rsidR="00174C46" w:rsidRPr="00401612">
        <w:rPr>
          <w:szCs w:val="22"/>
        </w:rPr>
        <w:t xml:space="preserve"> </w:t>
      </w:r>
      <w:r w:rsidRPr="00401612">
        <w:rPr>
          <w:szCs w:val="22"/>
        </w:rPr>
        <w:t xml:space="preserve">The incidence of major bleeding was similar between groups. This was consistent across subgroups of patients defined by baseline characteristics, and type of fibrinolytic or heparin therapy. </w:t>
      </w:r>
    </w:p>
    <w:p w14:paraId="77DD6272" w14:textId="77777777" w:rsidR="00E31AD8" w:rsidRPr="00401612" w:rsidRDefault="00E31AD8">
      <w:pPr>
        <w:pStyle w:val="EndnoteText"/>
        <w:rPr>
          <w:szCs w:val="22"/>
        </w:rPr>
      </w:pPr>
    </w:p>
    <w:p w14:paraId="03169C5D" w14:textId="77777777" w:rsidR="00E31AD8" w:rsidRPr="00401612" w:rsidRDefault="003145D1">
      <w:pPr>
        <w:pStyle w:val="EndnoteText"/>
        <w:rPr>
          <w:szCs w:val="22"/>
        </w:rPr>
      </w:pPr>
      <w:r w:rsidRPr="00401612">
        <w:rPr>
          <w:szCs w:val="22"/>
        </w:rPr>
        <w:t>In COMMIT, the overall rate of noncerebral major bleeding or cerebral bleeding was low and similar in both groups.</w:t>
      </w:r>
    </w:p>
    <w:p w14:paraId="15795376" w14:textId="77777777" w:rsidR="00C9662F" w:rsidRPr="00401612" w:rsidRDefault="00C9662F" w:rsidP="00C9662F">
      <w:pPr>
        <w:ind w:right="-29"/>
        <w:rPr>
          <w:strike/>
          <w:sz w:val="22"/>
          <w:szCs w:val="22"/>
        </w:rPr>
      </w:pPr>
    </w:p>
    <w:p w14:paraId="6A8387C5" w14:textId="2B6A3482" w:rsidR="00C9662F" w:rsidRPr="00401612" w:rsidRDefault="003145D1" w:rsidP="00C9662F">
      <w:pPr>
        <w:ind w:right="-29"/>
        <w:rPr>
          <w:sz w:val="22"/>
          <w:szCs w:val="22"/>
        </w:rPr>
      </w:pPr>
      <w:r w:rsidRPr="00401612">
        <w:rPr>
          <w:sz w:val="22"/>
          <w:szCs w:val="22"/>
        </w:rPr>
        <w:t>In ACTIVE</w:t>
      </w:r>
      <w:r w:rsidRPr="00401612">
        <w:rPr>
          <w:sz w:val="22"/>
          <w:szCs w:val="22"/>
        </w:rPr>
        <w:noBreakHyphen/>
        <w:t xml:space="preserve">A, the rate of major bleeding was greater in the clopidogrel + ASA group than in the placebo + ASA group (6.7% versus 4.3%). Major bleeding was mostly of extracranial origin in both groups (5.3% in the clopidogrel + ASA group; 3.5% in the placebo +ASA group), mainly from the gastrointestinal tract (3.5% vs. 1.8%). There was an excess of intracranial bleeding in the clopidogrel + ASA treatment group compared to the placebo + ASA group (1.4% versus 0.8%, respectively). There was no statistically significant difference in the rates of fatal bleeding (1.1% in the clopidogrel + ASA group and 0.7% in the placebo +ASA group) and </w:t>
      </w:r>
      <w:proofErr w:type="spellStart"/>
      <w:r w:rsidRPr="00401612">
        <w:rPr>
          <w:sz w:val="22"/>
          <w:szCs w:val="22"/>
        </w:rPr>
        <w:t>hemorrhagic</w:t>
      </w:r>
      <w:proofErr w:type="spellEnd"/>
      <w:r w:rsidRPr="00401612">
        <w:rPr>
          <w:sz w:val="22"/>
          <w:szCs w:val="22"/>
        </w:rPr>
        <w:t xml:space="preserve"> stroke (0.8% and 0.6%, respectively) between groups.</w:t>
      </w:r>
    </w:p>
    <w:p w14:paraId="52FC805C" w14:textId="399EC7D0" w:rsidR="00E31AD8" w:rsidRPr="00401612" w:rsidRDefault="00E31AD8">
      <w:pPr>
        <w:ind w:right="-29"/>
        <w:rPr>
          <w:strike/>
          <w:sz w:val="22"/>
          <w:szCs w:val="22"/>
        </w:rPr>
      </w:pPr>
    </w:p>
    <w:p w14:paraId="70176BFD" w14:textId="5E9992AF" w:rsidR="005E3C61" w:rsidRPr="00401612" w:rsidRDefault="005E3C61" w:rsidP="005E3C61">
      <w:pPr>
        <w:ind w:right="-29"/>
        <w:rPr>
          <w:sz w:val="22"/>
          <w:szCs w:val="22"/>
        </w:rPr>
      </w:pPr>
      <w:r w:rsidRPr="00401612">
        <w:rPr>
          <w:sz w:val="22"/>
          <w:szCs w:val="22"/>
        </w:rPr>
        <w:t xml:space="preserve">In TARDIS, patients with recent ischemic stroke receiving intensive antiplatelet therapy with three </w:t>
      </w:r>
      <w:r w:rsidR="008038F1" w:rsidRPr="00401612">
        <w:rPr>
          <w:sz w:val="22"/>
          <w:szCs w:val="22"/>
        </w:rPr>
        <w:t xml:space="preserve">medicinal products </w:t>
      </w:r>
      <w:r w:rsidRPr="00401612">
        <w:rPr>
          <w:sz w:val="22"/>
          <w:szCs w:val="22"/>
        </w:rPr>
        <w:t>(</w:t>
      </w:r>
      <w:r w:rsidR="008038F1" w:rsidRPr="00401612">
        <w:rPr>
          <w:sz w:val="22"/>
          <w:szCs w:val="22"/>
        </w:rPr>
        <w:t xml:space="preserve">ASA </w:t>
      </w:r>
      <w:r w:rsidRPr="00401612">
        <w:rPr>
          <w:sz w:val="22"/>
          <w:szCs w:val="22"/>
        </w:rPr>
        <w:t xml:space="preserve">+ clopidogrel + dipyridamole) had more bleeding and bleeding of greater severity when compared with either clopidogrel alone or combined </w:t>
      </w:r>
      <w:r w:rsidR="008038F1" w:rsidRPr="00401612">
        <w:rPr>
          <w:sz w:val="22"/>
          <w:szCs w:val="22"/>
        </w:rPr>
        <w:t xml:space="preserve">ASA </w:t>
      </w:r>
      <w:r w:rsidRPr="00401612">
        <w:rPr>
          <w:sz w:val="22"/>
          <w:szCs w:val="22"/>
        </w:rPr>
        <w:t>and dipyridamole (adjusted common OR 2.54, 95% CI 2.05-3.16, p&lt;0.0001).</w:t>
      </w:r>
    </w:p>
    <w:p w14:paraId="1B6440D2" w14:textId="77777777" w:rsidR="005E3C61" w:rsidRPr="00401612" w:rsidRDefault="005E3C61">
      <w:pPr>
        <w:ind w:right="-29"/>
        <w:rPr>
          <w:strike/>
          <w:sz w:val="22"/>
          <w:szCs w:val="22"/>
        </w:rPr>
      </w:pPr>
    </w:p>
    <w:p w14:paraId="3BD52390" w14:textId="77777777" w:rsidR="00477436" w:rsidRPr="00401612" w:rsidRDefault="003145D1" w:rsidP="00477436">
      <w:pPr>
        <w:tabs>
          <w:tab w:val="left" w:pos="851"/>
          <w:tab w:val="left" w:pos="2400"/>
          <w:tab w:val="left" w:pos="7280"/>
        </w:tabs>
        <w:ind w:right="-29"/>
        <w:rPr>
          <w:i/>
          <w:iCs/>
          <w:sz w:val="22"/>
          <w:szCs w:val="22"/>
        </w:rPr>
      </w:pPr>
      <w:r w:rsidRPr="00401612">
        <w:rPr>
          <w:i/>
          <w:iCs/>
          <w:sz w:val="22"/>
          <w:szCs w:val="22"/>
        </w:rPr>
        <w:t>Tabulated list of adverse reactions</w:t>
      </w:r>
    </w:p>
    <w:p w14:paraId="7AC2127E" w14:textId="77777777" w:rsidR="00477436" w:rsidRPr="00401612" w:rsidRDefault="00477436" w:rsidP="00477436">
      <w:pPr>
        <w:tabs>
          <w:tab w:val="left" w:pos="851"/>
          <w:tab w:val="left" w:pos="2400"/>
          <w:tab w:val="left" w:pos="7280"/>
        </w:tabs>
        <w:ind w:right="-29"/>
        <w:rPr>
          <w:sz w:val="22"/>
          <w:szCs w:val="22"/>
        </w:rPr>
      </w:pPr>
    </w:p>
    <w:p w14:paraId="024C5B0C" w14:textId="77777777" w:rsidR="00E31AD8" w:rsidRPr="00401612" w:rsidRDefault="003145D1">
      <w:pPr>
        <w:tabs>
          <w:tab w:val="left" w:pos="851"/>
          <w:tab w:val="left" w:pos="2400"/>
          <w:tab w:val="left" w:pos="7280"/>
        </w:tabs>
        <w:ind w:right="-29"/>
        <w:rPr>
          <w:sz w:val="22"/>
          <w:szCs w:val="22"/>
        </w:rPr>
      </w:pPr>
      <w:r w:rsidRPr="00401612">
        <w:rPr>
          <w:sz w:val="22"/>
          <w:szCs w:val="22"/>
        </w:rPr>
        <w:t>Adverse reactions that occurred either during clinical studies or that were spontaneously reported are presented in the table below. Their frequency is defined using the following conventions: common (≥1/100 to &lt;1/10); uncommon (≥1/1,000 to &lt;1/100); rare (≥1/10,000 to &lt;1/1,000); very rare (&lt;1/10,000)</w:t>
      </w:r>
      <w:r w:rsidR="00A95D11" w:rsidRPr="00401612">
        <w:rPr>
          <w:sz w:val="22"/>
          <w:szCs w:val="22"/>
        </w:rPr>
        <w:t>, not known (cannot be estimated from the available data)</w:t>
      </w:r>
      <w:r w:rsidRPr="00401612">
        <w:rPr>
          <w:sz w:val="22"/>
          <w:szCs w:val="22"/>
        </w:rPr>
        <w:t>. Within each system organ class, adverse reactions are presented in order of decreasing seriousness.</w:t>
      </w:r>
    </w:p>
    <w:p w14:paraId="464D84CB" w14:textId="77777777" w:rsidR="00E31AD8" w:rsidRPr="00401612" w:rsidRDefault="00E31AD8">
      <w:pPr>
        <w:tabs>
          <w:tab w:val="left" w:pos="851"/>
          <w:tab w:val="left" w:pos="2400"/>
          <w:tab w:val="left" w:pos="7280"/>
        </w:tabs>
        <w:ind w:right="-29"/>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610"/>
        <w:gridCol w:w="1945"/>
        <w:gridCol w:w="1585"/>
        <w:gridCol w:w="2121"/>
      </w:tblGrid>
      <w:tr w:rsidR="000D705B" w:rsidRPr="00401612" w14:paraId="50A78CBA" w14:textId="77777777" w:rsidTr="001D1FE6">
        <w:trPr>
          <w:cantSplit/>
          <w:tblHeader/>
        </w:trPr>
        <w:tc>
          <w:tcPr>
            <w:tcW w:w="1952" w:type="dxa"/>
          </w:tcPr>
          <w:p w14:paraId="26EC4ABF" w14:textId="77777777" w:rsidR="00E31AD8" w:rsidRPr="00401612" w:rsidRDefault="003145D1" w:rsidP="00A62B47">
            <w:pPr>
              <w:keepNext/>
              <w:keepLines/>
              <w:tabs>
                <w:tab w:val="left" w:pos="851"/>
                <w:tab w:val="left" w:pos="2400"/>
                <w:tab w:val="left" w:pos="7280"/>
              </w:tabs>
              <w:ind w:right="-29"/>
              <w:jc w:val="center"/>
              <w:rPr>
                <w:b/>
                <w:sz w:val="22"/>
                <w:szCs w:val="22"/>
              </w:rPr>
            </w:pPr>
            <w:r w:rsidRPr="00401612">
              <w:rPr>
                <w:b/>
                <w:sz w:val="22"/>
                <w:szCs w:val="22"/>
              </w:rPr>
              <w:lastRenderedPageBreak/>
              <w:t>System Organ Class</w:t>
            </w:r>
          </w:p>
        </w:tc>
        <w:tc>
          <w:tcPr>
            <w:tcW w:w="1581" w:type="dxa"/>
          </w:tcPr>
          <w:p w14:paraId="51FC5A8D" w14:textId="77777777" w:rsidR="00E31AD8" w:rsidRPr="00401612" w:rsidRDefault="003145D1" w:rsidP="00A62B47">
            <w:pPr>
              <w:keepNext/>
              <w:keepLines/>
              <w:tabs>
                <w:tab w:val="left" w:pos="851"/>
                <w:tab w:val="left" w:pos="2400"/>
                <w:tab w:val="left" w:pos="7280"/>
              </w:tabs>
              <w:ind w:right="-29"/>
              <w:jc w:val="center"/>
              <w:rPr>
                <w:b/>
                <w:sz w:val="22"/>
                <w:szCs w:val="22"/>
              </w:rPr>
            </w:pPr>
            <w:r w:rsidRPr="00401612">
              <w:rPr>
                <w:b/>
                <w:sz w:val="22"/>
                <w:szCs w:val="22"/>
              </w:rPr>
              <w:t>Common</w:t>
            </w:r>
          </w:p>
        </w:tc>
        <w:tc>
          <w:tcPr>
            <w:tcW w:w="1916" w:type="dxa"/>
          </w:tcPr>
          <w:p w14:paraId="592AB2E8" w14:textId="77777777" w:rsidR="00E31AD8" w:rsidRPr="00401612" w:rsidRDefault="003145D1" w:rsidP="00A62B47">
            <w:pPr>
              <w:keepNext/>
              <w:keepLines/>
              <w:tabs>
                <w:tab w:val="left" w:pos="851"/>
                <w:tab w:val="left" w:pos="2400"/>
                <w:tab w:val="left" w:pos="7280"/>
              </w:tabs>
              <w:ind w:right="-29"/>
              <w:jc w:val="center"/>
              <w:rPr>
                <w:b/>
                <w:sz w:val="22"/>
                <w:szCs w:val="22"/>
              </w:rPr>
            </w:pPr>
            <w:r w:rsidRPr="00401612">
              <w:rPr>
                <w:b/>
                <w:sz w:val="22"/>
                <w:szCs w:val="22"/>
              </w:rPr>
              <w:t>Uncommon</w:t>
            </w:r>
          </w:p>
        </w:tc>
        <w:tc>
          <w:tcPr>
            <w:tcW w:w="1556" w:type="dxa"/>
          </w:tcPr>
          <w:p w14:paraId="561E4665" w14:textId="77777777" w:rsidR="00E31AD8" w:rsidRPr="00401612" w:rsidRDefault="003145D1" w:rsidP="00A62B47">
            <w:pPr>
              <w:keepNext/>
              <w:keepLines/>
              <w:tabs>
                <w:tab w:val="left" w:pos="851"/>
                <w:tab w:val="left" w:pos="2400"/>
                <w:tab w:val="left" w:pos="7280"/>
              </w:tabs>
              <w:ind w:right="-29"/>
              <w:jc w:val="center"/>
              <w:rPr>
                <w:b/>
                <w:sz w:val="22"/>
                <w:szCs w:val="22"/>
              </w:rPr>
            </w:pPr>
            <w:r w:rsidRPr="00401612">
              <w:rPr>
                <w:b/>
                <w:sz w:val="22"/>
                <w:szCs w:val="22"/>
              </w:rPr>
              <w:t>Rare</w:t>
            </w:r>
          </w:p>
        </w:tc>
        <w:tc>
          <w:tcPr>
            <w:tcW w:w="2295" w:type="dxa"/>
          </w:tcPr>
          <w:p w14:paraId="627F81E8" w14:textId="77777777" w:rsidR="00E31AD8" w:rsidRPr="00401612" w:rsidRDefault="003145D1" w:rsidP="00A62B47">
            <w:pPr>
              <w:keepNext/>
              <w:keepLines/>
              <w:tabs>
                <w:tab w:val="left" w:pos="851"/>
                <w:tab w:val="left" w:pos="2400"/>
                <w:tab w:val="left" w:pos="7280"/>
              </w:tabs>
              <w:ind w:right="-29"/>
              <w:jc w:val="center"/>
              <w:rPr>
                <w:b/>
                <w:sz w:val="22"/>
                <w:szCs w:val="22"/>
              </w:rPr>
            </w:pPr>
            <w:r w:rsidRPr="00401612">
              <w:rPr>
                <w:b/>
                <w:sz w:val="22"/>
                <w:szCs w:val="22"/>
              </w:rPr>
              <w:t>Very rare</w:t>
            </w:r>
            <w:r w:rsidR="00A95D11" w:rsidRPr="00401612">
              <w:rPr>
                <w:b/>
                <w:sz w:val="22"/>
                <w:szCs w:val="22"/>
              </w:rPr>
              <w:t>, not known*</w:t>
            </w:r>
          </w:p>
        </w:tc>
      </w:tr>
      <w:tr w:rsidR="000D705B" w:rsidRPr="00401612" w14:paraId="7CA4DE25" w14:textId="77777777" w:rsidTr="001D1FE6">
        <w:trPr>
          <w:cantSplit/>
        </w:trPr>
        <w:tc>
          <w:tcPr>
            <w:tcW w:w="1952" w:type="dxa"/>
          </w:tcPr>
          <w:p w14:paraId="46CEA78B" w14:textId="77777777" w:rsidR="00E31AD8" w:rsidRPr="00401612" w:rsidRDefault="003145D1" w:rsidP="00A62B47">
            <w:pPr>
              <w:keepNext/>
              <w:keepLines/>
              <w:tabs>
                <w:tab w:val="left" w:pos="851"/>
                <w:tab w:val="left" w:pos="2400"/>
                <w:tab w:val="left" w:pos="7280"/>
              </w:tabs>
              <w:ind w:right="-29"/>
              <w:rPr>
                <w:sz w:val="22"/>
                <w:szCs w:val="22"/>
              </w:rPr>
            </w:pPr>
            <w:r w:rsidRPr="00401612">
              <w:rPr>
                <w:sz w:val="22"/>
                <w:szCs w:val="22"/>
              </w:rPr>
              <w:t>Blood and the lymphatic system disorders</w:t>
            </w:r>
          </w:p>
        </w:tc>
        <w:tc>
          <w:tcPr>
            <w:tcW w:w="1581" w:type="dxa"/>
          </w:tcPr>
          <w:p w14:paraId="00FE4F86" w14:textId="77777777" w:rsidR="00E31AD8" w:rsidRPr="00401612" w:rsidRDefault="00E31AD8" w:rsidP="00A62B47">
            <w:pPr>
              <w:keepNext/>
              <w:keepLines/>
              <w:tabs>
                <w:tab w:val="left" w:pos="851"/>
                <w:tab w:val="left" w:pos="2400"/>
                <w:tab w:val="left" w:pos="7280"/>
              </w:tabs>
              <w:ind w:right="-29"/>
              <w:rPr>
                <w:sz w:val="22"/>
                <w:szCs w:val="22"/>
              </w:rPr>
            </w:pPr>
          </w:p>
        </w:tc>
        <w:tc>
          <w:tcPr>
            <w:tcW w:w="1916" w:type="dxa"/>
          </w:tcPr>
          <w:p w14:paraId="373D7ADB" w14:textId="77777777" w:rsidR="00E31AD8" w:rsidRPr="00401612" w:rsidRDefault="003145D1" w:rsidP="00A62B47">
            <w:pPr>
              <w:keepNext/>
              <w:keepLines/>
              <w:tabs>
                <w:tab w:val="left" w:pos="851"/>
                <w:tab w:val="left" w:pos="2400"/>
                <w:tab w:val="left" w:pos="7280"/>
              </w:tabs>
              <w:ind w:right="-29"/>
              <w:rPr>
                <w:sz w:val="22"/>
                <w:szCs w:val="22"/>
              </w:rPr>
            </w:pPr>
            <w:r w:rsidRPr="00401612">
              <w:rPr>
                <w:sz w:val="22"/>
                <w:szCs w:val="22"/>
              </w:rPr>
              <w:t>Thrombocytopenia,</w:t>
            </w:r>
          </w:p>
          <w:p w14:paraId="4C9EFFB9" w14:textId="77777777" w:rsidR="00E31AD8" w:rsidRPr="00401612" w:rsidRDefault="003145D1" w:rsidP="00A62B47">
            <w:pPr>
              <w:keepNext/>
              <w:keepLines/>
              <w:tabs>
                <w:tab w:val="left" w:pos="851"/>
                <w:tab w:val="left" w:pos="2400"/>
                <w:tab w:val="left" w:pos="7280"/>
              </w:tabs>
              <w:ind w:right="-29"/>
              <w:rPr>
                <w:sz w:val="22"/>
                <w:szCs w:val="22"/>
              </w:rPr>
            </w:pPr>
            <w:proofErr w:type="spellStart"/>
            <w:r w:rsidRPr="00401612">
              <w:rPr>
                <w:sz w:val="22"/>
                <w:szCs w:val="22"/>
              </w:rPr>
              <w:t>leucopenia</w:t>
            </w:r>
            <w:proofErr w:type="spellEnd"/>
            <w:r w:rsidRPr="00401612">
              <w:rPr>
                <w:sz w:val="22"/>
                <w:szCs w:val="22"/>
              </w:rPr>
              <w:t>, eosinophilia</w:t>
            </w:r>
          </w:p>
        </w:tc>
        <w:tc>
          <w:tcPr>
            <w:tcW w:w="1556" w:type="dxa"/>
          </w:tcPr>
          <w:p w14:paraId="0AC52B2F" w14:textId="77777777" w:rsidR="00E31AD8" w:rsidRPr="00401612" w:rsidRDefault="003145D1" w:rsidP="00A62B47">
            <w:pPr>
              <w:keepNext/>
              <w:keepLines/>
              <w:tabs>
                <w:tab w:val="left" w:pos="851"/>
                <w:tab w:val="left" w:pos="2400"/>
                <w:tab w:val="left" w:pos="7280"/>
              </w:tabs>
              <w:ind w:right="-29"/>
              <w:rPr>
                <w:sz w:val="22"/>
                <w:szCs w:val="22"/>
              </w:rPr>
            </w:pPr>
            <w:r w:rsidRPr="00401612">
              <w:rPr>
                <w:sz w:val="22"/>
                <w:szCs w:val="22"/>
              </w:rPr>
              <w:t>Neutropenia, including severe neutropenia</w:t>
            </w:r>
          </w:p>
        </w:tc>
        <w:tc>
          <w:tcPr>
            <w:tcW w:w="2295" w:type="dxa"/>
          </w:tcPr>
          <w:p w14:paraId="49166EC9" w14:textId="77777777" w:rsidR="00E31AD8" w:rsidRPr="00401612" w:rsidRDefault="003145D1" w:rsidP="00A62B47">
            <w:pPr>
              <w:keepNext/>
              <w:keepLines/>
              <w:rPr>
                <w:sz w:val="22"/>
                <w:szCs w:val="22"/>
              </w:rPr>
            </w:pPr>
            <w:r w:rsidRPr="00401612">
              <w:rPr>
                <w:sz w:val="22"/>
                <w:szCs w:val="22"/>
              </w:rPr>
              <w:t xml:space="preserve">Thrombotic thrombocytopenic purpura (TTP) (see section 4.4), aplastic anaemia, pancytopenia, agranulocytosis, severe thrombocytopenia, </w:t>
            </w:r>
            <w:r w:rsidR="008B4437" w:rsidRPr="00401612">
              <w:rPr>
                <w:sz w:val="22"/>
                <w:szCs w:val="22"/>
              </w:rPr>
              <w:t xml:space="preserve">acquired haemophilia A, </w:t>
            </w:r>
            <w:r w:rsidRPr="00401612">
              <w:rPr>
                <w:sz w:val="22"/>
                <w:szCs w:val="22"/>
              </w:rPr>
              <w:t>granulocytopenia, anaemia</w:t>
            </w:r>
          </w:p>
        </w:tc>
      </w:tr>
      <w:tr w:rsidR="000D705B" w:rsidRPr="00401612" w14:paraId="11DD7087" w14:textId="77777777" w:rsidTr="009B37C0">
        <w:trPr>
          <w:cantSplit/>
        </w:trPr>
        <w:tc>
          <w:tcPr>
            <w:tcW w:w="1952" w:type="dxa"/>
          </w:tcPr>
          <w:p w14:paraId="5BEB3C6F" w14:textId="77777777" w:rsidR="00933693" w:rsidRPr="00401612" w:rsidRDefault="003145D1" w:rsidP="009B37C0">
            <w:pPr>
              <w:tabs>
                <w:tab w:val="left" w:pos="851"/>
                <w:tab w:val="left" w:pos="2400"/>
                <w:tab w:val="left" w:pos="7280"/>
              </w:tabs>
              <w:ind w:right="-29"/>
              <w:rPr>
                <w:sz w:val="22"/>
                <w:szCs w:val="22"/>
              </w:rPr>
            </w:pPr>
            <w:r w:rsidRPr="00401612">
              <w:rPr>
                <w:sz w:val="22"/>
                <w:szCs w:val="22"/>
              </w:rPr>
              <w:t>Cardiac disorders</w:t>
            </w:r>
          </w:p>
        </w:tc>
        <w:tc>
          <w:tcPr>
            <w:tcW w:w="1581" w:type="dxa"/>
          </w:tcPr>
          <w:p w14:paraId="6A7A4610" w14:textId="77777777" w:rsidR="00933693" w:rsidRPr="00401612" w:rsidRDefault="00933693" w:rsidP="009B37C0">
            <w:pPr>
              <w:tabs>
                <w:tab w:val="left" w:pos="851"/>
                <w:tab w:val="left" w:pos="2400"/>
                <w:tab w:val="left" w:pos="7280"/>
              </w:tabs>
              <w:ind w:right="-29"/>
              <w:rPr>
                <w:sz w:val="22"/>
                <w:szCs w:val="22"/>
              </w:rPr>
            </w:pPr>
          </w:p>
        </w:tc>
        <w:tc>
          <w:tcPr>
            <w:tcW w:w="1916" w:type="dxa"/>
          </w:tcPr>
          <w:p w14:paraId="6FDEC88C" w14:textId="77777777" w:rsidR="00933693" w:rsidRPr="00401612" w:rsidRDefault="00933693" w:rsidP="009B37C0">
            <w:pPr>
              <w:tabs>
                <w:tab w:val="left" w:pos="851"/>
                <w:tab w:val="left" w:pos="2400"/>
                <w:tab w:val="left" w:pos="7280"/>
              </w:tabs>
              <w:ind w:right="-29"/>
              <w:rPr>
                <w:sz w:val="22"/>
                <w:szCs w:val="22"/>
              </w:rPr>
            </w:pPr>
          </w:p>
        </w:tc>
        <w:tc>
          <w:tcPr>
            <w:tcW w:w="1556" w:type="dxa"/>
          </w:tcPr>
          <w:p w14:paraId="50C0A2E9" w14:textId="77777777" w:rsidR="00933693" w:rsidRPr="00401612" w:rsidRDefault="00933693" w:rsidP="009B37C0">
            <w:pPr>
              <w:tabs>
                <w:tab w:val="left" w:pos="851"/>
                <w:tab w:val="left" w:pos="2400"/>
                <w:tab w:val="left" w:pos="7280"/>
              </w:tabs>
              <w:ind w:right="-29"/>
              <w:rPr>
                <w:sz w:val="22"/>
                <w:szCs w:val="22"/>
              </w:rPr>
            </w:pPr>
          </w:p>
        </w:tc>
        <w:tc>
          <w:tcPr>
            <w:tcW w:w="2295" w:type="dxa"/>
          </w:tcPr>
          <w:p w14:paraId="0936AED2" w14:textId="77777777" w:rsidR="00933693" w:rsidRPr="00401612" w:rsidRDefault="003145D1" w:rsidP="009B37C0">
            <w:pPr>
              <w:rPr>
                <w:sz w:val="22"/>
                <w:szCs w:val="22"/>
              </w:rPr>
            </w:pPr>
            <w:r w:rsidRPr="00401612">
              <w:rPr>
                <w:sz w:val="22"/>
                <w:szCs w:val="22"/>
              </w:rPr>
              <w:t>Kounis syndrome (vasospastic allergic angina / allergic myocardial infarction) in the context of a hypersensitivity reaction due to clopidogrel*</w:t>
            </w:r>
          </w:p>
        </w:tc>
      </w:tr>
      <w:tr w:rsidR="000D705B" w:rsidRPr="00401612" w14:paraId="708E9CFA" w14:textId="77777777" w:rsidTr="001D1FE6">
        <w:trPr>
          <w:cantSplit/>
        </w:trPr>
        <w:tc>
          <w:tcPr>
            <w:tcW w:w="1952" w:type="dxa"/>
          </w:tcPr>
          <w:p w14:paraId="7732B465"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Immune system disorders</w:t>
            </w:r>
          </w:p>
        </w:tc>
        <w:tc>
          <w:tcPr>
            <w:tcW w:w="1581" w:type="dxa"/>
          </w:tcPr>
          <w:p w14:paraId="6F3F8039" w14:textId="77777777" w:rsidR="00E31AD8" w:rsidRPr="00401612" w:rsidRDefault="00E31AD8" w:rsidP="00A62B47">
            <w:pPr>
              <w:tabs>
                <w:tab w:val="left" w:pos="851"/>
                <w:tab w:val="left" w:pos="2400"/>
                <w:tab w:val="left" w:pos="7280"/>
              </w:tabs>
              <w:ind w:right="-29"/>
              <w:rPr>
                <w:sz w:val="22"/>
                <w:szCs w:val="22"/>
              </w:rPr>
            </w:pPr>
          </w:p>
        </w:tc>
        <w:tc>
          <w:tcPr>
            <w:tcW w:w="1916" w:type="dxa"/>
          </w:tcPr>
          <w:p w14:paraId="7226FC85" w14:textId="77777777" w:rsidR="00E31AD8" w:rsidRPr="00401612" w:rsidRDefault="00E31AD8" w:rsidP="00A62B47">
            <w:pPr>
              <w:tabs>
                <w:tab w:val="left" w:pos="851"/>
                <w:tab w:val="left" w:pos="2400"/>
                <w:tab w:val="left" w:pos="7280"/>
              </w:tabs>
              <w:ind w:right="-29"/>
              <w:rPr>
                <w:sz w:val="22"/>
                <w:szCs w:val="22"/>
              </w:rPr>
            </w:pPr>
          </w:p>
        </w:tc>
        <w:tc>
          <w:tcPr>
            <w:tcW w:w="1556" w:type="dxa"/>
          </w:tcPr>
          <w:p w14:paraId="5CB27738" w14:textId="77777777" w:rsidR="00E31AD8" w:rsidRPr="00401612" w:rsidRDefault="00E31AD8" w:rsidP="00A62B47">
            <w:pPr>
              <w:tabs>
                <w:tab w:val="left" w:pos="851"/>
                <w:tab w:val="left" w:pos="2400"/>
                <w:tab w:val="left" w:pos="7280"/>
              </w:tabs>
              <w:ind w:right="-29"/>
              <w:rPr>
                <w:sz w:val="22"/>
                <w:szCs w:val="22"/>
              </w:rPr>
            </w:pPr>
          </w:p>
        </w:tc>
        <w:tc>
          <w:tcPr>
            <w:tcW w:w="2295" w:type="dxa"/>
          </w:tcPr>
          <w:p w14:paraId="459497C1" w14:textId="77777777" w:rsidR="00E31AD8" w:rsidRPr="00401612" w:rsidRDefault="003145D1" w:rsidP="00A911A6">
            <w:pPr>
              <w:rPr>
                <w:sz w:val="22"/>
                <w:szCs w:val="22"/>
              </w:rPr>
            </w:pPr>
            <w:r w:rsidRPr="00401612">
              <w:rPr>
                <w:sz w:val="22"/>
                <w:szCs w:val="22"/>
              </w:rPr>
              <w:t>Serum sickness, anaphylactoid reactions</w:t>
            </w:r>
            <w:r w:rsidR="00D737B4" w:rsidRPr="00401612">
              <w:rPr>
                <w:sz w:val="22"/>
                <w:szCs w:val="22"/>
              </w:rPr>
              <w:t>, cross</w:t>
            </w:r>
            <w:r w:rsidR="00D737B4" w:rsidRPr="00401612">
              <w:rPr>
                <w:sz w:val="22"/>
                <w:szCs w:val="22"/>
              </w:rPr>
              <w:noBreakHyphen/>
              <w:t xml:space="preserve">reactive drug hypersensitivity </w:t>
            </w:r>
            <w:r w:rsidR="00331541" w:rsidRPr="00401612">
              <w:rPr>
                <w:sz w:val="22"/>
                <w:szCs w:val="22"/>
              </w:rPr>
              <w:t>among</w:t>
            </w:r>
            <w:r w:rsidR="00D737B4" w:rsidRPr="00401612">
              <w:rPr>
                <w:sz w:val="22"/>
                <w:szCs w:val="22"/>
              </w:rPr>
              <w:t xml:space="preserve"> thienopyridines</w:t>
            </w:r>
            <w:r w:rsidR="00232815" w:rsidRPr="00401612">
              <w:rPr>
                <w:sz w:val="22"/>
                <w:szCs w:val="22"/>
              </w:rPr>
              <w:t xml:space="preserve"> (</w:t>
            </w:r>
            <w:r w:rsidR="009265F6" w:rsidRPr="00401612">
              <w:rPr>
                <w:sz w:val="22"/>
                <w:szCs w:val="22"/>
              </w:rPr>
              <w:t>such as ticlopidine, prasugrel</w:t>
            </w:r>
            <w:r w:rsidR="00232815" w:rsidRPr="00401612">
              <w:rPr>
                <w:sz w:val="22"/>
                <w:szCs w:val="22"/>
              </w:rPr>
              <w:t>)</w:t>
            </w:r>
            <w:r w:rsidR="00462EC2" w:rsidRPr="00401612">
              <w:rPr>
                <w:sz w:val="22"/>
                <w:szCs w:val="22"/>
              </w:rPr>
              <w:t xml:space="preserve"> (see section 4.4)</w:t>
            </w:r>
            <w:r w:rsidR="00246172" w:rsidRPr="00401612">
              <w:rPr>
                <w:sz w:val="22"/>
                <w:szCs w:val="22"/>
              </w:rPr>
              <w:t>*</w:t>
            </w:r>
            <w:r w:rsidR="000A5F64" w:rsidRPr="00401612">
              <w:rPr>
                <w:sz w:val="22"/>
                <w:szCs w:val="22"/>
              </w:rPr>
              <w:t xml:space="preserve">, insulin autoimmune syndrome, which can lead to severe </w:t>
            </w:r>
            <w:proofErr w:type="spellStart"/>
            <w:r w:rsidR="000A5F64" w:rsidRPr="00401612">
              <w:rPr>
                <w:sz w:val="22"/>
                <w:szCs w:val="22"/>
              </w:rPr>
              <w:t>hypoglycemia</w:t>
            </w:r>
            <w:proofErr w:type="spellEnd"/>
            <w:r w:rsidR="000A5F64" w:rsidRPr="00401612">
              <w:rPr>
                <w:sz w:val="22"/>
                <w:szCs w:val="22"/>
              </w:rPr>
              <w:t>, particularly in patients with HLA DRA4 subtype (more frequent in the Japanese population)</w:t>
            </w:r>
            <w:r w:rsidR="00A911A6" w:rsidRPr="00401612">
              <w:rPr>
                <w:sz w:val="22"/>
                <w:szCs w:val="22"/>
              </w:rPr>
              <w:t>*</w:t>
            </w:r>
          </w:p>
        </w:tc>
      </w:tr>
      <w:tr w:rsidR="000D705B" w:rsidRPr="00401612" w14:paraId="26A00F68" w14:textId="77777777" w:rsidTr="001D1FE6">
        <w:trPr>
          <w:cantSplit/>
        </w:trPr>
        <w:tc>
          <w:tcPr>
            <w:tcW w:w="1952" w:type="dxa"/>
          </w:tcPr>
          <w:p w14:paraId="2A29292B"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Psychiatric disorders</w:t>
            </w:r>
          </w:p>
        </w:tc>
        <w:tc>
          <w:tcPr>
            <w:tcW w:w="1581" w:type="dxa"/>
          </w:tcPr>
          <w:p w14:paraId="081D2453" w14:textId="77777777" w:rsidR="00E31AD8" w:rsidRPr="00401612" w:rsidRDefault="00E31AD8" w:rsidP="00A62B47">
            <w:pPr>
              <w:tabs>
                <w:tab w:val="left" w:pos="851"/>
                <w:tab w:val="left" w:pos="2400"/>
                <w:tab w:val="left" w:pos="7280"/>
              </w:tabs>
              <w:ind w:right="-29"/>
              <w:rPr>
                <w:sz w:val="22"/>
                <w:szCs w:val="22"/>
              </w:rPr>
            </w:pPr>
          </w:p>
        </w:tc>
        <w:tc>
          <w:tcPr>
            <w:tcW w:w="1916" w:type="dxa"/>
          </w:tcPr>
          <w:p w14:paraId="6107457D" w14:textId="77777777" w:rsidR="00E31AD8" w:rsidRPr="00401612" w:rsidRDefault="00E31AD8" w:rsidP="00A62B47">
            <w:pPr>
              <w:tabs>
                <w:tab w:val="left" w:pos="851"/>
                <w:tab w:val="left" w:pos="2400"/>
                <w:tab w:val="left" w:pos="7280"/>
              </w:tabs>
              <w:ind w:right="-29"/>
              <w:rPr>
                <w:sz w:val="22"/>
                <w:szCs w:val="22"/>
              </w:rPr>
            </w:pPr>
          </w:p>
        </w:tc>
        <w:tc>
          <w:tcPr>
            <w:tcW w:w="1556" w:type="dxa"/>
          </w:tcPr>
          <w:p w14:paraId="6F01B53B" w14:textId="77777777" w:rsidR="00E31AD8" w:rsidRPr="00401612" w:rsidRDefault="00E31AD8" w:rsidP="00A62B47">
            <w:pPr>
              <w:tabs>
                <w:tab w:val="left" w:pos="851"/>
                <w:tab w:val="left" w:pos="2400"/>
                <w:tab w:val="left" w:pos="7280"/>
              </w:tabs>
              <w:ind w:right="-29"/>
              <w:rPr>
                <w:sz w:val="22"/>
                <w:szCs w:val="22"/>
              </w:rPr>
            </w:pPr>
          </w:p>
        </w:tc>
        <w:tc>
          <w:tcPr>
            <w:tcW w:w="2295" w:type="dxa"/>
          </w:tcPr>
          <w:p w14:paraId="2F929D0F" w14:textId="77777777" w:rsidR="00E31AD8" w:rsidRPr="00401612" w:rsidRDefault="003145D1" w:rsidP="00A62B47">
            <w:pPr>
              <w:rPr>
                <w:sz w:val="22"/>
                <w:szCs w:val="22"/>
              </w:rPr>
            </w:pPr>
            <w:r w:rsidRPr="00401612">
              <w:rPr>
                <w:sz w:val="22"/>
                <w:szCs w:val="22"/>
              </w:rPr>
              <w:t>Hallucinations, confusion</w:t>
            </w:r>
          </w:p>
        </w:tc>
      </w:tr>
      <w:tr w:rsidR="000D705B" w:rsidRPr="00401612" w14:paraId="2D575AB3" w14:textId="77777777" w:rsidTr="001D1FE6">
        <w:trPr>
          <w:cantSplit/>
        </w:trPr>
        <w:tc>
          <w:tcPr>
            <w:tcW w:w="1952" w:type="dxa"/>
          </w:tcPr>
          <w:p w14:paraId="657BE325"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Nervous system disorders</w:t>
            </w:r>
          </w:p>
        </w:tc>
        <w:tc>
          <w:tcPr>
            <w:tcW w:w="1581" w:type="dxa"/>
          </w:tcPr>
          <w:p w14:paraId="5CC5DE87" w14:textId="77777777" w:rsidR="00E31AD8" w:rsidRPr="00401612" w:rsidRDefault="00E31AD8" w:rsidP="00A62B47">
            <w:pPr>
              <w:tabs>
                <w:tab w:val="left" w:pos="851"/>
                <w:tab w:val="left" w:pos="2400"/>
                <w:tab w:val="left" w:pos="7280"/>
              </w:tabs>
              <w:ind w:right="-29"/>
              <w:rPr>
                <w:sz w:val="22"/>
                <w:szCs w:val="22"/>
              </w:rPr>
            </w:pPr>
          </w:p>
        </w:tc>
        <w:tc>
          <w:tcPr>
            <w:tcW w:w="1916" w:type="dxa"/>
          </w:tcPr>
          <w:p w14:paraId="2DF6C3F3"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Intracranial bleeding (some cases were reported with fatal outcome), headache, paraesthesia, dizziness</w:t>
            </w:r>
          </w:p>
        </w:tc>
        <w:tc>
          <w:tcPr>
            <w:tcW w:w="1556" w:type="dxa"/>
          </w:tcPr>
          <w:p w14:paraId="6EC8121F" w14:textId="77777777" w:rsidR="00E31AD8" w:rsidRPr="00401612" w:rsidRDefault="00E31AD8" w:rsidP="00A62B47">
            <w:pPr>
              <w:tabs>
                <w:tab w:val="left" w:pos="851"/>
                <w:tab w:val="left" w:pos="2400"/>
                <w:tab w:val="left" w:pos="7280"/>
              </w:tabs>
              <w:ind w:right="-29"/>
              <w:rPr>
                <w:sz w:val="22"/>
                <w:szCs w:val="22"/>
              </w:rPr>
            </w:pPr>
          </w:p>
        </w:tc>
        <w:tc>
          <w:tcPr>
            <w:tcW w:w="2295" w:type="dxa"/>
          </w:tcPr>
          <w:p w14:paraId="0C6C2F18" w14:textId="77777777" w:rsidR="00E31AD8" w:rsidRPr="00401612" w:rsidRDefault="003145D1" w:rsidP="00A62B47">
            <w:pPr>
              <w:rPr>
                <w:sz w:val="22"/>
                <w:szCs w:val="22"/>
              </w:rPr>
            </w:pPr>
            <w:r w:rsidRPr="00401612">
              <w:rPr>
                <w:sz w:val="22"/>
                <w:szCs w:val="22"/>
              </w:rPr>
              <w:t>Taste disturbances</w:t>
            </w:r>
            <w:r w:rsidR="003B269C" w:rsidRPr="00401612">
              <w:rPr>
                <w:sz w:val="22"/>
                <w:szCs w:val="22"/>
              </w:rPr>
              <w:t>, ageusia</w:t>
            </w:r>
          </w:p>
        </w:tc>
      </w:tr>
      <w:tr w:rsidR="000D705B" w:rsidRPr="00401612" w14:paraId="0BD4A2F1" w14:textId="77777777" w:rsidTr="001D1FE6">
        <w:trPr>
          <w:cantSplit/>
        </w:trPr>
        <w:tc>
          <w:tcPr>
            <w:tcW w:w="1952" w:type="dxa"/>
          </w:tcPr>
          <w:p w14:paraId="0B3F5A99"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Eye disorders</w:t>
            </w:r>
          </w:p>
        </w:tc>
        <w:tc>
          <w:tcPr>
            <w:tcW w:w="1581" w:type="dxa"/>
          </w:tcPr>
          <w:p w14:paraId="188363B2" w14:textId="77777777" w:rsidR="00E31AD8" w:rsidRPr="00401612" w:rsidRDefault="00E31AD8" w:rsidP="00A62B47">
            <w:pPr>
              <w:tabs>
                <w:tab w:val="left" w:pos="851"/>
                <w:tab w:val="left" w:pos="2400"/>
                <w:tab w:val="left" w:pos="7280"/>
              </w:tabs>
              <w:ind w:right="-29"/>
              <w:rPr>
                <w:sz w:val="22"/>
                <w:szCs w:val="22"/>
              </w:rPr>
            </w:pPr>
          </w:p>
        </w:tc>
        <w:tc>
          <w:tcPr>
            <w:tcW w:w="1916" w:type="dxa"/>
          </w:tcPr>
          <w:p w14:paraId="03945B6A"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Eye bleeding (conjunctival, ocular, retinal)</w:t>
            </w:r>
          </w:p>
          <w:p w14:paraId="6D83AA60" w14:textId="77777777" w:rsidR="00E31AD8" w:rsidRPr="00401612" w:rsidRDefault="00E31AD8" w:rsidP="00A62B47">
            <w:pPr>
              <w:tabs>
                <w:tab w:val="left" w:pos="851"/>
                <w:tab w:val="left" w:pos="2400"/>
                <w:tab w:val="left" w:pos="7280"/>
              </w:tabs>
              <w:ind w:right="-29"/>
              <w:rPr>
                <w:sz w:val="22"/>
                <w:szCs w:val="22"/>
              </w:rPr>
            </w:pPr>
          </w:p>
        </w:tc>
        <w:tc>
          <w:tcPr>
            <w:tcW w:w="1556" w:type="dxa"/>
          </w:tcPr>
          <w:p w14:paraId="6F2C1FE8" w14:textId="77777777" w:rsidR="00E31AD8" w:rsidRPr="00401612" w:rsidRDefault="00E31AD8" w:rsidP="00A62B47">
            <w:pPr>
              <w:tabs>
                <w:tab w:val="left" w:pos="851"/>
                <w:tab w:val="left" w:pos="2400"/>
                <w:tab w:val="left" w:pos="7280"/>
              </w:tabs>
              <w:ind w:right="-29"/>
              <w:rPr>
                <w:sz w:val="22"/>
                <w:szCs w:val="22"/>
              </w:rPr>
            </w:pPr>
          </w:p>
        </w:tc>
        <w:tc>
          <w:tcPr>
            <w:tcW w:w="2295" w:type="dxa"/>
          </w:tcPr>
          <w:p w14:paraId="0AD0EB04" w14:textId="77777777" w:rsidR="00E31AD8" w:rsidRPr="00401612" w:rsidRDefault="00E31AD8" w:rsidP="00A62B47">
            <w:pPr>
              <w:rPr>
                <w:sz w:val="22"/>
                <w:szCs w:val="22"/>
              </w:rPr>
            </w:pPr>
          </w:p>
        </w:tc>
      </w:tr>
      <w:tr w:rsidR="000D705B" w:rsidRPr="00401612" w14:paraId="6B817027" w14:textId="77777777" w:rsidTr="001D1FE6">
        <w:trPr>
          <w:cantSplit/>
        </w:trPr>
        <w:tc>
          <w:tcPr>
            <w:tcW w:w="1952" w:type="dxa"/>
          </w:tcPr>
          <w:p w14:paraId="777BAAA6"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lastRenderedPageBreak/>
              <w:t>Ear and labyrinth disorders</w:t>
            </w:r>
          </w:p>
        </w:tc>
        <w:tc>
          <w:tcPr>
            <w:tcW w:w="1581" w:type="dxa"/>
          </w:tcPr>
          <w:p w14:paraId="5E4E9DDC" w14:textId="77777777" w:rsidR="00E31AD8" w:rsidRPr="00401612" w:rsidRDefault="00E31AD8" w:rsidP="00A62B47">
            <w:pPr>
              <w:tabs>
                <w:tab w:val="left" w:pos="851"/>
                <w:tab w:val="left" w:pos="2400"/>
                <w:tab w:val="left" w:pos="7280"/>
              </w:tabs>
              <w:ind w:right="-29"/>
              <w:rPr>
                <w:sz w:val="22"/>
                <w:szCs w:val="22"/>
              </w:rPr>
            </w:pPr>
          </w:p>
        </w:tc>
        <w:tc>
          <w:tcPr>
            <w:tcW w:w="1916" w:type="dxa"/>
          </w:tcPr>
          <w:p w14:paraId="090AEEFF" w14:textId="77777777" w:rsidR="00E31AD8" w:rsidRPr="00401612" w:rsidRDefault="00E31AD8" w:rsidP="00A62B47">
            <w:pPr>
              <w:tabs>
                <w:tab w:val="left" w:pos="851"/>
                <w:tab w:val="left" w:pos="2400"/>
                <w:tab w:val="left" w:pos="7280"/>
              </w:tabs>
              <w:ind w:right="-29"/>
              <w:rPr>
                <w:sz w:val="22"/>
                <w:szCs w:val="22"/>
              </w:rPr>
            </w:pPr>
          </w:p>
        </w:tc>
        <w:tc>
          <w:tcPr>
            <w:tcW w:w="1556" w:type="dxa"/>
          </w:tcPr>
          <w:p w14:paraId="037F5999"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Vertigo</w:t>
            </w:r>
          </w:p>
        </w:tc>
        <w:tc>
          <w:tcPr>
            <w:tcW w:w="2295" w:type="dxa"/>
          </w:tcPr>
          <w:p w14:paraId="479CF575" w14:textId="77777777" w:rsidR="00E31AD8" w:rsidRPr="00401612" w:rsidRDefault="00E31AD8" w:rsidP="00A62B47">
            <w:pPr>
              <w:tabs>
                <w:tab w:val="left" w:pos="851"/>
                <w:tab w:val="left" w:pos="2400"/>
                <w:tab w:val="left" w:pos="7280"/>
              </w:tabs>
              <w:ind w:right="-29"/>
              <w:rPr>
                <w:sz w:val="22"/>
                <w:szCs w:val="22"/>
              </w:rPr>
            </w:pPr>
          </w:p>
        </w:tc>
      </w:tr>
      <w:tr w:rsidR="000D705B" w:rsidRPr="00401612" w14:paraId="46626D9F" w14:textId="77777777" w:rsidTr="001D1FE6">
        <w:trPr>
          <w:cantSplit/>
        </w:trPr>
        <w:tc>
          <w:tcPr>
            <w:tcW w:w="1952" w:type="dxa"/>
          </w:tcPr>
          <w:p w14:paraId="5FB88286"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Vascular disorders</w:t>
            </w:r>
          </w:p>
        </w:tc>
        <w:tc>
          <w:tcPr>
            <w:tcW w:w="1581" w:type="dxa"/>
          </w:tcPr>
          <w:p w14:paraId="44744059"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Haematoma</w:t>
            </w:r>
          </w:p>
        </w:tc>
        <w:tc>
          <w:tcPr>
            <w:tcW w:w="1916" w:type="dxa"/>
          </w:tcPr>
          <w:p w14:paraId="3AD55EDD" w14:textId="77777777" w:rsidR="00E31AD8" w:rsidRPr="00401612" w:rsidRDefault="00E31AD8" w:rsidP="00A62B47">
            <w:pPr>
              <w:tabs>
                <w:tab w:val="left" w:pos="851"/>
                <w:tab w:val="left" w:pos="2400"/>
                <w:tab w:val="left" w:pos="7280"/>
              </w:tabs>
              <w:ind w:right="-29"/>
              <w:rPr>
                <w:sz w:val="22"/>
                <w:szCs w:val="22"/>
              </w:rPr>
            </w:pPr>
          </w:p>
        </w:tc>
        <w:tc>
          <w:tcPr>
            <w:tcW w:w="1556" w:type="dxa"/>
          </w:tcPr>
          <w:p w14:paraId="26A51788" w14:textId="77777777" w:rsidR="00E31AD8" w:rsidRPr="00401612" w:rsidRDefault="00E31AD8" w:rsidP="00A62B47">
            <w:pPr>
              <w:tabs>
                <w:tab w:val="left" w:pos="851"/>
                <w:tab w:val="left" w:pos="2400"/>
                <w:tab w:val="left" w:pos="7280"/>
              </w:tabs>
              <w:ind w:right="-29"/>
              <w:rPr>
                <w:sz w:val="22"/>
                <w:szCs w:val="22"/>
              </w:rPr>
            </w:pPr>
          </w:p>
        </w:tc>
        <w:tc>
          <w:tcPr>
            <w:tcW w:w="2295" w:type="dxa"/>
          </w:tcPr>
          <w:p w14:paraId="26848EAE" w14:textId="08172DB2" w:rsidR="00E31AD8" w:rsidRPr="00401612" w:rsidRDefault="003145D1" w:rsidP="00A62B47">
            <w:pPr>
              <w:rPr>
                <w:sz w:val="22"/>
                <w:szCs w:val="22"/>
              </w:rPr>
            </w:pPr>
            <w:r w:rsidRPr="00401612">
              <w:rPr>
                <w:sz w:val="22"/>
                <w:szCs w:val="22"/>
              </w:rPr>
              <w:t xml:space="preserve">Serious </w:t>
            </w:r>
            <w:proofErr w:type="spellStart"/>
            <w:r w:rsidRPr="00401612">
              <w:rPr>
                <w:sz w:val="22"/>
                <w:szCs w:val="22"/>
              </w:rPr>
              <w:t>hemorrhage</w:t>
            </w:r>
            <w:proofErr w:type="spellEnd"/>
            <w:r w:rsidRPr="00401612">
              <w:rPr>
                <w:sz w:val="22"/>
                <w:szCs w:val="22"/>
              </w:rPr>
              <w:t xml:space="preserve">, </w:t>
            </w:r>
            <w:proofErr w:type="spellStart"/>
            <w:r w:rsidRPr="00401612">
              <w:rPr>
                <w:sz w:val="22"/>
                <w:szCs w:val="22"/>
              </w:rPr>
              <w:t>hemorrhage</w:t>
            </w:r>
            <w:proofErr w:type="spellEnd"/>
            <w:r w:rsidRPr="00401612">
              <w:rPr>
                <w:sz w:val="22"/>
                <w:szCs w:val="22"/>
              </w:rPr>
              <w:t xml:space="preserve"> of operative wound, vasculitis, hypotension</w:t>
            </w:r>
          </w:p>
        </w:tc>
      </w:tr>
      <w:tr w:rsidR="000D705B" w:rsidRPr="00401612" w14:paraId="067EB858" w14:textId="77777777" w:rsidTr="001D1FE6">
        <w:trPr>
          <w:cantSplit/>
        </w:trPr>
        <w:tc>
          <w:tcPr>
            <w:tcW w:w="1952" w:type="dxa"/>
          </w:tcPr>
          <w:p w14:paraId="49144062"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Respiratory, thoracic and mediastinal disorders</w:t>
            </w:r>
          </w:p>
        </w:tc>
        <w:tc>
          <w:tcPr>
            <w:tcW w:w="1581" w:type="dxa"/>
          </w:tcPr>
          <w:p w14:paraId="28F6BE5A"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Epistaxis</w:t>
            </w:r>
          </w:p>
        </w:tc>
        <w:tc>
          <w:tcPr>
            <w:tcW w:w="1916" w:type="dxa"/>
          </w:tcPr>
          <w:p w14:paraId="1CF158DE" w14:textId="77777777" w:rsidR="00E31AD8" w:rsidRPr="00401612" w:rsidRDefault="00E31AD8" w:rsidP="00A62B47">
            <w:pPr>
              <w:tabs>
                <w:tab w:val="left" w:pos="851"/>
                <w:tab w:val="left" w:pos="2400"/>
                <w:tab w:val="left" w:pos="7280"/>
              </w:tabs>
              <w:ind w:right="-29"/>
              <w:rPr>
                <w:sz w:val="22"/>
                <w:szCs w:val="22"/>
              </w:rPr>
            </w:pPr>
          </w:p>
        </w:tc>
        <w:tc>
          <w:tcPr>
            <w:tcW w:w="1556" w:type="dxa"/>
          </w:tcPr>
          <w:p w14:paraId="71EAEBC7" w14:textId="77777777" w:rsidR="00E31AD8" w:rsidRPr="00401612" w:rsidRDefault="00E31AD8" w:rsidP="00A62B47">
            <w:pPr>
              <w:tabs>
                <w:tab w:val="left" w:pos="851"/>
                <w:tab w:val="left" w:pos="2400"/>
                <w:tab w:val="left" w:pos="7280"/>
              </w:tabs>
              <w:ind w:right="-29"/>
              <w:rPr>
                <w:sz w:val="22"/>
                <w:szCs w:val="22"/>
              </w:rPr>
            </w:pPr>
          </w:p>
        </w:tc>
        <w:tc>
          <w:tcPr>
            <w:tcW w:w="2295" w:type="dxa"/>
          </w:tcPr>
          <w:p w14:paraId="5C6414CC" w14:textId="7C40B3F7" w:rsidR="00E31AD8" w:rsidRPr="00401612" w:rsidRDefault="003145D1" w:rsidP="00A62B47">
            <w:pPr>
              <w:rPr>
                <w:sz w:val="22"/>
                <w:szCs w:val="22"/>
              </w:rPr>
            </w:pPr>
            <w:r w:rsidRPr="00401612">
              <w:rPr>
                <w:sz w:val="22"/>
                <w:szCs w:val="22"/>
              </w:rPr>
              <w:t xml:space="preserve">Respiratory tract bleeding (haemoptysis, pulmonary </w:t>
            </w:r>
            <w:proofErr w:type="spellStart"/>
            <w:r w:rsidRPr="00401612">
              <w:rPr>
                <w:sz w:val="22"/>
                <w:szCs w:val="22"/>
              </w:rPr>
              <w:t>hemorrhage</w:t>
            </w:r>
            <w:proofErr w:type="spellEnd"/>
            <w:r w:rsidRPr="00401612">
              <w:rPr>
                <w:sz w:val="22"/>
                <w:szCs w:val="22"/>
              </w:rPr>
              <w:t>), bronchospasm, interstitial pneumonitis</w:t>
            </w:r>
            <w:r w:rsidR="00A23182" w:rsidRPr="00401612">
              <w:rPr>
                <w:sz w:val="22"/>
                <w:szCs w:val="22"/>
              </w:rPr>
              <w:t>, eosinophilic pneumonia</w:t>
            </w:r>
          </w:p>
        </w:tc>
      </w:tr>
      <w:tr w:rsidR="000D705B" w:rsidRPr="00401612" w14:paraId="237AB847" w14:textId="77777777" w:rsidTr="001D1FE6">
        <w:trPr>
          <w:cantSplit/>
        </w:trPr>
        <w:tc>
          <w:tcPr>
            <w:tcW w:w="1952" w:type="dxa"/>
          </w:tcPr>
          <w:p w14:paraId="4672C077"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Gastrointestinal disorders</w:t>
            </w:r>
          </w:p>
        </w:tc>
        <w:tc>
          <w:tcPr>
            <w:tcW w:w="1581" w:type="dxa"/>
          </w:tcPr>
          <w:p w14:paraId="3B4E6D6C" w14:textId="594514AC" w:rsidR="00E31AD8" w:rsidRPr="00401612" w:rsidRDefault="003145D1" w:rsidP="00A62B47">
            <w:pPr>
              <w:tabs>
                <w:tab w:val="left" w:pos="851"/>
                <w:tab w:val="left" w:pos="2400"/>
                <w:tab w:val="left" w:pos="7280"/>
              </w:tabs>
              <w:ind w:right="-29"/>
              <w:rPr>
                <w:sz w:val="22"/>
                <w:szCs w:val="22"/>
              </w:rPr>
            </w:pPr>
            <w:r w:rsidRPr="00401612">
              <w:rPr>
                <w:sz w:val="22"/>
                <w:szCs w:val="22"/>
              </w:rPr>
              <w:t xml:space="preserve">Gastrointestinal </w:t>
            </w:r>
            <w:proofErr w:type="spellStart"/>
            <w:r w:rsidRPr="00401612">
              <w:rPr>
                <w:sz w:val="22"/>
                <w:szCs w:val="22"/>
              </w:rPr>
              <w:t>hemorrhage</w:t>
            </w:r>
            <w:proofErr w:type="spellEnd"/>
            <w:r w:rsidRPr="00401612">
              <w:rPr>
                <w:sz w:val="22"/>
                <w:szCs w:val="22"/>
              </w:rPr>
              <w:t>, diarrhoea, abdominal pain, dyspepsia</w:t>
            </w:r>
          </w:p>
        </w:tc>
        <w:tc>
          <w:tcPr>
            <w:tcW w:w="1916" w:type="dxa"/>
          </w:tcPr>
          <w:p w14:paraId="4AC89A0E"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Gastric ulcer and duodenal ulcer, gastritis, vomiting, nausea, constipation, flatulence</w:t>
            </w:r>
          </w:p>
        </w:tc>
        <w:tc>
          <w:tcPr>
            <w:tcW w:w="1556" w:type="dxa"/>
          </w:tcPr>
          <w:p w14:paraId="0CCAF26A" w14:textId="4A36F3C2" w:rsidR="00E31AD8" w:rsidRPr="00401612" w:rsidRDefault="003145D1" w:rsidP="00A62B47">
            <w:pPr>
              <w:tabs>
                <w:tab w:val="left" w:pos="851"/>
                <w:tab w:val="left" w:pos="2400"/>
                <w:tab w:val="left" w:pos="7280"/>
              </w:tabs>
              <w:ind w:right="-29"/>
              <w:rPr>
                <w:sz w:val="22"/>
                <w:szCs w:val="22"/>
              </w:rPr>
            </w:pPr>
            <w:r w:rsidRPr="00401612">
              <w:rPr>
                <w:sz w:val="22"/>
                <w:szCs w:val="22"/>
              </w:rPr>
              <w:t xml:space="preserve">Retroperitoneal </w:t>
            </w:r>
            <w:proofErr w:type="spellStart"/>
            <w:r w:rsidRPr="00401612">
              <w:rPr>
                <w:sz w:val="22"/>
                <w:szCs w:val="22"/>
              </w:rPr>
              <w:t>hemorrhage</w:t>
            </w:r>
            <w:proofErr w:type="spellEnd"/>
          </w:p>
        </w:tc>
        <w:tc>
          <w:tcPr>
            <w:tcW w:w="2295" w:type="dxa"/>
          </w:tcPr>
          <w:p w14:paraId="60C2927D" w14:textId="39323B2F" w:rsidR="00E31AD8" w:rsidRPr="00401612" w:rsidRDefault="003145D1" w:rsidP="00A62B47">
            <w:pPr>
              <w:rPr>
                <w:sz w:val="22"/>
                <w:szCs w:val="22"/>
              </w:rPr>
            </w:pPr>
            <w:r w:rsidRPr="00401612">
              <w:rPr>
                <w:sz w:val="22"/>
                <w:szCs w:val="22"/>
              </w:rPr>
              <w:t xml:space="preserve">Gastrointestinal and retroperitoneal </w:t>
            </w:r>
            <w:proofErr w:type="spellStart"/>
            <w:r w:rsidRPr="00401612">
              <w:rPr>
                <w:sz w:val="22"/>
                <w:szCs w:val="22"/>
              </w:rPr>
              <w:t>hemorrhage</w:t>
            </w:r>
            <w:proofErr w:type="spellEnd"/>
            <w:r w:rsidRPr="00401612">
              <w:rPr>
                <w:sz w:val="22"/>
                <w:szCs w:val="22"/>
              </w:rPr>
              <w:t xml:space="preserve"> with fatal outcome, pancreatitis, colitis (including ulcerative or lymphocytic colitis), stomatitis</w:t>
            </w:r>
          </w:p>
        </w:tc>
      </w:tr>
      <w:tr w:rsidR="000D705B" w:rsidRPr="00401612" w14:paraId="15834916" w14:textId="77777777" w:rsidTr="001D1FE6">
        <w:trPr>
          <w:cantSplit/>
        </w:trPr>
        <w:tc>
          <w:tcPr>
            <w:tcW w:w="1952" w:type="dxa"/>
          </w:tcPr>
          <w:p w14:paraId="35FC40BA"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Hepato-biliary disorders</w:t>
            </w:r>
          </w:p>
        </w:tc>
        <w:tc>
          <w:tcPr>
            <w:tcW w:w="1581" w:type="dxa"/>
          </w:tcPr>
          <w:p w14:paraId="294BFD9B" w14:textId="77777777" w:rsidR="00E31AD8" w:rsidRPr="00401612" w:rsidRDefault="00E31AD8" w:rsidP="00A62B47">
            <w:pPr>
              <w:tabs>
                <w:tab w:val="left" w:pos="851"/>
                <w:tab w:val="left" w:pos="2400"/>
                <w:tab w:val="left" w:pos="7280"/>
              </w:tabs>
              <w:ind w:right="-29"/>
              <w:rPr>
                <w:sz w:val="22"/>
                <w:szCs w:val="22"/>
              </w:rPr>
            </w:pPr>
          </w:p>
        </w:tc>
        <w:tc>
          <w:tcPr>
            <w:tcW w:w="1916" w:type="dxa"/>
          </w:tcPr>
          <w:p w14:paraId="634CFB93" w14:textId="77777777" w:rsidR="00E31AD8" w:rsidRPr="00401612" w:rsidRDefault="00E31AD8" w:rsidP="00A62B47">
            <w:pPr>
              <w:tabs>
                <w:tab w:val="left" w:pos="851"/>
                <w:tab w:val="left" w:pos="2400"/>
                <w:tab w:val="left" w:pos="7280"/>
              </w:tabs>
              <w:ind w:right="-29"/>
              <w:rPr>
                <w:sz w:val="22"/>
                <w:szCs w:val="22"/>
              </w:rPr>
            </w:pPr>
          </w:p>
        </w:tc>
        <w:tc>
          <w:tcPr>
            <w:tcW w:w="1556" w:type="dxa"/>
          </w:tcPr>
          <w:p w14:paraId="1B5C0F32" w14:textId="77777777" w:rsidR="00E31AD8" w:rsidRPr="00401612" w:rsidRDefault="00E31AD8" w:rsidP="00A62B47">
            <w:pPr>
              <w:tabs>
                <w:tab w:val="left" w:pos="851"/>
                <w:tab w:val="left" w:pos="2400"/>
                <w:tab w:val="left" w:pos="7280"/>
              </w:tabs>
              <w:ind w:right="-29"/>
              <w:rPr>
                <w:sz w:val="22"/>
                <w:szCs w:val="22"/>
              </w:rPr>
            </w:pPr>
          </w:p>
        </w:tc>
        <w:tc>
          <w:tcPr>
            <w:tcW w:w="2295" w:type="dxa"/>
          </w:tcPr>
          <w:p w14:paraId="35BFAE02" w14:textId="77777777" w:rsidR="00E31AD8" w:rsidRPr="00401612" w:rsidRDefault="003145D1" w:rsidP="00A62B47">
            <w:pPr>
              <w:rPr>
                <w:sz w:val="22"/>
                <w:szCs w:val="22"/>
              </w:rPr>
            </w:pPr>
            <w:r w:rsidRPr="00401612">
              <w:rPr>
                <w:sz w:val="22"/>
                <w:szCs w:val="22"/>
              </w:rPr>
              <w:t>Acute liver failure, hepatitis, abnormal liver function test</w:t>
            </w:r>
          </w:p>
        </w:tc>
      </w:tr>
      <w:tr w:rsidR="000D705B" w:rsidRPr="00401612" w14:paraId="231EBA40" w14:textId="77777777" w:rsidTr="001D1FE6">
        <w:trPr>
          <w:cantSplit/>
        </w:trPr>
        <w:tc>
          <w:tcPr>
            <w:tcW w:w="1952" w:type="dxa"/>
          </w:tcPr>
          <w:p w14:paraId="689799F8"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Skin and subcutaneous tissue disorders</w:t>
            </w:r>
          </w:p>
        </w:tc>
        <w:tc>
          <w:tcPr>
            <w:tcW w:w="1581" w:type="dxa"/>
          </w:tcPr>
          <w:p w14:paraId="1AFABC27"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Bruising</w:t>
            </w:r>
          </w:p>
        </w:tc>
        <w:tc>
          <w:tcPr>
            <w:tcW w:w="1916" w:type="dxa"/>
          </w:tcPr>
          <w:p w14:paraId="2010DDB7"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Rash, pruritus, skin bleeding (purpura)</w:t>
            </w:r>
          </w:p>
        </w:tc>
        <w:tc>
          <w:tcPr>
            <w:tcW w:w="1556" w:type="dxa"/>
          </w:tcPr>
          <w:p w14:paraId="42167C23" w14:textId="77777777" w:rsidR="00E31AD8" w:rsidRPr="00401612" w:rsidRDefault="00E31AD8" w:rsidP="00A62B47">
            <w:pPr>
              <w:tabs>
                <w:tab w:val="left" w:pos="851"/>
                <w:tab w:val="left" w:pos="2400"/>
                <w:tab w:val="left" w:pos="7280"/>
              </w:tabs>
              <w:ind w:right="-29"/>
              <w:rPr>
                <w:sz w:val="22"/>
                <w:szCs w:val="22"/>
              </w:rPr>
            </w:pPr>
          </w:p>
        </w:tc>
        <w:tc>
          <w:tcPr>
            <w:tcW w:w="2295" w:type="dxa"/>
          </w:tcPr>
          <w:p w14:paraId="73A52F91" w14:textId="7E5D8A13" w:rsidR="00E31AD8" w:rsidRPr="00401612" w:rsidRDefault="003145D1" w:rsidP="000F02B8">
            <w:pPr>
              <w:rPr>
                <w:sz w:val="22"/>
                <w:szCs w:val="22"/>
              </w:rPr>
            </w:pPr>
            <w:r w:rsidRPr="00401612">
              <w:rPr>
                <w:sz w:val="22"/>
                <w:szCs w:val="22"/>
              </w:rPr>
              <w:t>Bullous dermatitis (toxic epidermal necrolysis, Stevens Johnson Syndrome, erythema multiforme</w:t>
            </w:r>
            <w:r w:rsidR="00A61F42" w:rsidRPr="00401612">
              <w:rPr>
                <w:sz w:val="22"/>
                <w:szCs w:val="22"/>
              </w:rPr>
              <w:t>, acute generalised exanthematous pustulosis (AGEP)</w:t>
            </w:r>
            <w:r w:rsidRPr="00401612">
              <w:rPr>
                <w:sz w:val="22"/>
                <w:szCs w:val="22"/>
              </w:rPr>
              <w:t xml:space="preserve">), angioedema, </w:t>
            </w:r>
            <w:r w:rsidR="00A4477B" w:rsidRPr="00401612">
              <w:rPr>
                <w:sz w:val="22"/>
                <w:szCs w:val="22"/>
              </w:rPr>
              <w:t>drug</w:t>
            </w:r>
            <w:r w:rsidR="00A4477B" w:rsidRPr="00401612">
              <w:rPr>
                <w:sz w:val="22"/>
                <w:szCs w:val="22"/>
              </w:rPr>
              <w:noBreakHyphen/>
              <w:t xml:space="preserve">induced hypersensitivity syndrome, drug rash with eosinophilia and systemic symptoms (DRESS), </w:t>
            </w:r>
            <w:r w:rsidRPr="00401612">
              <w:rPr>
                <w:sz w:val="22"/>
                <w:szCs w:val="22"/>
              </w:rPr>
              <w:t>rash erythematous</w:t>
            </w:r>
            <w:r w:rsidR="00904D4C" w:rsidRPr="00401612">
              <w:rPr>
                <w:sz w:val="22"/>
                <w:szCs w:val="22"/>
              </w:rPr>
              <w:t xml:space="preserve"> or exfoliative</w:t>
            </w:r>
            <w:r w:rsidRPr="00401612">
              <w:rPr>
                <w:sz w:val="22"/>
                <w:szCs w:val="22"/>
              </w:rPr>
              <w:t>, urticaria, eczema, lichen planus</w:t>
            </w:r>
            <w:r w:rsidR="00E52EE8" w:rsidRPr="00401612">
              <w:rPr>
                <w:sz w:val="22"/>
                <w:szCs w:val="22"/>
              </w:rPr>
              <w:t xml:space="preserve"> </w:t>
            </w:r>
          </w:p>
        </w:tc>
      </w:tr>
      <w:tr w:rsidR="000D705B" w:rsidRPr="00401612" w14:paraId="342A8DA8" w14:textId="77777777" w:rsidTr="001D1FE6">
        <w:trPr>
          <w:cantSplit/>
        </w:trPr>
        <w:tc>
          <w:tcPr>
            <w:tcW w:w="1952" w:type="dxa"/>
          </w:tcPr>
          <w:p w14:paraId="6CDBE45E" w14:textId="77777777" w:rsidR="00575344" w:rsidRPr="00401612" w:rsidRDefault="003145D1" w:rsidP="00A62B47">
            <w:pPr>
              <w:tabs>
                <w:tab w:val="left" w:pos="851"/>
                <w:tab w:val="left" w:pos="2400"/>
                <w:tab w:val="left" w:pos="7280"/>
              </w:tabs>
              <w:ind w:right="-29"/>
              <w:rPr>
                <w:sz w:val="22"/>
                <w:szCs w:val="22"/>
              </w:rPr>
            </w:pPr>
            <w:r w:rsidRPr="00401612">
              <w:rPr>
                <w:sz w:val="22"/>
                <w:szCs w:val="22"/>
              </w:rPr>
              <w:t>Reproductive systems and breast disorders</w:t>
            </w:r>
          </w:p>
        </w:tc>
        <w:tc>
          <w:tcPr>
            <w:tcW w:w="1581" w:type="dxa"/>
          </w:tcPr>
          <w:p w14:paraId="4AD4D00D" w14:textId="77777777" w:rsidR="00575344" w:rsidRPr="00401612" w:rsidRDefault="00575344" w:rsidP="00A62B47">
            <w:pPr>
              <w:tabs>
                <w:tab w:val="left" w:pos="851"/>
                <w:tab w:val="left" w:pos="2400"/>
                <w:tab w:val="left" w:pos="7280"/>
              </w:tabs>
              <w:ind w:right="-29"/>
              <w:rPr>
                <w:sz w:val="22"/>
                <w:szCs w:val="22"/>
              </w:rPr>
            </w:pPr>
          </w:p>
        </w:tc>
        <w:tc>
          <w:tcPr>
            <w:tcW w:w="1916" w:type="dxa"/>
          </w:tcPr>
          <w:p w14:paraId="613E5DC2" w14:textId="77777777" w:rsidR="00575344" w:rsidRPr="00401612" w:rsidRDefault="00575344" w:rsidP="00A62B47">
            <w:pPr>
              <w:tabs>
                <w:tab w:val="left" w:pos="851"/>
                <w:tab w:val="left" w:pos="2400"/>
                <w:tab w:val="left" w:pos="7280"/>
              </w:tabs>
              <w:ind w:right="-29"/>
              <w:rPr>
                <w:sz w:val="22"/>
                <w:szCs w:val="22"/>
              </w:rPr>
            </w:pPr>
          </w:p>
        </w:tc>
        <w:tc>
          <w:tcPr>
            <w:tcW w:w="1556" w:type="dxa"/>
          </w:tcPr>
          <w:p w14:paraId="309FCFEB" w14:textId="77777777" w:rsidR="00575344" w:rsidRPr="00401612" w:rsidRDefault="003145D1" w:rsidP="00A62B47">
            <w:pPr>
              <w:tabs>
                <w:tab w:val="left" w:pos="851"/>
                <w:tab w:val="left" w:pos="2400"/>
                <w:tab w:val="left" w:pos="7280"/>
              </w:tabs>
              <w:ind w:right="-29"/>
              <w:rPr>
                <w:sz w:val="22"/>
                <w:szCs w:val="22"/>
              </w:rPr>
            </w:pPr>
            <w:r w:rsidRPr="00401612">
              <w:rPr>
                <w:sz w:val="22"/>
                <w:szCs w:val="22"/>
              </w:rPr>
              <w:t>Gynaecomastia</w:t>
            </w:r>
          </w:p>
        </w:tc>
        <w:tc>
          <w:tcPr>
            <w:tcW w:w="2295" w:type="dxa"/>
          </w:tcPr>
          <w:p w14:paraId="7DF8282F" w14:textId="77777777" w:rsidR="00575344" w:rsidRPr="00401612" w:rsidRDefault="00575344" w:rsidP="000F02B8">
            <w:pPr>
              <w:rPr>
                <w:sz w:val="22"/>
                <w:szCs w:val="22"/>
              </w:rPr>
            </w:pPr>
          </w:p>
        </w:tc>
      </w:tr>
      <w:tr w:rsidR="000D705B" w:rsidRPr="00401612" w14:paraId="6473CE98" w14:textId="77777777" w:rsidTr="001D1FE6">
        <w:trPr>
          <w:cantSplit/>
        </w:trPr>
        <w:tc>
          <w:tcPr>
            <w:tcW w:w="1952" w:type="dxa"/>
          </w:tcPr>
          <w:p w14:paraId="5F89462A"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lastRenderedPageBreak/>
              <w:t>Musculoskeletal, connective tissue and bone disorders</w:t>
            </w:r>
          </w:p>
        </w:tc>
        <w:tc>
          <w:tcPr>
            <w:tcW w:w="1581" w:type="dxa"/>
          </w:tcPr>
          <w:p w14:paraId="305594D2" w14:textId="77777777" w:rsidR="00E31AD8" w:rsidRPr="00401612" w:rsidRDefault="00E31AD8" w:rsidP="00A62B47">
            <w:pPr>
              <w:tabs>
                <w:tab w:val="left" w:pos="851"/>
                <w:tab w:val="left" w:pos="2400"/>
                <w:tab w:val="left" w:pos="7280"/>
              </w:tabs>
              <w:ind w:right="-29"/>
              <w:rPr>
                <w:sz w:val="22"/>
                <w:szCs w:val="22"/>
              </w:rPr>
            </w:pPr>
          </w:p>
        </w:tc>
        <w:tc>
          <w:tcPr>
            <w:tcW w:w="1916" w:type="dxa"/>
          </w:tcPr>
          <w:p w14:paraId="5E3B14C7" w14:textId="77777777" w:rsidR="00E31AD8" w:rsidRPr="00401612" w:rsidRDefault="00E31AD8" w:rsidP="00A62B47">
            <w:pPr>
              <w:tabs>
                <w:tab w:val="left" w:pos="851"/>
                <w:tab w:val="left" w:pos="2400"/>
                <w:tab w:val="left" w:pos="7280"/>
              </w:tabs>
              <w:ind w:right="-29"/>
              <w:rPr>
                <w:sz w:val="22"/>
                <w:szCs w:val="22"/>
              </w:rPr>
            </w:pPr>
          </w:p>
        </w:tc>
        <w:tc>
          <w:tcPr>
            <w:tcW w:w="1556" w:type="dxa"/>
          </w:tcPr>
          <w:p w14:paraId="1B9903FE" w14:textId="77777777" w:rsidR="00E31AD8" w:rsidRPr="00401612" w:rsidRDefault="00E31AD8" w:rsidP="00A62B47">
            <w:pPr>
              <w:tabs>
                <w:tab w:val="left" w:pos="851"/>
                <w:tab w:val="left" w:pos="2400"/>
                <w:tab w:val="left" w:pos="7280"/>
              </w:tabs>
              <w:ind w:right="-29"/>
              <w:rPr>
                <w:sz w:val="22"/>
                <w:szCs w:val="22"/>
              </w:rPr>
            </w:pPr>
          </w:p>
        </w:tc>
        <w:tc>
          <w:tcPr>
            <w:tcW w:w="2295" w:type="dxa"/>
          </w:tcPr>
          <w:p w14:paraId="583AD7C0" w14:textId="77777777" w:rsidR="00E31AD8" w:rsidRPr="00401612" w:rsidRDefault="003145D1" w:rsidP="00A62B47">
            <w:pPr>
              <w:rPr>
                <w:sz w:val="22"/>
                <w:szCs w:val="22"/>
              </w:rPr>
            </w:pPr>
            <w:r w:rsidRPr="00401612">
              <w:rPr>
                <w:sz w:val="22"/>
                <w:szCs w:val="22"/>
              </w:rPr>
              <w:t>Musculo</w:t>
            </w:r>
            <w:r w:rsidRPr="00401612">
              <w:rPr>
                <w:sz w:val="22"/>
                <w:szCs w:val="22"/>
              </w:rPr>
              <w:noBreakHyphen/>
              <w:t>skeletal bleeding (</w:t>
            </w:r>
            <w:proofErr w:type="spellStart"/>
            <w:r w:rsidRPr="00401612">
              <w:rPr>
                <w:sz w:val="22"/>
                <w:szCs w:val="22"/>
              </w:rPr>
              <w:t>haemarthrosis</w:t>
            </w:r>
            <w:proofErr w:type="spellEnd"/>
            <w:r w:rsidRPr="00401612">
              <w:rPr>
                <w:sz w:val="22"/>
                <w:szCs w:val="22"/>
              </w:rPr>
              <w:t>), arthritis, arthralgia, myalgia</w:t>
            </w:r>
          </w:p>
        </w:tc>
      </w:tr>
      <w:tr w:rsidR="000D705B" w:rsidRPr="00401612" w14:paraId="25D25A3C" w14:textId="77777777" w:rsidTr="001D1FE6">
        <w:trPr>
          <w:cantSplit/>
        </w:trPr>
        <w:tc>
          <w:tcPr>
            <w:tcW w:w="1952" w:type="dxa"/>
          </w:tcPr>
          <w:p w14:paraId="49C981FF"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Renal and urinary disorders</w:t>
            </w:r>
          </w:p>
        </w:tc>
        <w:tc>
          <w:tcPr>
            <w:tcW w:w="1581" w:type="dxa"/>
          </w:tcPr>
          <w:p w14:paraId="528CF93D" w14:textId="77777777" w:rsidR="00E31AD8" w:rsidRPr="00401612" w:rsidRDefault="00E31AD8" w:rsidP="00A62B47">
            <w:pPr>
              <w:tabs>
                <w:tab w:val="left" w:pos="851"/>
                <w:tab w:val="left" w:pos="2400"/>
                <w:tab w:val="left" w:pos="7280"/>
              </w:tabs>
              <w:ind w:right="-29"/>
              <w:rPr>
                <w:sz w:val="22"/>
                <w:szCs w:val="22"/>
              </w:rPr>
            </w:pPr>
          </w:p>
        </w:tc>
        <w:tc>
          <w:tcPr>
            <w:tcW w:w="1916" w:type="dxa"/>
          </w:tcPr>
          <w:p w14:paraId="05427EB1"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Haematuria</w:t>
            </w:r>
          </w:p>
        </w:tc>
        <w:tc>
          <w:tcPr>
            <w:tcW w:w="1556" w:type="dxa"/>
          </w:tcPr>
          <w:p w14:paraId="6303047F" w14:textId="77777777" w:rsidR="00E31AD8" w:rsidRPr="00401612" w:rsidRDefault="00E31AD8" w:rsidP="00A62B47">
            <w:pPr>
              <w:tabs>
                <w:tab w:val="left" w:pos="851"/>
                <w:tab w:val="left" w:pos="2400"/>
                <w:tab w:val="left" w:pos="7280"/>
              </w:tabs>
              <w:ind w:right="-29"/>
              <w:rPr>
                <w:sz w:val="22"/>
                <w:szCs w:val="22"/>
              </w:rPr>
            </w:pPr>
          </w:p>
        </w:tc>
        <w:tc>
          <w:tcPr>
            <w:tcW w:w="2295" w:type="dxa"/>
          </w:tcPr>
          <w:p w14:paraId="05D05ED2" w14:textId="77777777" w:rsidR="00E31AD8" w:rsidRPr="00401612" w:rsidRDefault="003145D1" w:rsidP="00A62B47">
            <w:pPr>
              <w:rPr>
                <w:sz w:val="22"/>
                <w:szCs w:val="22"/>
              </w:rPr>
            </w:pPr>
            <w:r w:rsidRPr="00401612">
              <w:rPr>
                <w:sz w:val="22"/>
                <w:szCs w:val="22"/>
              </w:rPr>
              <w:t>Glomerulonephritis, blood creatinine increased</w:t>
            </w:r>
          </w:p>
        </w:tc>
      </w:tr>
      <w:tr w:rsidR="000D705B" w:rsidRPr="00401612" w14:paraId="3EC915D7" w14:textId="77777777" w:rsidTr="001D1FE6">
        <w:trPr>
          <w:cantSplit/>
        </w:trPr>
        <w:tc>
          <w:tcPr>
            <w:tcW w:w="1952" w:type="dxa"/>
          </w:tcPr>
          <w:p w14:paraId="11DC6F44"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General disorders and administration site conditions</w:t>
            </w:r>
          </w:p>
        </w:tc>
        <w:tc>
          <w:tcPr>
            <w:tcW w:w="1581" w:type="dxa"/>
          </w:tcPr>
          <w:p w14:paraId="50A53169"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Bleeding at puncture site</w:t>
            </w:r>
          </w:p>
        </w:tc>
        <w:tc>
          <w:tcPr>
            <w:tcW w:w="1916" w:type="dxa"/>
          </w:tcPr>
          <w:p w14:paraId="6C655B57" w14:textId="77777777" w:rsidR="00E31AD8" w:rsidRPr="00401612" w:rsidRDefault="00E31AD8" w:rsidP="00A62B47">
            <w:pPr>
              <w:tabs>
                <w:tab w:val="left" w:pos="851"/>
                <w:tab w:val="left" w:pos="2400"/>
                <w:tab w:val="left" w:pos="7280"/>
              </w:tabs>
              <w:ind w:right="-29"/>
              <w:rPr>
                <w:sz w:val="22"/>
                <w:szCs w:val="22"/>
              </w:rPr>
            </w:pPr>
          </w:p>
        </w:tc>
        <w:tc>
          <w:tcPr>
            <w:tcW w:w="1556" w:type="dxa"/>
          </w:tcPr>
          <w:p w14:paraId="076DFC6A" w14:textId="77777777" w:rsidR="00E31AD8" w:rsidRPr="00401612" w:rsidRDefault="00E31AD8" w:rsidP="00A62B47">
            <w:pPr>
              <w:tabs>
                <w:tab w:val="left" w:pos="851"/>
                <w:tab w:val="left" w:pos="2400"/>
                <w:tab w:val="left" w:pos="7280"/>
              </w:tabs>
              <w:ind w:right="-29"/>
              <w:rPr>
                <w:sz w:val="22"/>
                <w:szCs w:val="22"/>
              </w:rPr>
            </w:pPr>
          </w:p>
        </w:tc>
        <w:tc>
          <w:tcPr>
            <w:tcW w:w="2295" w:type="dxa"/>
          </w:tcPr>
          <w:p w14:paraId="21791FE3" w14:textId="77777777" w:rsidR="00E31AD8" w:rsidRPr="00401612" w:rsidRDefault="003145D1" w:rsidP="00A62B47">
            <w:pPr>
              <w:rPr>
                <w:sz w:val="22"/>
                <w:szCs w:val="22"/>
              </w:rPr>
            </w:pPr>
            <w:r w:rsidRPr="00401612">
              <w:rPr>
                <w:sz w:val="22"/>
                <w:szCs w:val="22"/>
              </w:rPr>
              <w:t xml:space="preserve">Fever </w:t>
            </w:r>
          </w:p>
        </w:tc>
      </w:tr>
      <w:tr w:rsidR="000D705B" w:rsidRPr="00401612" w14:paraId="1EA5D14F" w14:textId="77777777" w:rsidTr="001D1FE6">
        <w:trPr>
          <w:cantSplit/>
        </w:trPr>
        <w:tc>
          <w:tcPr>
            <w:tcW w:w="1952" w:type="dxa"/>
          </w:tcPr>
          <w:p w14:paraId="4357B2CB"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Investigations</w:t>
            </w:r>
          </w:p>
        </w:tc>
        <w:tc>
          <w:tcPr>
            <w:tcW w:w="1581" w:type="dxa"/>
          </w:tcPr>
          <w:p w14:paraId="1672FFD9" w14:textId="77777777" w:rsidR="00E31AD8" w:rsidRPr="00401612" w:rsidRDefault="00E31AD8" w:rsidP="00A62B47">
            <w:pPr>
              <w:tabs>
                <w:tab w:val="left" w:pos="851"/>
                <w:tab w:val="left" w:pos="2400"/>
                <w:tab w:val="left" w:pos="7280"/>
              </w:tabs>
              <w:ind w:right="-29"/>
              <w:rPr>
                <w:sz w:val="22"/>
                <w:szCs w:val="22"/>
              </w:rPr>
            </w:pPr>
          </w:p>
        </w:tc>
        <w:tc>
          <w:tcPr>
            <w:tcW w:w="1916" w:type="dxa"/>
          </w:tcPr>
          <w:p w14:paraId="54CDE319" w14:textId="77777777" w:rsidR="00E31AD8" w:rsidRPr="00401612" w:rsidRDefault="003145D1" w:rsidP="00A62B47">
            <w:pPr>
              <w:tabs>
                <w:tab w:val="left" w:pos="851"/>
                <w:tab w:val="left" w:pos="2400"/>
                <w:tab w:val="left" w:pos="7280"/>
              </w:tabs>
              <w:ind w:right="-29"/>
              <w:rPr>
                <w:sz w:val="22"/>
                <w:szCs w:val="22"/>
              </w:rPr>
            </w:pPr>
            <w:r w:rsidRPr="00401612">
              <w:rPr>
                <w:sz w:val="22"/>
                <w:szCs w:val="22"/>
              </w:rPr>
              <w:t>Bleeding time prolonged, neutrophil count decreased, platelet count decreased</w:t>
            </w:r>
          </w:p>
        </w:tc>
        <w:tc>
          <w:tcPr>
            <w:tcW w:w="1556" w:type="dxa"/>
          </w:tcPr>
          <w:p w14:paraId="798E29EB" w14:textId="77777777" w:rsidR="00E31AD8" w:rsidRPr="00401612" w:rsidRDefault="00E31AD8" w:rsidP="00A62B47">
            <w:pPr>
              <w:tabs>
                <w:tab w:val="left" w:pos="851"/>
                <w:tab w:val="left" w:pos="2400"/>
                <w:tab w:val="left" w:pos="7280"/>
              </w:tabs>
              <w:ind w:right="-29"/>
              <w:rPr>
                <w:sz w:val="22"/>
                <w:szCs w:val="22"/>
              </w:rPr>
            </w:pPr>
          </w:p>
        </w:tc>
        <w:tc>
          <w:tcPr>
            <w:tcW w:w="2295" w:type="dxa"/>
          </w:tcPr>
          <w:p w14:paraId="5DEB1587" w14:textId="77777777" w:rsidR="00E31AD8" w:rsidRPr="00401612" w:rsidRDefault="00E31AD8" w:rsidP="00A62B47">
            <w:pPr>
              <w:tabs>
                <w:tab w:val="left" w:pos="851"/>
                <w:tab w:val="left" w:pos="2400"/>
                <w:tab w:val="left" w:pos="7280"/>
              </w:tabs>
              <w:ind w:right="-29"/>
              <w:rPr>
                <w:sz w:val="22"/>
                <w:szCs w:val="22"/>
              </w:rPr>
            </w:pPr>
          </w:p>
        </w:tc>
      </w:tr>
    </w:tbl>
    <w:p w14:paraId="5A5B8170" w14:textId="77777777" w:rsidR="00C706C0" w:rsidRPr="00401612" w:rsidRDefault="003145D1" w:rsidP="00C706C0">
      <w:pPr>
        <w:rPr>
          <w:sz w:val="22"/>
          <w:szCs w:val="22"/>
        </w:rPr>
      </w:pPr>
      <w:r w:rsidRPr="00401612">
        <w:rPr>
          <w:sz w:val="22"/>
          <w:szCs w:val="22"/>
        </w:rPr>
        <w:t>* Information related to clopidogrel with frequency “not known”.</w:t>
      </w:r>
    </w:p>
    <w:p w14:paraId="0381994E" w14:textId="77777777" w:rsidR="002643AA" w:rsidRPr="00401612" w:rsidRDefault="002643AA" w:rsidP="002643AA">
      <w:pPr>
        <w:tabs>
          <w:tab w:val="left" w:pos="2400"/>
          <w:tab w:val="left" w:pos="7280"/>
        </w:tabs>
        <w:ind w:right="-29"/>
        <w:rPr>
          <w:sz w:val="22"/>
          <w:szCs w:val="22"/>
        </w:rPr>
      </w:pPr>
    </w:p>
    <w:p w14:paraId="1DE3033B" w14:textId="77777777" w:rsidR="005413F4" w:rsidRPr="00401612" w:rsidRDefault="003145D1" w:rsidP="005413F4">
      <w:pPr>
        <w:tabs>
          <w:tab w:val="left" w:pos="2400"/>
          <w:tab w:val="left" w:pos="7280"/>
        </w:tabs>
        <w:ind w:right="-29"/>
        <w:rPr>
          <w:sz w:val="22"/>
          <w:szCs w:val="22"/>
          <w:u w:val="single"/>
        </w:rPr>
      </w:pPr>
      <w:r w:rsidRPr="00401612">
        <w:rPr>
          <w:sz w:val="22"/>
          <w:szCs w:val="22"/>
          <w:u w:val="single"/>
        </w:rPr>
        <w:t>Reporting of suspected adverse reactions</w:t>
      </w:r>
    </w:p>
    <w:p w14:paraId="28FFA343" w14:textId="77777777" w:rsidR="005413F4" w:rsidRPr="00401612" w:rsidRDefault="003145D1" w:rsidP="005413F4">
      <w:pPr>
        <w:tabs>
          <w:tab w:val="left" w:pos="2400"/>
          <w:tab w:val="left" w:pos="7280"/>
        </w:tabs>
        <w:ind w:right="-29"/>
        <w:rPr>
          <w:sz w:val="22"/>
          <w:szCs w:val="22"/>
        </w:rPr>
      </w:pPr>
      <w:r w:rsidRPr="00401612">
        <w:rPr>
          <w:sz w:val="22"/>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00C917FE" w:rsidRPr="00401612">
        <w:rPr>
          <w:sz w:val="22"/>
          <w:szCs w:val="22"/>
          <w:highlight w:val="lightGray"/>
        </w:rPr>
        <w:t xml:space="preserve">the national reporting system listed in </w:t>
      </w:r>
      <w:hyperlink r:id="rId10" w:history="1">
        <w:r w:rsidR="00C917FE" w:rsidRPr="00401612">
          <w:rPr>
            <w:rStyle w:val="Hyperlink"/>
            <w:sz w:val="22"/>
            <w:szCs w:val="22"/>
            <w:highlight w:val="lightGray"/>
          </w:rPr>
          <w:t>Appendix V</w:t>
        </w:r>
      </w:hyperlink>
      <w:r w:rsidRPr="00401612">
        <w:rPr>
          <w:sz w:val="22"/>
          <w:szCs w:val="22"/>
        </w:rPr>
        <w:t>.</w:t>
      </w:r>
    </w:p>
    <w:p w14:paraId="7226F6FC" w14:textId="77777777" w:rsidR="005413F4" w:rsidRPr="00401612" w:rsidRDefault="005413F4" w:rsidP="005413F4">
      <w:pPr>
        <w:tabs>
          <w:tab w:val="left" w:pos="2400"/>
          <w:tab w:val="left" w:pos="7280"/>
        </w:tabs>
        <w:ind w:right="-29"/>
        <w:rPr>
          <w:sz w:val="22"/>
          <w:szCs w:val="22"/>
        </w:rPr>
      </w:pPr>
    </w:p>
    <w:p w14:paraId="5BDE23D9" w14:textId="4A8B87A8" w:rsidR="00E31AD8" w:rsidRPr="00401612" w:rsidRDefault="003145D1">
      <w:pPr>
        <w:pStyle w:val="Heading2"/>
        <w:spacing w:before="0" w:after="0"/>
        <w:rPr>
          <w:rFonts w:ascii="Times New Roman" w:hAnsi="Times New Roman"/>
          <w:i w:val="0"/>
          <w:sz w:val="22"/>
          <w:szCs w:val="22"/>
        </w:rPr>
      </w:pPr>
      <w:r w:rsidRPr="00401612">
        <w:rPr>
          <w:rFonts w:ascii="Times New Roman" w:hAnsi="Times New Roman"/>
          <w:i w:val="0"/>
          <w:sz w:val="22"/>
          <w:szCs w:val="22"/>
        </w:rPr>
        <w:t>4.9</w:t>
      </w:r>
      <w:r w:rsidRPr="00401612">
        <w:rPr>
          <w:rFonts w:ascii="Times New Roman" w:hAnsi="Times New Roman"/>
          <w:i w:val="0"/>
          <w:sz w:val="22"/>
          <w:szCs w:val="22"/>
        </w:rPr>
        <w:tab/>
        <w:t>Overdose</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vault_nd_7817ecce-0cb3-4479-aaee-41e46c358d5b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741210DF" w14:textId="77777777" w:rsidR="00E31AD8" w:rsidRPr="00401612" w:rsidRDefault="00E31AD8">
      <w:pPr>
        <w:rPr>
          <w:sz w:val="22"/>
          <w:szCs w:val="22"/>
        </w:rPr>
      </w:pPr>
    </w:p>
    <w:p w14:paraId="741E416E" w14:textId="77777777" w:rsidR="00E31AD8" w:rsidRPr="00401612" w:rsidRDefault="003145D1">
      <w:pPr>
        <w:pStyle w:val="BodyText"/>
        <w:spacing w:after="0"/>
        <w:rPr>
          <w:szCs w:val="22"/>
        </w:rPr>
      </w:pPr>
      <w:r w:rsidRPr="00401612">
        <w:rPr>
          <w:szCs w:val="22"/>
        </w:rPr>
        <w:t xml:space="preserve">Overdose following clopidogrel administration may lead to prolonged bleeding time and subsequent bleeding complications. Appropriate therapy should be considered if bleedings are observed. </w:t>
      </w:r>
    </w:p>
    <w:p w14:paraId="47C11411" w14:textId="77777777" w:rsidR="00E31AD8" w:rsidRPr="00401612" w:rsidRDefault="003145D1">
      <w:pPr>
        <w:ind w:right="-29"/>
        <w:rPr>
          <w:sz w:val="22"/>
          <w:szCs w:val="22"/>
        </w:rPr>
      </w:pPr>
      <w:r w:rsidRPr="00401612">
        <w:rPr>
          <w:sz w:val="22"/>
          <w:szCs w:val="22"/>
        </w:rPr>
        <w:t>No antidote to the pharmacological activity of clopidogrel has been found. If prompt correction of prolonged bleeding time is required, platelet transfusion may reverse the effects of clopidogrel.</w:t>
      </w:r>
    </w:p>
    <w:p w14:paraId="552BBACC" w14:textId="77777777" w:rsidR="00E31AD8" w:rsidRPr="00401612" w:rsidRDefault="00E31AD8">
      <w:pPr>
        <w:ind w:right="-29"/>
        <w:rPr>
          <w:sz w:val="22"/>
          <w:szCs w:val="22"/>
        </w:rPr>
      </w:pPr>
    </w:p>
    <w:p w14:paraId="09AA1029" w14:textId="77777777" w:rsidR="00E31AD8" w:rsidRPr="00401612" w:rsidRDefault="00E31AD8">
      <w:pPr>
        <w:ind w:right="-29"/>
        <w:rPr>
          <w:sz w:val="22"/>
          <w:szCs w:val="22"/>
        </w:rPr>
      </w:pPr>
    </w:p>
    <w:p w14:paraId="5C3AA586" w14:textId="7E6EE224" w:rsidR="00E31AD8" w:rsidRPr="004668CF" w:rsidRDefault="003145D1">
      <w:pPr>
        <w:pStyle w:val="Heading1"/>
        <w:spacing w:before="0" w:after="0"/>
        <w:ind w:left="567" w:hanging="567"/>
        <w:rPr>
          <w:sz w:val="22"/>
          <w:szCs w:val="22"/>
        </w:rPr>
      </w:pPr>
      <w:r w:rsidRPr="004668CF">
        <w:rPr>
          <w:sz w:val="22"/>
          <w:szCs w:val="22"/>
        </w:rPr>
        <w:t>5.</w:t>
      </w:r>
      <w:r w:rsidRPr="004668CF">
        <w:rPr>
          <w:sz w:val="22"/>
          <w:szCs w:val="22"/>
        </w:rPr>
        <w:tab/>
        <w:t>PHARMACOLOGICAL PROPERTIES</w:t>
      </w:r>
      <w:r w:rsidR="003B1520" w:rsidRPr="004668CF">
        <w:rPr>
          <w:sz w:val="22"/>
          <w:szCs w:val="22"/>
        </w:rPr>
        <w:fldChar w:fldCharType="begin"/>
      </w:r>
      <w:r w:rsidR="003B1520" w:rsidRPr="004668CF">
        <w:rPr>
          <w:sz w:val="22"/>
          <w:szCs w:val="22"/>
        </w:rPr>
        <w:instrText xml:space="preserve"> DOCVARIABLE VAULT_ND_91fbd281-32f3-45c8-ace9-2a67e7825bd2 \* MERGEFORMAT </w:instrText>
      </w:r>
      <w:r w:rsidR="003B1520" w:rsidRPr="004668CF">
        <w:rPr>
          <w:sz w:val="22"/>
          <w:szCs w:val="22"/>
        </w:rPr>
        <w:fldChar w:fldCharType="separate"/>
      </w:r>
      <w:r w:rsidR="003B1520" w:rsidRPr="004668CF">
        <w:rPr>
          <w:sz w:val="22"/>
          <w:szCs w:val="22"/>
        </w:rPr>
        <w:t xml:space="preserve"> </w:t>
      </w:r>
      <w:r w:rsidR="003B1520" w:rsidRPr="004668CF">
        <w:rPr>
          <w:sz w:val="22"/>
          <w:szCs w:val="22"/>
        </w:rPr>
        <w:fldChar w:fldCharType="end"/>
      </w:r>
    </w:p>
    <w:p w14:paraId="50ECDB19" w14:textId="77777777" w:rsidR="00E31AD8" w:rsidRPr="00401612" w:rsidRDefault="00E31AD8">
      <w:pPr>
        <w:ind w:right="-29"/>
        <w:rPr>
          <w:b/>
          <w:sz w:val="22"/>
          <w:szCs w:val="22"/>
        </w:rPr>
      </w:pPr>
    </w:p>
    <w:p w14:paraId="299E2A9F" w14:textId="60E1841B" w:rsidR="00E31AD8" w:rsidRPr="00401612" w:rsidRDefault="003145D1">
      <w:pPr>
        <w:pStyle w:val="Heading2"/>
        <w:spacing w:before="0" w:after="0"/>
        <w:rPr>
          <w:rFonts w:ascii="Times New Roman" w:hAnsi="Times New Roman"/>
          <w:i w:val="0"/>
          <w:sz w:val="22"/>
          <w:szCs w:val="22"/>
          <w:u w:val="single"/>
        </w:rPr>
      </w:pPr>
      <w:r w:rsidRPr="00401612">
        <w:rPr>
          <w:rFonts w:ascii="Times New Roman" w:hAnsi="Times New Roman"/>
          <w:i w:val="0"/>
          <w:sz w:val="22"/>
          <w:szCs w:val="22"/>
        </w:rPr>
        <w:t>5.1</w:t>
      </w:r>
      <w:r w:rsidRPr="00401612">
        <w:rPr>
          <w:rFonts w:ascii="Times New Roman" w:hAnsi="Times New Roman"/>
          <w:i w:val="0"/>
          <w:sz w:val="22"/>
          <w:szCs w:val="22"/>
        </w:rPr>
        <w:tab/>
        <w:t>Pharmacodynamic properties</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vault_nd_fa855397-e046-458c-b259-fc433fe4d7db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33D5D5C0" w14:textId="77777777" w:rsidR="00E31AD8" w:rsidRPr="00401612" w:rsidRDefault="00E31AD8">
      <w:pPr>
        <w:ind w:right="-29"/>
        <w:rPr>
          <w:sz w:val="22"/>
          <w:szCs w:val="22"/>
          <w:u w:val="single"/>
        </w:rPr>
      </w:pPr>
    </w:p>
    <w:p w14:paraId="2D76053C" w14:textId="2FDA5B85" w:rsidR="00E31AD8" w:rsidRPr="00401612" w:rsidRDefault="003145D1">
      <w:pPr>
        <w:ind w:right="-29"/>
        <w:outlineLvl w:val="0"/>
        <w:rPr>
          <w:sz w:val="22"/>
          <w:szCs w:val="22"/>
        </w:rPr>
      </w:pPr>
      <w:r w:rsidRPr="00401612">
        <w:rPr>
          <w:sz w:val="22"/>
          <w:szCs w:val="22"/>
        </w:rPr>
        <w:t>Pharmacotherapeutic group: platelet aggregation inhibitors excl. heparin, ATC Code: B01AC</w:t>
      </w:r>
      <w:r w:rsidRPr="00401612">
        <w:rPr>
          <w:sz w:val="22"/>
          <w:szCs w:val="22"/>
        </w:rPr>
        <w:noBreakHyphen/>
        <w:t>04.</w:t>
      </w:r>
      <w:r w:rsidR="003B1520" w:rsidRPr="00401612">
        <w:rPr>
          <w:sz w:val="22"/>
          <w:szCs w:val="22"/>
        </w:rPr>
        <w:fldChar w:fldCharType="begin"/>
      </w:r>
      <w:r w:rsidR="003B1520" w:rsidRPr="00401612">
        <w:rPr>
          <w:sz w:val="22"/>
          <w:szCs w:val="22"/>
        </w:rPr>
        <w:instrText xml:space="preserve"> DOCVARIABLE vault_nd_b0999bbe-5155-4d2c-8626-93095f285428 \* MERGEFORMAT </w:instrText>
      </w:r>
      <w:r w:rsidR="003B1520" w:rsidRPr="00401612">
        <w:rPr>
          <w:sz w:val="22"/>
          <w:szCs w:val="22"/>
        </w:rPr>
        <w:fldChar w:fldCharType="separate"/>
      </w:r>
      <w:r w:rsidR="003B1520" w:rsidRPr="00401612">
        <w:rPr>
          <w:sz w:val="22"/>
          <w:szCs w:val="22"/>
        </w:rPr>
        <w:t xml:space="preserve"> </w:t>
      </w:r>
      <w:r w:rsidR="003B1520" w:rsidRPr="00401612">
        <w:rPr>
          <w:sz w:val="22"/>
          <w:szCs w:val="22"/>
        </w:rPr>
        <w:fldChar w:fldCharType="end"/>
      </w:r>
    </w:p>
    <w:p w14:paraId="23B3AA83" w14:textId="77777777" w:rsidR="009C1F83" w:rsidRPr="00401612" w:rsidRDefault="009C1F83" w:rsidP="009C1F83">
      <w:pPr>
        <w:tabs>
          <w:tab w:val="left" w:pos="2400"/>
          <w:tab w:val="left" w:pos="7280"/>
        </w:tabs>
        <w:ind w:right="-29"/>
        <w:rPr>
          <w:sz w:val="22"/>
          <w:szCs w:val="22"/>
        </w:rPr>
      </w:pPr>
    </w:p>
    <w:p w14:paraId="3EA123A7" w14:textId="77777777" w:rsidR="009C1F83" w:rsidRPr="00401612" w:rsidRDefault="003145D1" w:rsidP="009C1F83">
      <w:pPr>
        <w:tabs>
          <w:tab w:val="left" w:pos="2400"/>
          <w:tab w:val="left" w:pos="7280"/>
        </w:tabs>
        <w:ind w:right="-29"/>
        <w:rPr>
          <w:i/>
          <w:iCs/>
          <w:sz w:val="22"/>
          <w:szCs w:val="22"/>
        </w:rPr>
      </w:pPr>
      <w:r w:rsidRPr="00401612">
        <w:rPr>
          <w:i/>
          <w:iCs/>
          <w:sz w:val="22"/>
          <w:szCs w:val="22"/>
        </w:rPr>
        <w:t>Mechanism of action</w:t>
      </w:r>
    </w:p>
    <w:p w14:paraId="46E1A31F" w14:textId="77777777" w:rsidR="00E31AD8" w:rsidRPr="00401612" w:rsidRDefault="00E31AD8">
      <w:pPr>
        <w:tabs>
          <w:tab w:val="left" w:pos="2400"/>
          <w:tab w:val="left" w:pos="7280"/>
        </w:tabs>
        <w:ind w:right="-29"/>
        <w:rPr>
          <w:sz w:val="22"/>
          <w:szCs w:val="22"/>
        </w:rPr>
      </w:pPr>
    </w:p>
    <w:p w14:paraId="593BB3DA" w14:textId="77777777" w:rsidR="00E31AD8" w:rsidRPr="00401612" w:rsidRDefault="003145D1">
      <w:pPr>
        <w:tabs>
          <w:tab w:val="left" w:pos="2400"/>
          <w:tab w:val="left" w:pos="7280"/>
        </w:tabs>
        <w:ind w:right="-29"/>
        <w:rPr>
          <w:sz w:val="22"/>
          <w:szCs w:val="22"/>
        </w:rPr>
      </w:pPr>
      <w:r w:rsidRPr="00401612">
        <w:rPr>
          <w:sz w:val="22"/>
          <w:szCs w:val="22"/>
        </w:rPr>
        <w:t>Clopidogrel is a prodrug, one of whose metabolites is an inhibitor of platelet aggregation. Clopidogrel must be metabolised by CYP450 enzymes to produce the active metabolite that inhibits platelet aggregation. The active metabolite of clopidogrel selectively inhibits the binding of adenosine diphosphate (ADP) to its platelet P2Y</w:t>
      </w:r>
      <w:r w:rsidRPr="00401612">
        <w:rPr>
          <w:sz w:val="22"/>
          <w:szCs w:val="22"/>
          <w:vertAlign w:val="subscript"/>
        </w:rPr>
        <w:t>12</w:t>
      </w:r>
      <w:r w:rsidRPr="00401612">
        <w:rPr>
          <w:sz w:val="22"/>
          <w:szCs w:val="22"/>
        </w:rPr>
        <w:t xml:space="preserve"> receptor and the subsequent ADP</w:t>
      </w:r>
      <w:r w:rsidR="00C6494D" w:rsidRPr="00401612">
        <w:rPr>
          <w:sz w:val="22"/>
          <w:szCs w:val="22"/>
        </w:rPr>
        <w:noBreakHyphen/>
      </w:r>
      <w:r w:rsidRPr="00401612">
        <w:rPr>
          <w:sz w:val="22"/>
          <w:szCs w:val="22"/>
        </w:rPr>
        <w:t xml:space="preserve">mediated activation of the glycoprotein </w:t>
      </w:r>
      <w:proofErr w:type="spellStart"/>
      <w:r w:rsidRPr="00401612">
        <w:rPr>
          <w:sz w:val="22"/>
          <w:szCs w:val="22"/>
        </w:rPr>
        <w:t>GPIIb</w:t>
      </w:r>
      <w:proofErr w:type="spellEnd"/>
      <w:r w:rsidRPr="00401612">
        <w:rPr>
          <w:sz w:val="22"/>
          <w:szCs w:val="22"/>
        </w:rPr>
        <w:t xml:space="preserve">/IIIa complex, thereby inhibiting platelet aggregation. </w:t>
      </w:r>
      <w:r w:rsidR="009E4BC2" w:rsidRPr="00401612">
        <w:rPr>
          <w:sz w:val="22"/>
          <w:szCs w:val="22"/>
        </w:rPr>
        <w:t xml:space="preserve">Due to the irreversible binding, platelets exposed are affected for the remainder of their lifespan </w:t>
      </w:r>
      <w:r w:rsidR="00FC79E8" w:rsidRPr="00401612">
        <w:rPr>
          <w:sz w:val="22"/>
          <w:szCs w:val="22"/>
        </w:rPr>
        <w:t>(approximately 7</w:t>
      </w:r>
      <w:r w:rsidR="00560F52" w:rsidRPr="00401612">
        <w:rPr>
          <w:sz w:val="22"/>
          <w:szCs w:val="22"/>
        </w:rPr>
        <w:t>-10</w:t>
      </w:r>
      <w:r w:rsidR="00FC79E8" w:rsidRPr="00401612">
        <w:rPr>
          <w:sz w:val="22"/>
          <w:szCs w:val="22"/>
        </w:rPr>
        <w:t xml:space="preserve"> days) </w:t>
      </w:r>
      <w:r w:rsidR="009E4BC2" w:rsidRPr="00401612">
        <w:rPr>
          <w:sz w:val="22"/>
          <w:szCs w:val="22"/>
        </w:rPr>
        <w:t>and recovery of normal platelet function occurs at a rate consistent with platelet turnover.</w:t>
      </w:r>
      <w:r w:rsidRPr="00401612">
        <w:rPr>
          <w:sz w:val="22"/>
          <w:szCs w:val="22"/>
        </w:rPr>
        <w:t xml:space="preserve"> Platelet aggregation induced by agonists other than ADP is also inhibited by blocking the amplification of platelet activation by released ADP.</w:t>
      </w:r>
    </w:p>
    <w:p w14:paraId="626F98FF" w14:textId="77777777" w:rsidR="00ED53C5" w:rsidRPr="00401612" w:rsidRDefault="00ED53C5">
      <w:pPr>
        <w:tabs>
          <w:tab w:val="left" w:pos="2400"/>
          <w:tab w:val="left" w:pos="7280"/>
        </w:tabs>
        <w:ind w:right="-29"/>
        <w:rPr>
          <w:sz w:val="22"/>
          <w:szCs w:val="22"/>
        </w:rPr>
      </w:pPr>
    </w:p>
    <w:p w14:paraId="6E4D5091" w14:textId="77777777" w:rsidR="00714336" w:rsidRPr="00401612" w:rsidRDefault="003145D1">
      <w:pPr>
        <w:tabs>
          <w:tab w:val="left" w:pos="2400"/>
          <w:tab w:val="left" w:pos="7280"/>
        </w:tabs>
        <w:ind w:right="-29"/>
        <w:rPr>
          <w:sz w:val="22"/>
          <w:szCs w:val="22"/>
        </w:rPr>
      </w:pPr>
      <w:r w:rsidRPr="00401612">
        <w:rPr>
          <w:sz w:val="22"/>
          <w:szCs w:val="22"/>
        </w:rPr>
        <w:t>Because the active metabolite is formed by CYP450 enzymes, some of which are polymorphic or subject to inhibition by other</w:t>
      </w:r>
      <w:r w:rsidR="00315C7D" w:rsidRPr="00401612">
        <w:rPr>
          <w:sz w:val="22"/>
          <w:szCs w:val="22"/>
        </w:rPr>
        <w:t xml:space="preserve"> medicinal products</w:t>
      </w:r>
      <w:r w:rsidRPr="00401612">
        <w:rPr>
          <w:sz w:val="22"/>
          <w:szCs w:val="22"/>
        </w:rPr>
        <w:t>, not all patients will have adequate platelet inhibition.</w:t>
      </w:r>
    </w:p>
    <w:p w14:paraId="2718B407" w14:textId="77777777" w:rsidR="00714336" w:rsidRPr="00401612" w:rsidRDefault="00714336">
      <w:pPr>
        <w:tabs>
          <w:tab w:val="left" w:pos="2400"/>
          <w:tab w:val="left" w:pos="7280"/>
        </w:tabs>
        <w:ind w:right="-29"/>
        <w:rPr>
          <w:sz w:val="22"/>
          <w:szCs w:val="22"/>
        </w:rPr>
      </w:pPr>
    </w:p>
    <w:p w14:paraId="79BF3300" w14:textId="77777777" w:rsidR="009C1F83" w:rsidRPr="00401612" w:rsidRDefault="003145D1" w:rsidP="009C1F83">
      <w:pPr>
        <w:keepNext/>
        <w:tabs>
          <w:tab w:val="left" w:pos="2400"/>
          <w:tab w:val="left" w:pos="7280"/>
        </w:tabs>
        <w:ind w:right="-29"/>
        <w:rPr>
          <w:i/>
          <w:sz w:val="22"/>
          <w:szCs w:val="22"/>
        </w:rPr>
      </w:pPr>
      <w:r w:rsidRPr="00401612">
        <w:rPr>
          <w:i/>
          <w:sz w:val="22"/>
          <w:szCs w:val="22"/>
        </w:rPr>
        <w:lastRenderedPageBreak/>
        <w:t>Pharmacodynamic effects</w:t>
      </w:r>
    </w:p>
    <w:p w14:paraId="37148BA0" w14:textId="77777777" w:rsidR="009C1F83" w:rsidRPr="00401612" w:rsidRDefault="009C1F83" w:rsidP="009C1F83">
      <w:pPr>
        <w:keepNext/>
        <w:tabs>
          <w:tab w:val="left" w:pos="2400"/>
          <w:tab w:val="left" w:pos="7280"/>
        </w:tabs>
        <w:ind w:right="-29"/>
        <w:rPr>
          <w:sz w:val="22"/>
          <w:szCs w:val="22"/>
        </w:rPr>
      </w:pPr>
    </w:p>
    <w:p w14:paraId="2A3D4015" w14:textId="77777777" w:rsidR="00E31AD8" w:rsidRPr="00401612" w:rsidRDefault="003145D1">
      <w:pPr>
        <w:tabs>
          <w:tab w:val="left" w:pos="2400"/>
          <w:tab w:val="left" w:pos="7280"/>
        </w:tabs>
        <w:ind w:right="-29"/>
        <w:rPr>
          <w:sz w:val="22"/>
          <w:szCs w:val="22"/>
        </w:rPr>
      </w:pPr>
      <w:r w:rsidRPr="00401612">
        <w:rPr>
          <w:sz w:val="22"/>
          <w:szCs w:val="22"/>
        </w:rPr>
        <w:t>Repeated doses of 75 mg per day produced substantial inhibition of ADP-induced platelet aggregation from the first day; this increased progressively and reached steady state between Day 3 and Day 7. At steady state, the average inhibition level observed with a dose of 75 mg per day was between 40% and 60%. Platelet aggregation and bleeding time gradually returned to baseline values, generally within 5 days after treatment was discontinued.</w:t>
      </w:r>
    </w:p>
    <w:p w14:paraId="0AD03FFF" w14:textId="77777777" w:rsidR="009C1F83" w:rsidRPr="00401612" w:rsidRDefault="009C1F83" w:rsidP="009C1F83">
      <w:pPr>
        <w:tabs>
          <w:tab w:val="left" w:pos="2400"/>
          <w:tab w:val="left" w:pos="7280"/>
        </w:tabs>
        <w:ind w:right="-29"/>
        <w:rPr>
          <w:sz w:val="22"/>
          <w:szCs w:val="22"/>
        </w:rPr>
      </w:pPr>
    </w:p>
    <w:p w14:paraId="7233CF5C" w14:textId="77777777" w:rsidR="009C1F83" w:rsidRPr="00401612" w:rsidRDefault="003145D1" w:rsidP="009C1F83">
      <w:pPr>
        <w:rPr>
          <w:i/>
          <w:iCs/>
          <w:sz w:val="22"/>
          <w:szCs w:val="22"/>
        </w:rPr>
      </w:pPr>
      <w:r w:rsidRPr="00401612">
        <w:rPr>
          <w:i/>
          <w:iCs/>
          <w:sz w:val="22"/>
          <w:szCs w:val="22"/>
        </w:rPr>
        <w:t>Clinical efficacy and safety</w:t>
      </w:r>
    </w:p>
    <w:p w14:paraId="48A6DF54" w14:textId="77777777" w:rsidR="00E31AD8" w:rsidRPr="00401612" w:rsidRDefault="00E31AD8">
      <w:pPr>
        <w:tabs>
          <w:tab w:val="left" w:pos="2400"/>
          <w:tab w:val="left" w:pos="7280"/>
        </w:tabs>
        <w:ind w:right="-29"/>
        <w:rPr>
          <w:sz w:val="22"/>
          <w:szCs w:val="22"/>
        </w:rPr>
      </w:pPr>
    </w:p>
    <w:p w14:paraId="44D26A5D" w14:textId="677212FD" w:rsidR="00551075" w:rsidRPr="00401612" w:rsidRDefault="003145D1" w:rsidP="00551075">
      <w:pPr>
        <w:rPr>
          <w:sz w:val="22"/>
          <w:szCs w:val="22"/>
        </w:rPr>
      </w:pPr>
      <w:bookmarkStart w:id="4" w:name="OLE_LINK26"/>
      <w:r w:rsidRPr="00401612">
        <w:rPr>
          <w:sz w:val="22"/>
          <w:szCs w:val="22"/>
        </w:rPr>
        <w:t xml:space="preserve">The safety and efficacy of clopidogrel have been evaluated in </w:t>
      </w:r>
      <w:r w:rsidR="003167B6" w:rsidRPr="00401612">
        <w:rPr>
          <w:sz w:val="22"/>
          <w:szCs w:val="22"/>
        </w:rPr>
        <w:t>7</w:t>
      </w:r>
      <w:r w:rsidRPr="00401612">
        <w:rPr>
          <w:sz w:val="22"/>
          <w:szCs w:val="22"/>
        </w:rPr>
        <w:t xml:space="preserve"> double-blind studies involving over </w:t>
      </w:r>
      <w:r w:rsidR="003167B6" w:rsidRPr="00401612">
        <w:rPr>
          <w:sz w:val="22"/>
          <w:szCs w:val="22"/>
        </w:rPr>
        <w:t>100</w:t>
      </w:r>
      <w:r w:rsidRPr="00401612">
        <w:rPr>
          <w:sz w:val="22"/>
          <w:szCs w:val="22"/>
        </w:rPr>
        <w:t>,000 patients: the CAPRIE study, a comparison of clopidogrel to ASA, and the CURE, CLARITY, COMMIT</w:t>
      </w:r>
      <w:r w:rsidR="003167B6" w:rsidRPr="00401612">
        <w:rPr>
          <w:sz w:val="22"/>
          <w:szCs w:val="22"/>
        </w:rPr>
        <w:t>, CHANCE, POINT</w:t>
      </w:r>
      <w:r w:rsidRPr="00401612">
        <w:rPr>
          <w:sz w:val="22"/>
          <w:szCs w:val="22"/>
        </w:rPr>
        <w:t xml:space="preserve"> and ACTIVE</w:t>
      </w:r>
      <w:r w:rsidRPr="00401612">
        <w:rPr>
          <w:sz w:val="22"/>
          <w:szCs w:val="22"/>
        </w:rPr>
        <w:noBreakHyphen/>
        <w:t>A studies comparing clopidogrel to placebo, both medicinal products given in combination with ASA and other standard therapy.</w:t>
      </w:r>
    </w:p>
    <w:bookmarkEnd w:id="4"/>
    <w:p w14:paraId="57474B40" w14:textId="77777777" w:rsidR="00E31AD8" w:rsidRPr="00401612" w:rsidRDefault="00E31AD8">
      <w:pPr>
        <w:rPr>
          <w:sz w:val="22"/>
          <w:szCs w:val="22"/>
        </w:rPr>
      </w:pPr>
    </w:p>
    <w:p w14:paraId="651EAB71" w14:textId="2FF08B29" w:rsidR="00E31AD8" w:rsidRPr="00401612" w:rsidRDefault="003145D1">
      <w:pPr>
        <w:pStyle w:val="Heading2"/>
        <w:spacing w:before="0" w:after="0"/>
        <w:rPr>
          <w:rFonts w:ascii="Times New Roman" w:hAnsi="Times New Roman"/>
          <w:b w:val="0"/>
          <w:iCs/>
          <w:sz w:val="22"/>
          <w:szCs w:val="22"/>
        </w:rPr>
      </w:pPr>
      <w:r w:rsidRPr="00401612">
        <w:rPr>
          <w:rFonts w:ascii="Times New Roman" w:hAnsi="Times New Roman"/>
          <w:b w:val="0"/>
          <w:iCs/>
          <w:sz w:val="22"/>
          <w:szCs w:val="22"/>
        </w:rPr>
        <w:t>Recent myocardial infarction (MI), recent stroke or established peripheral arterial disease</w:t>
      </w:r>
      <w:r w:rsidR="003B1520" w:rsidRPr="00401612">
        <w:rPr>
          <w:rFonts w:ascii="Times New Roman" w:hAnsi="Times New Roman"/>
          <w:b w:val="0"/>
          <w:iCs/>
          <w:sz w:val="22"/>
          <w:szCs w:val="22"/>
        </w:rPr>
        <w:fldChar w:fldCharType="begin"/>
      </w:r>
      <w:r w:rsidR="003B1520" w:rsidRPr="00401612">
        <w:rPr>
          <w:rFonts w:ascii="Times New Roman" w:hAnsi="Times New Roman"/>
          <w:b w:val="0"/>
          <w:iCs/>
          <w:sz w:val="22"/>
          <w:szCs w:val="22"/>
        </w:rPr>
        <w:instrText xml:space="preserve"> DOCVARIABLE vault_nd_a75e98b0-3ecb-42af-b35d-93bdf4be0a8d \* MERGEFORMAT </w:instrText>
      </w:r>
      <w:r w:rsidR="003B1520" w:rsidRPr="00401612">
        <w:rPr>
          <w:rFonts w:ascii="Times New Roman" w:hAnsi="Times New Roman"/>
          <w:b w:val="0"/>
          <w:iCs/>
          <w:sz w:val="22"/>
          <w:szCs w:val="22"/>
        </w:rPr>
        <w:fldChar w:fldCharType="separate"/>
      </w:r>
      <w:r w:rsidR="003B1520" w:rsidRPr="00401612">
        <w:rPr>
          <w:rFonts w:ascii="Times New Roman" w:hAnsi="Times New Roman"/>
          <w:b w:val="0"/>
          <w:iCs/>
          <w:sz w:val="22"/>
          <w:szCs w:val="22"/>
        </w:rPr>
        <w:t xml:space="preserve"> </w:t>
      </w:r>
      <w:r w:rsidR="003B1520" w:rsidRPr="00401612">
        <w:rPr>
          <w:rFonts w:ascii="Times New Roman" w:hAnsi="Times New Roman"/>
          <w:b w:val="0"/>
          <w:iCs/>
          <w:sz w:val="22"/>
          <w:szCs w:val="22"/>
        </w:rPr>
        <w:fldChar w:fldCharType="end"/>
      </w:r>
    </w:p>
    <w:p w14:paraId="64A3FC0B" w14:textId="77777777" w:rsidR="00E31AD8" w:rsidRPr="00401612" w:rsidRDefault="00E31AD8">
      <w:pPr>
        <w:keepNext/>
        <w:ind w:right="-29"/>
        <w:rPr>
          <w:sz w:val="22"/>
          <w:szCs w:val="22"/>
        </w:rPr>
      </w:pPr>
    </w:p>
    <w:p w14:paraId="020924B7" w14:textId="587DBB6F" w:rsidR="00E31AD8" w:rsidRPr="00401612" w:rsidRDefault="003145D1">
      <w:pPr>
        <w:keepNext/>
        <w:ind w:right="-29"/>
        <w:rPr>
          <w:sz w:val="22"/>
          <w:szCs w:val="22"/>
        </w:rPr>
      </w:pPr>
      <w:r w:rsidRPr="00401612">
        <w:rPr>
          <w:sz w:val="22"/>
          <w:szCs w:val="22"/>
        </w:rPr>
        <w:t>The CAPRIE study included 19,185 patients with atherothrombosis as manifested by recent myocardial infarction (&lt;35 days), recent ischemic stroke (between 7 days and 6 months) or established peripheral arterial disease (PAD). Patients were randomised to clopidogrel 75 mg/day or ASA 325 mg/day, and were followed for 1 to 3 years. In the myocardial infarction subgroup, most of the patients received ASA for the first few days following the acute myocardial infarction.</w:t>
      </w:r>
    </w:p>
    <w:p w14:paraId="33D2377B" w14:textId="77777777" w:rsidR="00E31AD8" w:rsidRPr="00401612" w:rsidRDefault="00E31AD8">
      <w:pPr>
        <w:ind w:right="-29"/>
        <w:rPr>
          <w:sz w:val="22"/>
          <w:szCs w:val="22"/>
        </w:rPr>
      </w:pPr>
    </w:p>
    <w:p w14:paraId="22A7299A" w14:textId="7F3C47C9" w:rsidR="00E31AD8" w:rsidRPr="00401612" w:rsidRDefault="003145D1">
      <w:pPr>
        <w:ind w:right="-29"/>
        <w:rPr>
          <w:sz w:val="22"/>
          <w:szCs w:val="22"/>
        </w:rPr>
      </w:pPr>
      <w:r w:rsidRPr="00401612">
        <w:rPr>
          <w:sz w:val="22"/>
          <w:szCs w:val="22"/>
        </w:rPr>
        <w:t>Clopidogrel significantly reduced the incidence of new ischemic events (combined end point of myocardial infarction, ischemic stroke and vascular death) when compared to ASA. In the intention to treat analysis, 939 events were observed in the clopidogrel group and 1,020 events with ASA (relative risk reduction (RRR) 8.7%, [95% CI: 0.2 to 16.4]; p=0.045), which corresponds, for every 1,000 patients treated for 2 years, to 10 [CI: 0 to 20] additional patients being prevented from experiencing a new ischemic event. Analysis of total mortality as a secondary endpoint did not show any significant difference between clopidogrel (5.8%) and ASA (6.0%).</w:t>
      </w:r>
    </w:p>
    <w:p w14:paraId="01F3C11B" w14:textId="77777777" w:rsidR="00E31AD8" w:rsidRPr="00401612" w:rsidRDefault="00E31AD8">
      <w:pPr>
        <w:ind w:right="-29"/>
        <w:rPr>
          <w:sz w:val="22"/>
          <w:szCs w:val="22"/>
        </w:rPr>
      </w:pPr>
    </w:p>
    <w:p w14:paraId="7F43D935" w14:textId="469AE919" w:rsidR="00E31AD8" w:rsidRPr="00401612" w:rsidRDefault="003145D1">
      <w:pPr>
        <w:rPr>
          <w:sz w:val="22"/>
          <w:szCs w:val="22"/>
        </w:rPr>
      </w:pPr>
      <w:r w:rsidRPr="00401612">
        <w:rPr>
          <w:sz w:val="22"/>
          <w:szCs w:val="22"/>
        </w:rPr>
        <w:t xml:space="preserve">In a subgroup analysis by qualifying condition (myocardial infarction, ischemic stroke, and PAD) the benefit appeared to be strongest (achieving statistical significance at p=0.003) in patients enrolled due to PAD (especially those who also had a history of myocardial infarction) (RRR = 23.7%; CI: 8.9 to 36.2) and weaker (not significantly different from ASA) in stroke patients (RRR = 7.3%; CI: -5.7 to 18.7 [p=0.258]). In patients who were enrolled in the trial on the sole basis of a recent myocardial infarction, clopidogrel was numerically inferior, but not statistically different from ASA (RRR = </w:t>
      </w:r>
      <w:r w:rsidR="00F64299" w:rsidRPr="00401612">
        <w:rPr>
          <w:sz w:val="22"/>
          <w:szCs w:val="22"/>
        </w:rPr>
        <w:noBreakHyphen/>
      </w:r>
      <w:r w:rsidRPr="00401612">
        <w:rPr>
          <w:sz w:val="22"/>
          <w:szCs w:val="22"/>
        </w:rPr>
        <w:t xml:space="preserve">4.0%; CI: -22.5 to 11.7 [p=0.639]). In addition, a subgroup analysis by age suggested that the benefit of clopidogrel in patients over 75 years was less than that observed in patients </w:t>
      </w:r>
      <w:r w:rsidRPr="00401612">
        <w:rPr>
          <w:rFonts w:ascii="Symbol" w:hAnsi="Symbol"/>
          <w:sz w:val="22"/>
          <w:szCs w:val="22"/>
        </w:rPr>
        <w:sym w:font="Symbol" w:char="F0A3"/>
      </w:r>
      <w:r w:rsidRPr="00401612">
        <w:rPr>
          <w:sz w:val="22"/>
          <w:szCs w:val="22"/>
        </w:rPr>
        <w:t>75 years.</w:t>
      </w:r>
    </w:p>
    <w:p w14:paraId="68F0D37E" w14:textId="77777777" w:rsidR="00E31AD8" w:rsidRPr="00401612" w:rsidRDefault="00E31AD8">
      <w:pPr>
        <w:ind w:right="-29"/>
        <w:rPr>
          <w:sz w:val="22"/>
          <w:szCs w:val="22"/>
        </w:rPr>
      </w:pPr>
    </w:p>
    <w:p w14:paraId="79EE88AC" w14:textId="77777777" w:rsidR="00E31AD8" w:rsidRPr="00401612" w:rsidRDefault="003145D1">
      <w:pPr>
        <w:ind w:right="-29"/>
        <w:rPr>
          <w:sz w:val="22"/>
          <w:szCs w:val="22"/>
        </w:rPr>
      </w:pPr>
      <w:r w:rsidRPr="00401612">
        <w:rPr>
          <w:sz w:val="22"/>
          <w:szCs w:val="22"/>
        </w:rPr>
        <w:t>Since the CAPRIE trial was not powered to evaluate efficacy of individual subgroups, it is not clear whether the differences in relative risk reduction across qualifying conditions are real, or a result of chance.</w:t>
      </w:r>
    </w:p>
    <w:p w14:paraId="4EFE3102" w14:textId="77777777" w:rsidR="00E31AD8" w:rsidRPr="00401612" w:rsidRDefault="00E31AD8">
      <w:pPr>
        <w:ind w:right="-29"/>
        <w:rPr>
          <w:b/>
          <w:bCs/>
          <w:sz w:val="22"/>
          <w:szCs w:val="22"/>
        </w:rPr>
      </w:pPr>
    </w:p>
    <w:p w14:paraId="08AB03C1" w14:textId="77777777" w:rsidR="00E31AD8" w:rsidRPr="00401612" w:rsidRDefault="003145D1">
      <w:pPr>
        <w:ind w:right="-29"/>
        <w:rPr>
          <w:bCs/>
          <w:i/>
          <w:sz w:val="22"/>
          <w:szCs w:val="22"/>
        </w:rPr>
      </w:pPr>
      <w:r w:rsidRPr="00401612">
        <w:rPr>
          <w:bCs/>
          <w:i/>
          <w:sz w:val="22"/>
          <w:szCs w:val="22"/>
        </w:rPr>
        <w:t>Acute coronary syndrome</w:t>
      </w:r>
    </w:p>
    <w:p w14:paraId="23BBB76A" w14:textId="77777777" w:rsidR="00E31AD8" w:rsidRPr="00401612" w:rsidRDefault="00E31AD8">
      <w:pPr>
        <w:ind w:right="-29"/>
        <w:rPr>
          <w:sz w:val="22"/>
          <w:szCs w:val="22"/>
        </w:rPr>
      </w:pPr>
    </w:p>
    <w:p w14:paraId="73782F1A" w14:textId="45B2A3AC" w:rsidR="00E31AD8" w:rsidRPr="00401612" w:rsidRDefault="003145D1">
      <w:pPr>
        <w:ind w:right="-29"/>
        <w:rPr>
          <w:sz w:val="22"/>
          <w:szCs w:val="22"/>
        </w:rPr>
      </w:pPr>
      <w:r w:rsidRPr="00401612">
        <w:rPr>
          <w:sz w:val="22"/>
          <w:szCs w:val="22"/>
        </w:rPr>
        <w:t xml:space="preserve">The CURE study included 12,562 patients with non-ST segment elevation acute coronary syndrome (unstable angina or non-Q-wave myocardial infarction) and presenting within 24 hours of onset of the most recent episode of chest pain or symptoms consistent with ischemia. Patients were required to have either ECG changes compatible with new ischemia or elevated cardiac enzymes or troponin I or T to at least twice the upper limit of normal. Patients were randomised to clopidogrel (300 mg loading dose followed by 75 mg/day, N=6,259) or placebo (N=6,303), both given in combination with ASA (75-325 mg once daily) and other standard therapies. Patients were treated for up to one year. In CURE, 823 (6.6%) patients received concomitant </w:t>
      </w:r>
      <w:proofErr w:type="spellStart"/>
      <w:r w:rsidRPr="00401612">
        <w:rPr>
          <w:sz w:val="22"/>
          <w:szCs w:val="22"/>
        </w:rPr>
        <w:t>GPIIb</w:t>
      </w:r>
      <w:proofErr w:type="spellEnd"/>
      <w:r w:rsidRPr="00401612">
        <w:rPr>
          <w:sz w:val="22"/>
          <w:szCs w:val="22"/>
        </w:rPr>
        <w:t xml:space="preserve">/IIIa receptor antagonist therapy. Heparins were administered in more than 90% of the patients and the relative rate of bleeding between clopidogrel and placebo was not significantly affected by the concomitant heparin therapy. </w:t>
      </w:r>
    </w:p>
    <w:p w14:paraId="64B3F13A" w14:textId="77777777" w:rsidR="00E31AD8" w:rsidRPr="00401612" w:rsidRDefault="00E31AD8">
      <w:pPr>
        <w:pStyle w:val="BodyTextIndent2"/>
        <w:tabs>
          <w:tab w:val="left" w:pos="-1440"/>
          <w:tab w:val="left" w:pos="-720"/>
          <w:tab w:val="left" w:pos="0"/>
          <w:tab w:val="left" w:pos="1008"/>
          <w:tab w:val="left" w:pos="1728"/>
          <w:tab w:val="left" w:pos="5184"/>
        </w:tabs>
        <w:suppressAutoHyphens/>
        <w:jc w:val="left"/>
        <w:rPr>
          <w:szCs w:val="22"/>
        </w:rPr>
      </w:pPr>
    </w:p>
    <w:p w14:paraId="663A36C7" w14:textId="713DD7B2" w:rsidR="00E31AD8" w:rsidRPr="00401612" w:rsidRDefault="003145D1">
      <w:pPr>
        <w:rPr>
          <w:sz w:val="22"/>
          <w:szCs w:val="22"/>
        </w:rPr>
      </w:pPr>
      <w:r w:rsidRPr="00401612">
        <w:rPr>
          <w:sz w:val="22"/>
          <w:szCs w:val="22"/>
        </w:rPr>
        <w:lastRenderedPageBreak/>
        <w:t>The number of patients experiencing the primary endpoint [cardiovascular (CV) death, myocardial infarction (MI), or stroke] wa</w:t>
      </w:r>
      <w:r w:rsidR="002B643A" w:rsidRPr="00401612">
        <w:rPr>
          <w:sz w:val="22"/>
          <w:szCs w:val="22"/>
        </w:rPr>
        <w:t>s 582 (9.3%) in the clopidogrel</w:t>
      </w:r>
      <w:r w:rsidR="002B643A" w:rsidRPr="00401612">
        <w:rPr>
          <w:sz w:val="22"/>
          <w:szCs w:val="22"/>
        </w:rPr>
        <w:noBreakHyphen/>
      </w:r>
      <w:r w:rsidRPr="00401612">
        <w:rPr>
          <w:sz w:val="22"/>
          <w:szCs w:val="22"/>
        </w:rPr>
        <w:t>treated group</w:t>
      </w:r>
      <w:r w:rsidR="002B643A" w:rsidRPr="00401612">
        <w:rPr>
          <w:sz w:val="22"/>
          <w:szCs w:val="22"/>
        </w:rPr>
        <w:t xml:space="preserve"> and 719 (11.4%) in the placebo</w:t>
      </w:r>
      <w:r w:rsidR="002B643A" w:rsidRPr="00401612">
        <w:rPr>
          <w:sz w:val="22"/>
          <w:szCs w:val="22"/>
        </w:rPr>
        <w:noBreakHyphen/>
      </w:r>
      <w:r w:rsidRPr="00401612">
        <w:rPr>
          <w:sz w:val="22"/>
          <w:szCs w:val="22"/>
        </w:rPr>
        <w:t>treated group, a 20% relative risk reduction (95% CI of 10%-28%;</w:t>
      </w:r>
      <w:r w:rsidR="002B643A" w:rsidRPr="00401612">
        <w:rPr>
          <w:sz w:val="22"/>
          <w:szCs w:val="22"/>
        </w:rPr>
        <w:t xml:space="preserve"> p=0.00009) for the clopidogrel</w:t>
      </w:r>
      <w:r w:rsidR="002B643A" w:rsidRPr="00401612">
        <w:rPr>
          <w:sz w:val="22"/>
          <w:szCs w:val="22"/>
        </w:rPr>
        <w:noBreakHyphen/>
      </w:r>
      <w:r w:rsidRPr="00401612">
        <w:rPr>
          <w:sz w:val="22"/>
          <w:szCs w:val="22"/>
        </w:rPr>
        <w:t>treated group (17% relative risk reduction when patients were treated conservatively, 29% when they underwent percutaneous transluminal coronary angioplasty (PTCA) with or without stent and 10% when they underwent coronary artery bypass graft (CABG)). New cardiovascular events (primary endpoint) were prevented, with relative risk reductions of 22% (CI: 8.6, 33.4), 32% (CI: 12.8, 46.4), 4% (CI: -26.9, 26.7), 6% (CI: -33.5, 34.3) and 14% (CI: -31.6, 44.2), during the 0</w:t>
      </w:r>
      <w:r w:rsidRPr="00401612">
        <w:rPr>
          <w:sz w:val="22"/>
          <w:szCs w:val="22"/>
        </w:rPr>
        <w:noBreakHyphen/>
        <w:t>1, 1</w:t>
      </w:r>
      <w:r w:rsidRPr="00401612">
        <w:rPr>
          <w:sz w:val="22"/>
          <w:szCs w:val="22"/>
        </w:rPr>
        <w:noBreakHyphen/>
        <w:t>3, 3</w:t>
      </w:r>
      <w:r w:rsidRPr="00401612">
        <w:rPr>
          <w:sz w:val="22"/>
          <w:szCs w:val="22"/>
        </w:rPr>
        <w:noBreakHyphen/>
        <w:t>6, 6</w:t>
      </w:r>
      <w:r w:rsidRPr="00401612">
        <w:rPr>
          <w:sz w:val="22"/>
          <w:szCs w:val="22"/>
        </w:rPr>
        <w:noBreakHyphen/>
        <w:t>9 and 9</w:t>
      </w:r>
      <w:r w:rsidRPr="00401612">
        <w:rPr>
          <w:sz w:val="22"/>
          <w:szCs w:val="22"/>
        </w:rPr>
        <w:noBreakHyphen/>
        <w:t xml:space="preserve">12 month study intervals, respectively. Thus, beyond 3 months of treatment, the benefit observed in the clopidogrel + ASA group was not further increased, whereas the risk of </w:t>
      </w:r>
      <w:proofErr w:type="spellStart"/>
      <w:r w:rsidRPr="00401612">
        <w:rPr>
          <w:sz w:val="22"/>
          <w:szCs w:val="22"/>
        </w:rPr>
        <w:t>hemorrhage</w:t>
      </w:r>
      <w:proofErr w:type="spellEnd"/>
      <w:r w:rsidRPr="00401612">
        <w:rPr>
          <w:sz w:val="22"/>
          <w:szCs w:val="22"/>
        </w:rPr>
        <w:t xml:space="preserve"> persisted (see section 4.4). </w:t>
      </w:r>
    </w:p>
    <w:p w14:paraId="62546208" w14:textId="77777777" w:rsidR="00E31AD8" w:rsidRPr="00401612" w:rsidRDefault="00E31AD8">
      <w:pPr>
        <w:rPr>
          <w:sz w:val="22"/>
          <w:szCs w:val="22"/>
        </w:rPr>
      </w:pPr>
    </w:p>
    <w:p w14:paraId="5A41C2C4" w14:textId="77777777" w:rsidR="00E31AD8" w:rsidRPr="00401612" w:rsidRDefault="003145D1">
      <w:pPr>
        <w:pStyle w:val="BodyTextIndent2"/>
        <w:tabs>
          <w:tab w:val="clear" w:pos="567"/>
          <w:tab w:val="left" w:pos="-1440"/>
          <w:tab w:val="left" w:pos="-720"/>
          <w:tab w:val="left" w:pos="0"/>
          <w:tab w:val="left" w:pos="1008"/>
          <w:tab w:val="left" w:pos="1728"/>
          <w:tab w:val="left" w:pos="5184"/>
        </w:tabs>
        <w:suppressAutoHyphens/>
        <w:ind w:left="0" w:firstLine="0"/>
        <w:jc w:val="left"/>
        <w:rPr>
          <w:b w:val="0"/>
          <w:szCs w:val="22"/>
        </w:rPr>
      </w:pPr>
      <w:r w:rsidRPr="00401612">
        <w:rPr>
          <w:b w:val="0"/>
          <w:szCs w:val="22"/>
        </w:rPr>
        <w:t xml:space="preserve">The use of clopidogrel in CURE was associated with a decrease in the need of thrombolytic therapy (RRR = 43.3%; CI: 24.3%, 57.5%) and </w:t>
      </w:r>
      <w:proofErr w:type="spellStart"/>
      <w:r w:rsidRPr="00401612">
        <w:rPr>
          <w:b w:val="0"/>
          <w:szCs w:val="22"/>
        </w:rPr>
        <w:t>GPIIb</w:t>
      </w:r>
      <w:proofErr w:type="spellEnd"/>
      <w:r w:rsidRPr="00401612">
        <w:rPr>
          <w:b w:val="0"/>
          <w:szCs w:val="22"/>
        </w:rPr>
        <w:t>/IIIa inhibitors (RRR = 18.2%; CI: 6.5%, 28.3%).</w:t>
      </w:r>
    </w:p>
    <w:p w14:paraId="27D9CEB1" w14:textId="77777777" w:rsidR="00E31AD8" w:rsidRPr="00401612" w:rsidRDefault="00E31AD8">
      <w:pPr>
        <w:pStyle w:val="BodyTextIndent2"/>
        <w:tabs>
          <w:tab w:val="clear" w:pos="567"/>
          <w:tab w:val="left" w:pos="-1440"/>
          <w:tab w:val="left" w:pos="-720"/>
          <w:tab w:val="left" w:pos="0"/>
          <w:tab w:val="left" w:pos="1008"/>
          <w:tab w:val="left" w:pos="1728"/>
          <w:tab w:val="left" w:pos="5184"/>
        </w:tabs>
        <w:suppressAutoHyphens/>
        <w:ind w:left="0"/>
        <w:jc w:val="left"/>
        <w:rPr>
          <w:b w:val="0"/>
          <w:szCs w:val="22"/>
        </w:rPr>
      </w:pPr>
    </w:p>
    <w:p w14:paraId="69DB2EF2" w14:textId="6C88BC2D" w:rsidR="00E31AD8" w:rsidRPr="00401612" w:rsidRDefault="003145D1">
      <w:pPr>
        <w:pStyle w:val="BodyTextIndent2"/>
        <w:tabs>
          <w:tab w:val="clear" w:pos="567"/>
          <w:tab w:val="left" w:pos="-1440"/>
          <w:tab w:val="left" w:pos="-720"/>
          <w:tab w:val="left" w:pos="0"/>
          <w:tab w:val="left" w:pos="1008"/>
          <w:tab w:val="left" w:pos="1728"/>
          <w:tab w:val="left" w:pos="5184"/>
        </w:tabs>
        <w:suppressAutoHyphens/>
        <w:ind w:left="0" w:firstLine="0"/>
        <w:jc w:val="left"/>
        <w:rPr>
          <w:b w:val="0"/>
          <w:szCs w:val="22"/>
        </w:rPr>
      </w:pPr>
      <w:r w:rsidRPr="00401612">
        <w:rPr>
          <w:b w:val="0"/>
          <w:szCs w:val="22"/>
        </w:rPr>
        <w:t>The number of patients experiencing the co-primary endpoint (CV death, MI, stroke or refractory ischemia) was 1</w:t>
      </w:r>
      <w:r w:rsidR="002B643A" w:rsidRPr="00401612">
        <w:rPr>
          <w:b w:val="0"/>
          <w:szCs w:val="22"/>
        </w:rPr>
        <w:t>,035 (16.5%) in the clopidogrel</w:t>
      </w:r>
      <w:r w:rsidR="002B643A" w:rsidRPr="00401612">
        <w:rPr>
          <w:b w:val="0"/>
          <w:szCs w:val="22"/>
        </w:rPr>
        <w:noBreakHyphen/>
      </w:r>
      <w:r w:rsidRPr="00401612">
        <w:rPr>
          <w:b w:val="0"/>
          <w:szCs w:val="22"/>
        </w:rPr>
        <w:t>treated group a</w:t>
      </w:r>
      <w:r w:rsidR="002B643A" w:rsidRPr="00401612">
        <w:rPr>
          <w:b w:val="0"/>
          <w:szCs w:val="22"/>
        </w:rPr>
        <w:t>nd 1,187 (18.8%) in the placebo</w:t>
      </w:r>
      <w:r w:rsidR="002B643A" w:rsidRPr="00401612">
        <w:rPr>
          <w:b w:val="0"/>
          <w:szCs w:val="22"/>
        </w:rPr>
        <w:noBreakHyphen/>
      </w:r>
      <w:r w:rsidRPr="00401612">
        <w:rPr>
          <w:b w:val="0"/>
          <w:szCs w:val="22"/>
        </w:rPr>
        <w:t>treated group, a 14% relative risk reduction (95% CI of 6%-21%</w:t>
      </w:r>
      <w:r w:rsidR="002B643A" w:rsidRPr="00401612">
        <w:rPr>
          <w:b w:val="0"/>
          <w:szCs w:val="22"/>
        </w:rPr>
        <w:t>, p=0.0005) for the clopidogrel</w:t>
      </w:r>
      <w:r w:rsidR="002B643A" w:rsidRPr="00401612">
        <w:rPr>
          <w:b w:val="0"/>
          <w:szCs w:val="22"/>
        </w:rPr>
        <w:noBreakHyphen/>
      </w:r>
      <w:r w:rsidRPr="00401612">
        <w:rPr>
          <w:b w:val="0"/>
          <w:szCs w:val="22"/>
        </w:rPr>
        <w:t>treated group. This benefit was mostly driven by the statistically significant reduction in the incidence of MI [287 (4.6%) in the clopidogrel treated group and 363 (5.8%) in the placebo treated group]. There was no observed effect on the rate of rehospitalisation for unstable angina.</w:t>
      </w:r>
    </w:p>
    <w:p w14:paraId="18A4E12B" w14:textId="77777777" w:rsidR="00E31AD8" w:rsidRPr="00401612" w:rsidRDefault="00E31AD8">
      <w:pPr>
        <w:pStyle w:val="BodyText2"/>
        <w:jc w:val="left"/>
        <w:rPr>
          <w:szCs w:val="22"/>
        </w:rPr>
      </w:pPr>
    </w:p>
    <w:p w14:paraId="085EEDA4" w14:textId="54A7F592" w:rsidR="00E31AD8" w:rsidRPr="00401612" w:rsidRDefault="003145D1">
      <w:pPr>
        <w:ind w:right="-29"/>
        <w:rPr>
          <w:sz w:val="22"/>
          <w:szCs w:val="22"/>
        </w:rPr>
      </w:pPr>
      <w:r w:rsidRPr="00401612">
        <w:rPr>
          <w:sz w:val="22"/>
          <w:szCs w:val="22"/>
        </w:rPr>
        <w:t>The results obtained in populations with different characteristics (e.g. unstable angina or non-Q-wave MI, low to high risk levels, diabetes, need for revascularisation, age, gender, etc.) were consistent with the results of the primary analysis. In particular, in a post-hoc analysis in 2,172 patients (17% of the total CURE population) who underwent stent placement (Stent-CURE), the data showed that clopidogrel compared to placebo, demonstrated a significant RRR of 26.2% favouring clopidogrel for the co-primary endpoint (CV death, MI, stroke) and also a significant</w:t>
      </w:r>
      <w:r w:rsidR="00A55889" w:rsidRPr="00401612">
        <w:rPr>
          <w:sz w:val="22"/>
          <w:szCs w:val="22"/>
        </w:rPr>
        <w:t xml:space="preserve"> RRR of 23.9% for the second co</w:t>
      </w:r>
      <w:r w:rsidR="00A55889" w:rsidRPr="00401612">
        <w:rPr>
          <w:sz w:val="22"/>
          <w:szCs w:val="22"/>
        </w:rPr>
        <w:noBreakHyphen/>
      </w:r>
      <w:r w:rsidRPr="00401612">
        <w:rPr>
          <w:sz w:val="22"/>
          <w:szCs w:val="22"/>
        </w:rPr>
        <w:t xml:space="preserve">primary endpoint (CV death, MI, stroke or refractory ischemia). Moreover, the safety profile of clopidogrel in this subgroup of patients did not raise any particular concern. Thus, the results from this subset are in line with the overall trial results. </w:t>
      </w:r>
    </w:p>
    <w:p w14:paraId="3CCF56D7" w14:textId="77777777" w:rsidR="00E31AD8" w:rsidRPr="00401612" w:rsidRDefault="00E31AD8">
      <w:pPr>
        <w:ind w:right="-29"/>
        <w:rPr>
          <w:sz w:val="22"/>
          <w:szCs w:val="22"/>
        </w:rPr>
      </w:pPr>
    </w:p>
    <w:p w14:paraId="79433AA9" w14:textId="77777777" w:rsidR="00E31AD8" w:rsidRPr="00401612" w:rsidRDefault="003145D1">
      <w:pPr>
        <w:ind w:right="-29"/>
        <w:rPr>
          <w:sz w:val="22"/>
          <w:szCs w:val="22"/>
        </w:rPr>
      </w:pPr>
      <w:r w:rsidRPr="00401612">
        <w:rPr>
          <w:sz w:val="22"/>
          <w:szCs w:val="22"/>
        </w:rPr>
        <w:t xml:space="preserve">The benefits observed with clopidogrel were independent of other acute and long-term cardiovascular therapies (such as heparin/LMWH, </w:t>
      </w:r>
      <w:proofErr w:type="spellStart"/>
      <w:r w:rsidRPr="00401612">
        <w:rPr>
          <w:sz w:val="22"/>
          <w:szCs w:val="22"/>
        </w:rPr>
        <w:t>GPIIb</w:t>
      </w:r>
      <w:proofErr w:type="spellEnd"/>
      <w:r w:rsidRPr="00401612">
        <w:rPr>
          <w:sz w:val="22"/>
          <w:szCs w:val="22"/>
        </w:rPr>
        <w:t>/IIIa antagonists, lipid lowering medicinal products, beta blockers, and ACE-inhibitors). The efficacy of clopidogrel was observed independently of the dose of ASA (75</w:t>
      </w:r>
      <w:r w:rsidRPr="00401612">
        <w:rPr>
          <w:sz w:val="22"/>
          <w:szCs w:val="22"/>
        </w:rPr>
        <w:noBreakHyphen/>
        <w:t>325 mg once daily).</w:t>
      </w:r>
    </w:p>
    <w:p w14:paraId="0B6A26C0" w14:textId="77777777" w:rsidR="00722893" w:rsidRPr="00401612" w:rsidRDefault="00722893" w:rsidP="00722893">
      <w:pPr>
        <w:ind w:right="-29"/>
        <w:rPr>
          <w:sz w:val="22"/>
          <w:szCs w:val="22"/>
        </w:rPr>
      </w:pPr>
    </w:p>
    <w:p w14:paraId="025D43A2" w14:textId="197DA489" w:rsidR="00722893" w:rsidRPr="00401612" w:rsidRDefault="00722893" w:rsidP="00722893">
      <w:pPr>
        <w:ind w:right="-29"/>
        <w:rPr>
          <w:sz w:val="22"/>
          <w:szCs w:val="22"/>
          <w:u w:val="single"/>
        </w:rPr>
      </w:pPr>
      <w:r w:rsidRPr="00401612">
        <w:rPr>
          <w:sz w:val="22"/>
          <w:szCs w:val="22"/>
          <w:u w:val="single"/>
        </w:rPr>
        <w:t>ST-segment Elevation Myocardial Infarction</w:t>
      </w:r>
      <w:r w:rsidR="00F334F7" w:rsidRPr="00401612">
        <w:rPr>
          <w:sz w:val="22"/>
          <w:szCs w:val="22"/>
          <w:u w:val="single"/>
        </w:rPr>
        <w:t xml:space="preserve"> </w:t>
      </w:r>
    </w:p>
    <w:p w14:paraId="232E6D51" w14:textId="77777777" w:rsidR="00E31AD8" w:rsidRPr="00401612" w:rsidRDefault="00E31AD8">
      <w:pPr>
        <w:ind w:right="-29"/>
        <w:rPr>
          <w:sz w:val="22"/>
          <w:szCs w:val="22"/>
        </w:rPr>
      </w:pPr>
    </w:p>
    <w:p w14:paraId="47248315" w14:textId="0636D90C" w:rsidR="00E31AD8" w:rsidRPr="00401612" w:rsidRDefault="003145D1">
      <w:pPr>
        <w:rPr>
          <w:sz w:val="22"/>
          <w:szCs w:val="22"/>
        </w:rPr>
      </w:pPr>
      <w:r w:rsidRPr="00401612">
        <w:rPr>
          <w:sz w:val="22"/>
          <w:szCs w:val="22"/>
        </w:rPr>
        <w:t>In patients with acute ST-segment elevation MI</w:t>
      </w:r>
      <w:r w:rsidR="00F334F7" w:rsidRPr="00401612">
        <w:rPr>
          <w:sz w:val="22"/>
          <w:szCs w:val="22"/>
        </w:rPr>
        <w:t xml:space="preserve"> (STEMI)</w:t>
      </w:r>
      <w:r w:rsidRPr="00401612">
        <w:rPr>
          <w:sz w:val="22"/>
          <w:szCs w:val="22"/>
        </w:rPr>
        <w:t xml:space="preserve">, safety and efficacy of clopidogrel have been evaluated in 2 randomised, </w:t>
      </w:r>
      <w:r w:rsidR="003B6511" w:rsidRPr="00401612">
        <w:rPr>
          <w:sz w:val="22"/>
          <w:szCs w:val="22"/>
        </w:rPr>
        <w:t>placebo-controlled, double</w:t>
      </w:r>
      <w:r w:rsidR="003B6511" w:rsidRPr="00401612">
        <w:rPr>
          <w:sz w:val="22"/>
          <w:szCs w:val="22"/>
        </w:rPr>
        <w:noBreakHyphen/>
      </w:r>
      <w:r w:rsidRPr="00401612">
        <w:rPr>
          <w:sz w:val="22"/>
          <w:szCs w:val="22"/>
        </w:rPr>
        <w:t xml:space="preserve">blind studies, </w:t>
      </w:r>
      <w:r w:rsidRPr="00401612">
        <w:rPr>
          <w:color w:val="000000"/>
          <w:sz w:val="22"/>
          <w:szCs w:val="22"/>
        </w:rPr>
        <w:t>CLARITY</w:t>
      </w:r>
      <w:r w:rsidR="004F17D5" w:rsidRPr="00401612">
        <w:rPr>
          <w:color w:val="000000"/>
          <w:sz w:val="22"/>
          <w:szCs w:val="22"/>
        </w:rPr>
        <w:t xml:space="preserve">, a prospective subgroup analysis of CLARITY (CLARITY PCI) </w:t>
      </w:r>
      <w:r w:rsidRPr="00401612">
        <w:rPr>
          <w:color w:val="000000"/>
          <w:sz w:val="22"/>
          <w:szCs w:val="22"/>
        </w:rPr>
        <w:t>and COMMIT.</w:t>
      </w:r>
    </w:p>
    <w:p w14:paraId="5EC5A17B" w14:textId="77777777" w:rsidR="00E31AD8" w:rsidRPr="00401612" w:rsidRDefault="00E31AD8">
      <w:pPr>
        <w:rPr>
          <w:sz w:val="22"/>
          <w:szCs w:val="22"/>
        </w:rPr>
      </w:pPr>
    </w:p>
    <w:p w14:paraId="5ED0D841" w14:textId="77777777" w:rsidR="00E31AD8" w:rsidRPr="00401612" w:rsidRDefault="003145D1">
      <w:pPr>
        <w:tabs>
          <w:tab w:val="left" w:pos="240"/>
        </w:tabs>
        <w:autoSpaceDE w:val="0"/>
        <w:autoSpaceDN w:val="0"/>
        <w:adjustRightInd w:val="0"/>
        <w:rPr>
          <w:color w:val="000000"/>
          <w:sz w:val="22"/>
          <w:szCs w:val="22"/>
        </w:rPr>
      </w:pPr>
      <w:r w:rsidRPr="00401612">
        <w:rPr>
          <w:color w:val="000000"/>
          <w:sz w:val="22"/>
          <w:szCs w:val="22"/>
        </w:rPr>
        <w:t xml:space="preserve">The CLARITY trial included 3,491 patients presenting within 12 hours of the onset of a ST elevation MI and planned for thrombolytic therapy. Patients received clopidogrel (300 mg loading dose, followed by 75 mg/day, n=1,752) or placebo (n=1,739), both in combination with ASA (150 to 325 mg as a loading dose, followed by 75 to 162 mg/day), a fibrinolytic agent and, when appropriate, heparin. The patients were followed for 30 days. </w:t>
      </w:r>
      <w:r w:rsidRPr="00401612">
        <w:rPr>
          <w:sz w:val="22"/>
          <w:szCs w:val="22"/>
        </w:rPr>
        <w:t xml:space="preserve">The primary endpoint was the occurrence of the composite of an occluded infarct-related artery on the predischarge angiogram, or death or recurrent MI before coronary angiography. For patients who did not undergo angiography, the primary endpoint was death or recurrent myocardial infarction by Day 8 or by hospital discharge. </w:t>
      </w:r>
      <w:r w:rsidRPr="00401612">
        <w:rPr>
          <w:color w:val="000000"/>
          <w:sz w:val="22"/>
          <w:szCs w:val="22"/>
        </w:rPr>
        <w:t>The patient population included 19.7% women and 29.2% patients ≥ 65 years. A total of 99.7% of patients received fibrinolytics (fibrin specific: 68.7%, non-fibrin specific: 31.1%), 89.5% heparin, 78.7% beta blockers, 54.7% ACE inhibitors and 63% statins.</w:t>
      </w:r>
    </w:p>
    <w:p w14:paraId="0D051706" w14:textId="77777777" w:rsidR="00E31AD8" w:rsidRPr="00401612" w:rsidRDefault="00E31AD8">
      <w:pPr>
        <w:tabs>
          <w:tab w:val="left" w:pos="240"/>
        </w:tabs>
        <w:autoSpaceDE w:val="0"/>
        <w:autoSpaceDN w:val="0"/>
        <w:adjustRightInd w:val="0"/>
        <w:rPr>
          <w:color w:val="000000"/>
          <w:sz w:val="22"/>
          <w:szCs w:val="22"/>
        </w:rPr>
      </w:pPr>
    </w:p>
    <w:p w14:paraId="1750F9C1" w14:textId="77777777" w:rsidR="00E31AD8" w:rsidRPr="00401612" w:rsidRDefault="003145D1">
      <w:pPr>
        <w:tabs>
          <w:tab w:val="left" w:pos="240"/>
        </w:tabs>
        <w:autoSpaceDE w:val="0"/>
        <w:autoSpaceDN w:val="0"/>
        <w:adjustRightInd w:val="0"/>
        <w:rPr>
          <w:color w:val="000000"/>
          <w:sz w:val="22"/>
          <w:szCs w:val="22"/>
        </w:rPr>
      </w:pPr>
      <w:r w:rsidRPr="00401612">
        <w:rPr>
          <w:color w:val="000000"/>
          <w:sz w:val="22"/>
          <w:szCs w:val="22"/>
        </w:rPr>
        <w:t xml:space="preserve">Fifteen percent (15.0%) of patients in the clopidogrel group and 21.7% in the placebo group reached the primary endpoint, representing an absolute reduction of 6.7% and a 36 % odds reduction in </w:t>
      </w:r>
      <w:proofErr w:type="spellStart"/>
      <w:r w:rsidRPr="00401612">
        <w:rPr>
          <w:color w:val="000000"/>
          <w:sz w:val="22"/>
          <w:szCs w:val="22"/>
        </w:rPr>
        <w:t>favor</w:t>
      </w:r>
      <w:proofErr w:type="spellEnd"/>
      <w:r w:rsidRPr="00401612">
        <w:rPr>
          <w:color w:val="000000"/>
          <w:sz w:val="22"/>
          <w:szCs w:val="22"/>
        </w:rPr>
        <w:t xml:space="preserve"> </w:t>
      </w:r>
      <w:r w:rsidRPr="00401612">
        <w:rPr>
          <w:color w:val="000000"/>
          <w:sz w:val="22"/>
          <w:szCs w:val="22"/>
        </w:rPr>
        <w:lastRenderedPageBreak/>
        <w:t>of clopidogrel (95% CI: 24, 47%; p &lt; 0.001), mainly related to a reduction in occluded infarct-related arteries. This benefit was consistent across all prespecified subgroups including patients’ age and gender, infarct location, and type of fibrinolytic or heparin used.</w:t>
      </w:r>
    </w:p>
    <w:p w14:paraId="61331EC7" w14:textId="77777777" w:rsidR="00F7239F" w:rsidRPr="00401612" w:rsidRDefault="00F7239F">
      <w:pPr>
        <w:rPr>
          <w:b/>
          <w:bCs/>
          <w:sz w:val="22"/>
          <w:szCs w:val="22"/>
        </w:rPr>
      </w:pPr>
    </w:p>
    <w:p w14:paraId="188A19E9" w14:textId="0130AA43" w:rsidR="00E31AD8" w:rsidRPr="00401612" w:rsidRDefault="00F7239F">
      <w:pPr>
        <w:rPr>
          <w:sz w:val="22"/>
          <w:szCs w:val="22"/>
        </w:rPr>
      </w:pPr>
      <w:r w:rsidRPr="00401612">
        <w:rPr>
          <w:b/>
          <w:bCs/>
          <w:sz w:val="22"/>
          <w:szCs w:val="22"/>
        </w:rPr>
        <w:t>CLARITY PCI</w:t>
      </w:r>
      <w:r w:rsidRPr="00401612">
        <w:rPr>
          <w:sz w:val="22"/>
          <w:szCs w:val="22"/>
        </w:rPr>
        <w:t xml:space="preserve"> sub-group analysis involved 1,863 STEMI patients undergoing PCI. Patients receiving 300 mg loading dose (LD) of clopidogrel (n=933) had a significant reduction in incidence of cardiovascular death, MI or stroke following PCI compared to those receiving placebo (n=930) (3.6% with clopidogrel pre-treatment versus 6.2% with placebo, OR: 0.54; 95% CI: 0.35-0.85;</w:t>
      </w:r>
      <w:r w:rsidRPr="00401612">
        <w:t xml:space="preserve"> </w:t>
      </w:r>
      <w:r w:rsidRPr="00401612">
        <w:rPr>
          <w:sz w:val="22"/>
          <w:szCs w:val="22"/>
        </w:rPr>
        <w:t>p=0.008). The patients receiving 300 mg LD of clopidogrel had a significant reduction in incidence of cardiovascular death, MI or stroke through 30 days following PCI compared to those receiving placebo (7.5% with clopidogrel pre-treatment versus 12.0% with placebo, OR: 0.59; 95% CI: 0.43-0.81; p=0.001). However, this composite endpoint when assessed in the overall population of the CLARITY study was not statistically significant as a secondary endpoint. No significant difference was observed in the rates of major or minor bleeding between both the treatments (2.0% with clopidogrel pre-treatment versus 1.9% with placebo, p&gt;0.99). The findings of this analysis support the early use of clopidogrel loading dose in STEMI and the strategy of routine clopidogrel pretreatment in patients undergoing PCI.</w:t>
      </w:r>
    </w:p>
    <w:p w14:paraId="43008A61" w14:textId="77777777" w:rsidR="00F7239F" w:rsidRPr="00401612" w:rsidRDefault="00F7239F">
      <w:pPr>
        <w:rPr>
          <w:sz w:val="22"/>
          <w:szCs w:val="22"/>
        </w:rPr>
      </w:pPr>
    </w:p>
    <w:p w14:paraId="0510CD59" w14:textId="77777777" w:rsidR="00E31AD8" w:rsidRPr="00401612" w:rsidRDefault="003145D1">
      <w:pPr>
        <w:tabs>
          <w:tab w:val="left" w:pos="240"/>
        </w:tabs>
        <w:autoSpaceDE w:val="0"/>
        <w:autoSpaceDN w:val="0"/>
        <w:adjustRightInd w:val="0"/>
        <w:rPr>
          <w:color w:val="000000"/>
          <w:sz w:val="22"/>
          <w:szCs w:val="22"/>
        </w:rPr>
      </w:pPr>
      <w:r w:rsidRPr="00401612">
        <w:rPr>
          <w:color w:val="000000"/>
          <w:sz w:val="22"/>
          <w:szCs w:val="22"/>
        </w:rPr>
        <w:t xml:space="preserve">The 2x2 factorial design COMMIT trial included 45,852 patients presenting within 24 hours of the onset of the symptoms of suspected MI with supporting ECG abnormalities (i.e. ST elevation, ST depression or left bundle-branch block). Patients received clopidogrel (75 mg/day, n=22,961) or placebo (n=22,891), in combination with ASA (162 mg/day), for 28 days or until hospital discharge. The co-primary endpoints were death from any cause and the first occurrence of re-infarction, stroke or death. The population included 27.8% women, 58.4% patients ≥ 60 years (26% </w:t>
      </w:r>
      <w:bookmarkStart w:id="5" w:name="OLE_LINK1"/>
      <w:r w:rsidRPr="00401612">
        <w:rPr>
          <w:color w:val="000000"/>
          <w:sz w:val="22"/>
          <w:szCs w:val="22"/>
        </w:rPr>
        <w:t>≥</w:t>
      </w:r>
      <w:bookmarkEnd w:id="5"/>
      <w:r w:rsidRPr="00401612">
        <w:rPr>
          <w:color w:val="000000"/>
          <w:sz w:val="22"/>
          <w:szCs w:val="22"/>
        </w:rPr>
        <w:t xml:space="preserve"> 70 years) and 54.5% patients who received fibrinolytics.</w:t>
      </w:r>
    </w:p>
    <w:p w14:paraId="70A290AB" w14:textId="77777777" w:rsidR="00E31AD8" w:rsidRPr="00401612" w:rsidRDefault="00E31AD8">
      <w:pPr>
        <w:tabs>
          <w:tab w:val="left" w:pos="240"/>
        </w:tabs>
        <w:autoSpaceDE w:val="0"/>
        <w:autoSpaceDN w:val="0"/>
        <w:adjustRightInd w:val="0"/>
        <w:rPr>
          <w:color w:val="000000"/>
          <w:sz w:val="22"/>
          <w:szCs w:val="22"/>
        </w:rPr>
      </w:pPr>
    </w:p>
    <w:p w14:paraId="2794D8F3" w14:textId="2AEFE14F" w:rsidR="00E31AD8" w:rsidRPr="00401612" w:rsidRDefault="003145D1">
      <w:pPr>
        <w:tabs>
          <w:tab w:val="left" w:pos="240"/>
        </w:tabs>
        <w:autoSpaceDE w:val="0"/>
        <w:autoSpaceDN w:val="0"/>
        <w:adjustRightInd w:val="0"/>
        <w:rPr>
          <w:color w:val="000000"/>
          <w:sz w:val="22"/>
          <w:szCs w:val="22"/>
        </w:rPr>
      </w:pPr>
      <w:r w:rsidRPr="00401612">
        <w:rPr>
          <w:color w:val="000000"/>
          <w:sz w:val="22"/>
          <w:szCs w:val="22"/>
        </w:rPr>
        <w:t>Clopidogrel significantly reduced the relative risk of death from any cause by 7% (p=0.029), and the relative risk of the combination of re-infarction, stroke or death by 9% (p=0.002), representing an absolute reduction of 0.5% and 0.9%, respectively. This benefit was consistent across age, gender and with or without fibrinolytics, and was observed as early as 24 hours.</w:t>
      </w:r>
    </w:p>
    <w:p w14:paraId="4FA37089" w14:textId="4C2113A2" w:rsidR="004516A2" w:rsidRPr="00401612" w:rsidRDefault="004516A2">
      <w:pPr>
        <w:tabs>
          <w:tab w:val="left" w:pos="240"/>
        </w:tabs>
        <w:autoSpaceDE w:val="0"/>
        <w:autoSpaceDN w:val="0"/>
        <w:adjustRightInd w:val="0"/>
        <w:rPr>
          <w:color w:val="000000"/>
          <w:sz w:val="22"/>
          <w:szCs w:val="22"/>
        </w:rPr>
      </w:pPr>
    </w:p>
    <w:p w14:paraId="569CB768" w14:textId="77777777" w:rsidR="004516A2" w:rsidRPr="00401612" w:rsidRDefault="004516A2" w:rsidP="004516A2">
      <w:pPr>
        <w:autoSpaceDE w:val="0"/>
        <w:autoSpaceDN w:val="0"/>
        <w:adjustRightInd w:val="0"/>
        <w:rPr>
          <w:bCs/>
          <w:sz w:val="22"/>
          <w:szCs w:val="22"/>
          <w:u w:val="single"/>
        </w:rPr>
      </w:pPr>
      <w:r w:rsidRPr="00401612">
        <w:rPr>
          <w:bCs/>
          <w:sz w:val="22"/>
          <w:szCs w:val="22"/>
          <w:u w:val="single"/>
        </w:rPr>
        <w:t>Clopidogrel 600 mg Loading Dose in</w:t>
      </w:r>
      <w:r w:rsidRPr="00401612">
        <w:rPr>
          <w:sz w:val="22"/>
          <w:szCs w:val="22"/>
          <w:u w:val="single"/>
        </w:rPr>
        <w:t xml:space="preserve"> A</w:t>
      </w:r>
      <w:r w:rsidRPr="00401612">
        <w:rPr>
          <w:bCs/>
          <w:sz w:val="22"/>
          <w:szCs w:val="22"/>
          <w:u w:val="single"/>
        </w:rPr>
        <w:t>cute Coronary Syndrome Patients Undergoing PCI</w:t>
      </w:r>
    </w:p>
    <w:p w14:paraId="5534E91F" w14:textId="77777777" w:rsidR="004516A2" w:rsidRPr="00401612" w:rsidRDefault="004516A2" w:rsidP="004516A2">
      <w:pPr>
        <w:tabs>
          <w:tab w:val="left" w:pos="240"/>
        </w:tabs>
        <w:autoSpaceDE w:val="0"/>
        <w:autoSpaceDN w:val="0"/>
        <w:adjustRightInd w:val="0"/>
        <w:rPr>
          <w:sz w:val="22"/>
          <w:szCs w:val="22"/>
        </w:rPr>
      </w:pPr>
    </w:p>
    <w:p w14:paraId="69E02A05" w14:textId="1E901668" w:rsidR="004516A2" w:rsidRPr="00401612" w:rsidRDefault="004516A2" w:rsidP="004516A2">
      <w:pPr>
        <w:autoSpaceDE w:val="0"/>
        <w:autoSpaceDN w:val="0"/>
        <w:adjustRightInd w:val="0"/>
        <w:rPr>
          <w:bCs/>
          <w:sz w:val="22"/>
          <w:szCs w:val="22"/>
        </w:rPr>
      </w:pPr>
      <w:r w:rsidRPr="00401612">
        <w:rPr>
          <w:b/>
          <w:sz w:val="22"/>
          <w:szCs w:val="22"/>
        </w:rPr>
        <w:t>CURRENT-OASIS-7</w:t>
      </w:r>
      <w:r w:rsidRPr="00401612">
        <w:rPr>
          <w:bCs/>
          <w:sz w:val="22"/>
          <w:szCs w:val="22"/>
        </w:rPr>
        <w:t xml:space="preserve"> (</w:t>
      </w:r>
      <w:r w:rsidRPr="00401612">
        <w:rPr>
          <w:bCs/>
          <w:i/>
          <w:iCs/>
          <w:sz w:val="22"/>
          <w:szCs w:val="22"/>
        </w:rPr>
        <w:t>Clopidogrel and Aspirin Optimal Dose Usage to Reduce Recurrent Events Seventh Organization to Assess Strategies in Ischemic Syndromes</w:t>
      </w:r>
      <w:r w:rsidRPr="00401612">
        <w:rPr>
          <w:bCs/>
          <w:sz w:val="22"/>
          <w:szCs w:val="22"/>
        </w:rPr>
        <w:t>)</w:t>
      </w:r>
    </w:p>
    <w:p w14:paraId="57B8E0E6" w14:textId="77777777" w:rsidR="004516A2" w:rsidRPr="00401612" w:rsidRDefault="004516A2" w:rsidP="004516A2">
      <w:pPr>
        <w:rPr>
          <w:bCs/>
          <w:sz w:val="22"/>
          <w:szCs w:val="22"/>
        </w:rPr>
      </w:pPr>
      <w:r w:rsidRPr="00401612">
        <w:rPr>
          <w:bCs/>
          <w:sz w:val="22"/>
          <w:szCs w:val="22"/>
        </w:rPr>
        <w:t>This randomized factorial trial included 25,086 individuals with acute coronary syndrome (ACS) intended for early PCI. Patients were randomly assigned to either double-dose (600 mg on Day 1, then 150 mg on Days 2–7, then 75 mg daily) versus standard-dose (300 mg on day 1 then 75 mg daily) clopidogrel, and high-dose (300–325 mg daily) versus low-dose (75–100 mg daily) ASA. The 24,835 enrolled ACS patients underwent coronary angiography and 17,263 received PCI. Among the 17,263 patients receiving PCI treatment, when compared with the standard dose, double-dose clopidogrel reduced the rate of the primary endpoint (3.9% vs 4.5% adjusted HR= 0.86, 95% CI 0.74-0.99, p=0.039) and significantly reduced stent thrombosis (1.6% vs 2.3%, HR: 0.68; 95% CI: 0.55 0.85; p=0.001). Major bleeding was more common with double-dose than with standard-dose clopidogrel (1.6% vs 1.1%, HR=1.41, 95% CI 1.09-1.83, p=0.009). In this trial, clopidogrel 600 mg loading dose has shown consistent efficacy in patients age ≥75 years of age and patients &lt;75 years of age.</w:t>
      </w:r>
    </w:p>
    <w:p w14:paraId="6A98C4A6" w14:textId="77777777" w:rsidR="004516A2" w:rsidRPr="00401612" w:rsidRDefault="004516A2" w:rsidP="004516A2">
      <w:pPr>
        <w:tabs>
          <w:tab w:val="left" w:pos="240"/>
        </w:tabs>
        <w:autoSpaceDE w:val="0"/>
        <w:autoSpaceDN w:val="0"/>
        <w:adjustRightInd w:val="0"/>
        <w:rPr>
          <w:sz w:val="22"/>
          <w:szCs w:val="22"/>
        </w:rPr>
      </w:pPr>
    </w:p>
    <w:p w14:paraId="01BD0021" w14:textId="1C73F6EA" w:rsidR="004516A2" w:rsidRPr="00401612" w:rsidRDefault="004516A2" w:rsidP="004516A2">
      <w:pPr>
        <w:autoSpaceDE w:val="0"/>
        <w:autoSpaceDN w:val="0"/>
        <w:adjustRightInd w:val="0"/>
        <w:rPr>
          <w:bCs/>
          <w:sz w:val="22"/>
          <w:szCs w:val="22"/>
        </w:rPr>
      </w:pPr>
      <w:r w:rsidRPr="00401612">
        <w:rPr>
          <w:b/>
          <w:sz w:val="22"/>
          <w:szCs w:val="22"/>
        </w:rPr>
        <w:t>ARMYDA-6 MI</w:t>
      </w:r>
      <w:r w:rsidRPr="00401612">
        <w:rPr>
          <w:bCs/>
          <w:sz w:val="22"/>
          <w:szCs w:val="22"/>
        </w:rPr>
        <w:t xml:space="preserve"> (</w:t>
      </w:r>
      <w:r w:rsidRPr="00401612">
        <w:rPr>
          <w:bCs/>
          <w:i/>
          <w:iCs/>
          <w:sz w:val="22"/>
          <w:szCs w:val="22"/>
        </w:rPr>
        <w:t xml:space="preserve">The Antiplatelet therapy for Reduction of </w:t>
      </w:r>
      <w:del w:id="6" w:author="Author">
        <w:r w:rsidRPr="00401612" w:rsidDel="005B64A2">
          <w:rPr>
            <w:bCs/>
            <w:i/>
            <w:iCs/>
            <w:sz w:val="22"/>
            <w:szCs w:val="22"/>
          </w:rPr>
          <w:delText xml:space="preserve">MYocardial </w:delText>
        </w:r>
      </w:del>
      <w:ins w:id="7" w:author="Author">
        <w:r w:rsidR="005B64A2" w:rsidRPr="00401612">
          <w:rPr>
            <w:bCs/>
            <w:i/>
            <w:iCs/>
            <w:sz w:val="22"/>
            <w:szCs w:val="22"/>
          </w:rPr>
          <w:t>M</w:t>
        </w:r>
        <w:r w:rsidR="005B64A2">
          <w:rPr>
            <w:bCs/>
            <w:i/>
            <w:iCs/>
            <w:sz w:val="22"/>
            <w:szCs w:val="22"/>
          </w:rPr>
          <w:t>yo</w:t>
        </w:r>
        <w:r w:rsidR="005B64A2" w:rsidRPr="00401612">
          <w:rPr>
            <w:bCs/>
            <w:i/>
            <w:iCs/>
            <w:sz w:val="22"/>
            <w:szCs w:val="22"/>
          </w:rPr>
          <w:t xml:space="preserve">cardial </w:t>
        </w:r>
      </w:ins>
      <w:r w:rsidRPr="00401612">
        <w:rPr>
          <w:bCs/>
          <w:i/>
          <w:iCs/>
          <w:sz w:val="22"/>
          <w:szCs w:val="22"/>
        </w:rPr>
        <w:t>Damage during Angioplasty - Myocardial Infarction</w:t>
      </w:r>
      <w:r w:rsidRPr="00401612">
        <w:rPr>
          <w:bCs/>
          <w:sz w:val="22"/>
          <w:szCs w:val="22"/>
        </w:rPr>
        <w:t xml:space="preserve">) </w:t>
      </w:r>
    </w:p>
    <w:p w14:paraId="4ABAB413" w14:textId="77777777" w:rsidR="004516A2" w:rsidRPr="00401612" w:rsidRDefault="004516A2" w:rsidP="004516A2">
      <w:pPr>
        <w:autoSpaceDE w:val="0"/>
        <w:autoSpaceDN w:val="0"/>
        <w:adjustRightInd w:val="0"/>
        <w:rPr>
          <w:bCs/>
          <w:sz w:val="22"/>
          <w:szCs w:val="22"/>
        </w:rPr>
      </w:pPr>
      <w:r w:rsidRPr="00401612">
        <w:rPr>
          <w:bCs/>
          <w:sz w:val="22"/>
          <w:szCs w:val="22"/>
        </w:rPr>
        <w:t xml:space="preserve">This randomized, prospective, international, </w:t>
      </w:r>
      <w:proofErr w:type="spellStart"/>
      <w:r w:rsidRPr="00401612">
        <w:rPr>
          <w:bCs/>
          <w:sz w:val="22"/>
          <w:szCs w:val="22"/>
        </w:rPr>
        <w:t>multicenter</w:t>
      </w:r>
      <w:proofErr w:type="spellEnd"/>
      <w:r w:rsidRPr="00401612">
        <w:rPr>
          <w:bCs/>
          <w:sz w:val="22"/>
          <w:szCs w:val="22"/>
        </w:rPr>
        <w:t xml:space="preserve"> trial evaluated pre-treatment with a 600 mg versus 300 mg clopidogrel LD in the setting of urgent PCI for STEMI. Patients received a clopidogrel 600 mg LD (n=103) or clopidogrel 300 mg LD (n=98) prior to PCI, then were prescribed 75 mg/day from the day after PCI up to 1 year. Patients receiving a 600 mg LD of clopidogrel had a significantly reduced infarct size compared to those receiving a 300 mg LD. There was less frequent thrombolysis in MI flow Grade &lt;3 after PCI in 600 mg LD (5.8% versus 16.3%, p=0.031), improved LVEF at discharge (52.1 ±9.5% versus 48.8 ±11.3%, p=0.026), and 30-day major adverse cardiovascular events were fewer (5.8% versus 15%, p=0.049). No increase in bleeding or entry-site complications were observed (secondary endpoints at Day 30).</w:t>
      </w:r>
    </w:p>
    <w:p w14:paraId="22C5BF32" w14:textId="77777777" w:rsidR="00F40519" w:rsidRPr="00401612" w:rsidRDefault="00F40519" w:rsidP="00F40519">
      <w:pPr>
        <w:tabs>
          <w:tab w:val="left" w:pos="240"/>
        </w:tabs>
        <w:autoSpaceDE w:val="0"/>
        <w:autoSpaceDN w:val="0"/>
        <w:adjustRightInd w:val="0"/>
        <w:rPr>
          <w:color w:val="000000"/>
          <w:sz w:val="22"/>
          <w:szCs w:val="22"/>
        </w:rPr>
      </w:pPr>
      <w:r w:rsidRPr="00401612">
        <w:rPr>
          <w:b/>
          <w:bCs/>
          <w:color w:val="000000"/>
          <w:sz w:val="22"/>
          <w:szCs w:val="22"/>
        </w:rPr>
        <w:lastRenderedPageBreak/>
        <w:t>HORIZONS-AMI</w:t>
      </w:r>
      <w:r w:rsidRPr="00401612">
        <w:rPr>
          <w:color w:val="000000"/>
          <w:sz w:val="22"/>
          <w:szCs w:val="22"/>
        </w:rPr>
        <w:t xml:space="preserve"> (</w:t>
      </w:r>
      <w:r w:rsidRPr="00401612">
        <w:rPr>
          <w:i/>
          <w:iCs/>
          <w:color w:val="000000"/>
          <w:sz w:val="22"/>
          <w:szCs w:val="22"/>
        </w:rPr>
        <w:t>Harmonizing Outcomes with Revascularization and Stents in Acute Myocardial Infarction</w:t>
      </w:r>
      <w:r w:rsidRPr="00401612">
        <w:rPr>
          <w:color w:val="000000"/>
          <w:sz w:val="22"/>
          <w:szCs w:val="22"/>
        </w:rPr>
        <w:t>)</w:t>
      </w:r>
    </w:p>
    <w:p w14:paraId="17449A90" w14:textId="32AF68B0" w:rsidR="00F40519" w:rsidRPr="00401612" w:rsidRDefault="00F40519" w:rsidP="00F40519">
      <w:pPr>
        <w:tabs>
          <w:tab w:val="left" w:pos="240"/>
        </w:tabs>
        <w:autoSpaceDE w:val="0"/>
        <w:autoSpaceDN w:val="0"/>
        <w:adjustRightInd w:val="0"/>
        <w:rPr>
          <w:color w:val="000000"/>
          <w:sz w:val="22"/>
          <w:szCs w:val="22"/>
        </w:rPr>
      </w:pPr>
      <w:r w:rsidRPr="00401612">
        <w:rPr>
          <w:color w:val="000000"/>
          <w:sz w:val="22"/>
          <w:szCs w:val="22"/>
        </w:rPr>
        <w:t>This post-hoc analysis trial was conducted to evaluate whether a 600 mg clopidogrel LD provides faster and greater inhibition of platelet activation. The analysis examined the impact of a LD of 600</w:t>
      </w:r>
      <w:r w:rsidR="000B180F" w:rsidRPr="00401612">
        <w:rPr>
          <w:color w:val="000000"/>
          <w:sz w:val="22"/>
          <w:szCs w:val="22"/>
        </w:rPr>
        <w:t> </w:t>
      </w:r>
      <w:r w:rsidRPr="00401612">
        <w:rPr>
          <w:color w:val="000000"/>
          <w:sz w:val="22"/>
          <w:szCs w:val="22"/>
        </w:rPr>
        <w:t>mg compared with 300 mg on 30-day clinical outcomes in 3,311 patients from the main trial (n=1,153; 300 mg LD group; n=2,158; 600 mg LD group) before cardiac catheterization followed by 75 mg/day dose for ≥6 months post-discharge. The results showed significantly lower 30-day unadjusted rates of mortality (1.9% versus 3.1%, p=0.03), reinfarction (1.3% versus 2.3%, p=0.02), and deﬁnite or probable stent thrombosis (1.7% versus 2.8%, p=0.04) with the 600 mg LD</w:t>
      </w:r>
      <w:r w:rsidRPr="00401612">
        <w:t xml:space="preserve"> </w:t>
      </w:r>
      <w:r w:rsidRPr="00401612">
        <w:rPr>
          <w:color w:val="000000"/>
          <w:sz w:val="22"/>
          <w:szCs w:val="22"/>
        </w:rPr>
        <w:t>without higher bleeding rates.</w:t>
      </w:r>
      <w:r w:rsidRPr="00401612">
        <w:t xml:space="preserve"> </w:t>
      </w:r>
      <w:r w:rsidRPr="00401612">
        <w:rPr>
          <w:color w:val="000000"/>
          <w:sz w:val="22"/>
          <w:szCs w:val="22"/>
        </w:rPr>
        <w:t xml:space="preserve">By multivariable analysis, a 600 mg LD was an independent predictor of lower rates of 30-day major adverse cardiac events </w:t>
      </w:r>
      <w:r w:rsidRPr="00401612">
        <w:rPr>
          <w:sz w:val="22"/>
          <w:szCs w:val="22"/>
        </w:rPr>
        <w:t>(HR: 0.72 [95% CI: 0.53–0.98], p=0.04</w:t>
      </w:r>
      <w:r w:rsidRPr="00401612">
        <w:t>)</w:t>
      </w:r>
      <w:r w:rsidRPr="00401612">
        <w:rPr>
          <w:color w:val="000000"/>
          <w:sz w:val="22"/>
          <w:szCs w:val="22"/>
        </w:rPr>
        <w:t>.</w:t>
      </w:r>
      <w:r w:rsidRPr="00401612">
        <w:rPr>
          <w:color w:val="000000"/>
          <w:sz w:val="22"/>
          <w:szCs w:val="22"/>
          <w:vertAlign w:val="superscript"/>
        </w:rPr>
        <w:t xml:space="preserve"> </w:t>
      </w:r>
      <w:r w:rsidRPr="00401612">
        <w:rPr>
          <w:color w:val="000000"/>
          <w:sz w:val="22"/>
          <w:szCs w:val="22"/>
        </w:rPr>
        <w:t>Major bleeding rate (non-CABG related) was 6.1% in 600 mg LD group and 9.4% in 300 mg LD group (p=0.0005). Minor bleeding rate was 11.3% in 600 mg LD group and 13.8% in 300 mg LD group (p=0.03).</w:t>
      </w:r>
    </w:p>
    <w:p w14:paraId="3DEA3F09" w14:textId="77777777" w:rsidR="00F40519" w:rsidRPr="00401612" w:rsidRDefault="00F40519" w:rsidP="00F40519">
      <w:pPr>
        <w:tabs>
          <w:tab w:val="left" w:pos="240"/>
        </w:tabs>
        <w:autoSpaceDE w:val="0"/>
        <w:autoSpaceDN w:val="0"/>
        <w:adjustRightInd w:val="0"/>
        <w:rPr>
          <w:color w:val="000000"/>
          <w:sz w:val="22"/>
          <w:szCs w:val="22"/>
        </w:rPr>
      </w:pPr>
    </w:p>
    <w:p w14:paraId="5E810300" w14:textId="77777777" w:rsidR="00F40519" w:rsidRPr="00401612" w:rsidRDefault="00F40519" w:rsidP="00F40519">
      <w:pPr>
        <w:autoSpaceDE w:val="0"/>
        <w:autoSpaceDN w:val="0"/>
        <w:adjustRightInd w:val="0"/>
        <w:rPr>
          <w:bCs/>
          <w:sz w:val="22"/>
          <w:szCs w:val="22"/>
          <w:u w:val="single"/>
        </w:rPr>
      </w:pPr>
      <w:r w:rsidRPr="00401612">
        <w:rPr>
          <w:bCs/>
          <w:sz w:val="22"/>
          <w:szCs w:val="22"/>
          <w:u w:val="single"/>
        </w:rPr>
        <w:t>Long Term (12 Months) Treatment with Clopidogrel in STEMI Patients after PCI</w:t>
      </w:r>
    </w:p>
    <w:p w14:paraId="165D02D3" w14:textId="77777777" w:rsidR="00F40519" w:rsidRPr="00401612" w:rsidRDefault="00F40519" w:rsidP="00F40519">
      <w:pPr>
        <w:autoSpaceDE w:val="0"/>
        <w:autoSpaceDN w:val="0"/>
        <w:adjustRightInd w:val="0"/>
        <w:rPr>
          <w:bCs/>
          <w:sz w:val="22"/>
          <w:szCs w:val="22"/>
        </w:rPr>
      </w:pPr>
    </w:p>
    <w:p w14:paraId="09421ABE" w14:textId="77777777" w:rsidR="00F40519" w:rsidRPr="00401612" w:rsidRDefault="00F40519" w:rsidP="00F40519">
      <w:pPr>
        <w:autoSpaceDE w:val="0"/>
        <w:autoSpaceDN w:val="0"/>
        <w:adjustRightInd w:val="0"/>
        <w:rPr>
          <w:sz w:val="22"/>
          <w:szCs w:val="22"/>
        </w:rPr>
      </w:pPr>
      <w:r w:rsidRPr="00401612">
        <w:rPr>
          <w:b/>
          <w:bCs/>
          <w:sz w:val="22"/>
          <w:szCs w:val="22"/>
        </w:rPr>
        <w:t>CREDO</w:t>
      </w:r>
      <w:r w:rsidRPr="00401612">
        <w:rPr>
          <w:sz w:val="22"/>
          <w:szCs w:val="22"/>
        </w:rPr>
        <w:t xml:space="preserve"> (</w:t>
      </w:r>
      <w:r w:rsidRPr="00401612">
        <w:rPr>
          <w:i/>
          <w:iCs/>
          <w:sz w:val="22"/>
          <w:szCs w:val="22"/>
        </w:rPr>
        <w:t>Clopidogrel for the Reduction of Adverse Events During Observation</w:t>
      </w:r>
      <w:r w:rsidRPr="00401612">
        <w:rPr>
          <w:sz w:val="22"/>
          <w:szCs w:val="22"/>
        </w:rPr>
        <w:t>)</w:t>
      </w:r>
    </w:p>
    <w:p w14:paraId="4808A671" w14:textId="77777777" w:rsidR="00F40519" w:rsidRPr="00401612" w:rsidRDefault="00F40519" w:rsidP="00F40519">
      <w:pPr>
        <w:autoSpaceDE w:val="0"/>
        <w:autoSpaceDN w:val="0"/>
        <w:adjustRightInd w:val="0"/>
        <w:rPr>
          <w:bCs/>
          <w:sz w:val="22"/>
          <w:szCs w:val="22"/>
        </w:rPr>
      </w:pPr>
      <w:r w:rsidRPr="00401612">
        <w:rPr>
          <w:sz w:val="22"/>
          <w:szCs w:val="22"/>
        </w:rPr>
        <w:t xml:space="preserve">This </w:t>
      </w:r>
      <w:r w:rsidRPr="00401612">
        <w:rPr>
          <w:bCs/>
          <w:sz w:val="22"/>
          <w:szCs w:val="22"/>
        </w:rPr>
        <w:t xml:space="preserve">randomized, double-blind, placebo-controlled trial was conducted </w:t>
      </w:r>
      <w:r w:rsidRPr="00401612">
        <w:rPr>
          <w:sz w:val="22"/>
          <w:szCs w:val="22"/>
        </w:rPr>
        <w:t>in the United States and Canada</w:t>
      </w:r>
      <w:r w:rsidRPr="00401612">
        <w:t xml:space="preserve"> </w:t>
      </w:r>
      <w:r w:rsidRPr="00401612">
        <w:rPr>
          <w:bCs/>
          <w:sz w:val="22"/>
          <w:szCs w:val="22"/>
        </w:rPr>
        <w:t xml:space="preserve">to evaluate the benefit of long-term (12 month) treatment with clopidogrel after PCI. There were 2,116 patients randomized to receive a 300 mg clopidogrel LD (n=1,053) or placebo (n=1,063) 3 to 24 hours before PCI. All patients also received 325 mg of aspirin. Thereafter, all patients received clopidogrel 75 mg/day through Day 28 in both groups. From Day 29 through 12 months, patients in clopidogrel group received 75 mg/day clopidogrel and in control group received placebo. Both groups received ASA throughout the study (81 to 325 mg/day). At 1-year, significant reduction in the combined risk of death, MI or stroke was observed with clopidogrel (26.9% relative reduction, 95% CI: 3.9%-44.4%; p=0.02; absolute reduction 3%) compared to placebo. No significant increase in the rate of major bleeding (8.8% with clopidogrel versus 6.7% with placebo, p=0.07) or minor bleeding (5.3% with clopidogrel versus 5.6% with placebo, p=0.84) at 1-year was observed. The major finding of this study is that continuation of clopidogrel and ASA for at least 1-year leads to a statistically and clinically significant reduction in major thrombotic events. </w:t>
      </w:r>
    </w:p>
    <w:p w14:paraId="2BFAFBDA" w14:textId="77777777" w:rsidR="004516A2" w:rsidRPr="00401612" w:rsidRDefault="004516A2">
      <w:pPr>
        <w:tabs>
          <w:tab w:val="left" w:pos="240"/>
        </w:tabs>
        <w:autoSpaceDE w:val="0"/>
        <w:autoSpaceDN w:val="0"/>
        <w:adjustRightInd w:val="0"/>
        <w:rPr>
          <w:color w:val="000000"/>
          <w:sz w:val="22"/>
          <w:szCs w:val="22"/>
        </w:rPr>
      </w:pPr>
    </w:p>
    <w:p w14:paraId="14919BE5" w14:textId="77777777" w:rsidR="000D73D8" w:rsidRPr="00401612" w:rsidRDefault="000D73D8" w:rsidP="000D73D8">
      <w:pPr>
        <w:autoSpaceDE w:val="0"/>
        <w:autoSpaceDN w:val="0"/>
        <w:adjustRightInd w:val="0"/>
        <w:rPr>
          <w:bCs/>
          <w:sz w:val="22"/>
          <w:szCs w:val="22"/>
        </w:rPr>
      </w:pPr>
      <w:r w:rsidRPr="00401612">
        <w:rPr>
          <w:b/>
          <w:sz w:val="22"/>
          <w:szCs w:val="22"/>
        </w:rPr>
        <w:t>EXCELLENT</w:t>
      </w:r>
      <w:r w:rsidRPr="00401612">
        <w:rPr>
          <w:bCs/>
          <w:sz w:val="22"/>
          <w:szCs w:val="22"/>
        </w:rPr>
        <w:t xml:space="preserve"> (</w:t>
      </w:r>
      <w:r w:rsidRPr="00401612">
        <w:rPr>
          <w:bCs/>
          <w:i/>
          <w:iCs/>
          <w:sz w:val="22"/>
          <w:szCs w:val="22"/>
        </w:rPr>
        <w:t xml:space="preserve">Efficacy of </w:t>
      </w:r>
      <w:proofErr w:type="spellStart"/>
      <w:r w:rsidRPr="00401612">
        <w:rPr>
          <w:bCs/>
          <w:i/>
          <w:iCs/>
          <w:sz w:val="22"/>
          <w:szCs w:val="22"/>
        </w:rPr>
        <w:t>Xience</w:t>
      </w:r>
      <w:proofErr w:type="spellEnd"/>
      <w:r w:rsidRPr="00401612">
        <w:rPr>
          <w:bCs/>
          <w:i/>
          <w:iCs/>
          <w:sz w:val="22"/>
          <w:szCs w:val="22"/>
        </w:rPr>
        <w:t>/Promus Versus Cypher to Reduce Late Loss After Stenting</w:t>
      </w:r>
      <w:r w:rsidRPr="00401612">
        <w:rPr>
          <w:bCs/>
          <w:sz w:val="22"/>
          <w:szCs w:val="22"/>
        </w:rPr>
        <w:t>)</w:t>
      </w:r>
    </w:p>
    <w:p w14:paraId="31165F35" w14:textId="77777777" w:rsidR="000D73D8" w:rsidRPr="00401612" w:rsidRDefault="000D73D8" w:rsidP="000D73D8">
      <w:pPr>
        <w:autoSpaceDE w:val="0"/>
        <w:autoSpaceDN w:val="0"/>
        <w:adjustRightInd w:val="0"/>
        <w:rPr>
          <w:bCs/>
          <w:sz w:val="22"/>
          <w:szCs w:val="22"/>
        </w:rPr>
      </w:pPr>
      <w:r w:rsidRPr="00401612">
        <w:rPr>
          <w:bCs/>
          <w:sz w:val="22"/>
          <w:szCs w:val="22"/>
        </w:rPr>
        <w:t>This prospective, open-label, randomized trial was conducted in Korea to evaluate whether 6-month dual antiplatelet therapy (DAPT) would be noninferior to 12-month DAPT after implantation of drug-eluting stents. The study included 1,443 patients undergoing implantation who were randomized to receive 6-month DAPT (ASA 100–200 mg/day plus clopidogrel 75 mg/day for 6 months and thereafter ASA alone up to 12 months) or 12-month DAPT (ASA 100–200 mg/day plus clopidogrel 75 mg/day for 12 months). No significant difference was observed in the incidence of target vessel failure (composite of cardiac death, MI or target vessel revascularization) which was primary end point between 6-month and 12-month DAPT groups (HR: 1.14; 95% CI: 0.70 1.86; p=0.60). Also, the study showed no significant difference in the safety end point (composite of death, MI, stroke, stent thrombosis or TIMI major bleeding) between 6-month and 12-month DAPT groups (HR: 1.15; 95% CI: 0.64-2.06; p=0.64). The major finding of this study was that 6-month DAPT was non-inferior to 12-month DAPT in the risk of target vessel failure.</w:t>
      </w:r>
    </w:p>
    <w:p w14:paraId="14539A40" w14:textId="77777777" w:rsidR="00E45BB1" w:rsidRPr="00401612" w:rsidRDefault="00E45BB1">
      <w:pPr>
        <w:tabs>
          <w:tab w:val="left" w:pos="240"/>
        </w:tabs>
        <w:autoSpaceDE w:val="0"/>
        <w:autoSpaceDN w:val="0"/>
        <w:adjustRightInd w:val="0"/>
        <w:rPr>
          <w:color w:val="000000"/>
          <w:sz w:val="22"/>
          <w:szCs w:val="22"/>
        </w:rPr>
      </w:pPr>
    </w:p>
    <w:p w14:paraId="66515706" w14:textId="77777777" w:rsidR="003F38C2" w:rsidRPr="00401612" w:rsidRDefault="003145D1" w:rsidP="003F38C2">
      <w:pPr>
        <w:rPr>
          <w:sz w:val="22"/>
          <w:szCs w:val="22"/>
          <w:u w:val="single"/>
        </w:rPr>
      </w:pPr>
      <w:r w:rsidRPr="00401612">
        <w:rPr>
          <w:sz w:val="22"/>
          <w:szCs w:val="22"/>
          <w:u w:val="single"/>
        </w:rPr>
        <w:t>De-escalation of P2Y</w:t>
      </w:r>
      <w:r w:rsidRPr="00401612">
        <w:rPr>
          <w:sz w:val="22"/>
          <w:szCs w:val="22"/>
          <w:u w:val="single"/>
          <w:vertAlign w:val="subscript"/>
        </w:rPr>
        <w:t>12</w:t>
      </w:r>
      <w:r w:rsidRPr="00401612">
        <w:rPr>
          <w:sz w:val="22"/>
          <w:szCs w:val="22"/>
          <w:u w:val="single"/>
        </w:rPr>
        <w:t xml:space="preserve"> Inhibitor Agents in Acute Coronary Syndrome </w:t>
      </w:r>
    </w:p>
    <w:p w14:paraId="59846FD9" w14:textId="77777777" w:rsidR="003F38C2" w:rsidRPr="00401612" w:rsidRDefault="003145D1" w:rsidP="003F38C2">
      <w:pPr>
        <w:rPr>
          <w:sz w:val="22"/>
          <w:szCs w:val="22"/>
        </w:rPr>
      </w:pPr>
      <w:r w:rsidRPr="00401612">
        <w:rPr>
          <w:sz w:val="22"/>
          <w:szCs w:val="22"/>
        </w:rPr>
        <w:t>Switching from a more potent P2Y</w:t>
      </w:r>
      <w:r w:rsidRPr="00401612">
        <w:rPr>
          <w:sz w:val="22"/>
          <w:szCs w:val="22"/>
          <w:vertAlign w:val="subscript"/>
        </w:rPr>
        <w:t>12</w:t>
      </w:r>
      <w:r w:rsidRPr="00401612">
        <w:rPr>
          <w:sz w:val="22"/>
          <w:szCs w:val="22"/>
        </w:rPr>
        <w:t xml:space="preserve"> receptor inhibitor to clopidogrel in association with aspirin after acute phase in Acute Coronary Syndrome (ACS) has been evaluated in two randomized investigator-sponsored studies (ISS) – TOPIC and TROPICAL</w:t>
      </w:r>
      <w:r w:rsidRPr="00401612">
        <w:rPr>
          <w:sz w:val="22"/>
          <w:szCs w:val="22"/>
        </w:rPr>
        <w:noBreakHyphen/>
        <w:t>ACS – with clinical outcome data.</w:t>
      </w:r>
    </w:p>
    <w:p w14:paraId="48C3BC89" w14:textId="77777777" w:rsidR="00E45BB1" w:rsidRPr="00401612" w:rsidRDefault="00E45BB1" w:rsidP="00E45BB1">
      <w:pPr>
        <w:rPr>
          <w:sz w:val="22"/>
          <w:szCs w:val="22"/>
        </w:rPr>
      </w:pPr>
    </w:p>
    <w:p w14:paraId="1824B268" w14:textId="3C69E2D6" w:rsidR="00E45BB1" w:rsidRPr="00401612" w:rsidRDefault="003145D1" w:rsidP="00E45BB1">
      <w:pPr>
        <w:rPr>
          <w:sz w:val="22"/>
          <w:szCs w:val="22"/>
        </w:rPr>
      </w:pPr>
      <w:r w:rsidRPr="00401612">
        <w:rPr>
          <w:sz w:val="22"/>
          <w:szCs w:val="22"/>
        </w:rPr>
        <w:t>The clinical benefit provided by the more potent P2Y</w:t>
      </w:r>
      <w:r w:rsidRPr="00401612">
        <w:rPr>
          <w:sz w:val="22"/>
          <w:szCs w:val="22"/>
          <w:vertAlign w:val="subscript"/>
        </w:rPr>
        <w:t>12</w:t>
      </w:r>
      <w:r w:rsidRPr="00401612">
        <w:rPr>
          <w:sz w:val="22"/>
          <w:szCs w:val="22"/>
        </w:rPr>
        <w:t xml:space="preserve"> inhibitors, ticagrelor and prasugrel, in their pivotal studies is related to a significant reduction in recurrent ischemic events (including acute and subacute stent thrombosis (ST), myocardial infarction (MI), and urgent revascularization). Although the ischemic benefit was consistent throughout the first year, greater reduction in ischemic recurrence after ACS was observed during the initial days following the treatment initiation.</w:t>
      </w:r>
      <w:r w:rsidR="006517C9">
        <w:rPr>
          <w:sz w:val="22"/>
          <w:szCs w:val="22"/>
        </w:rPr>
        <w:t xml:space="preserve"> </w:t>
      </w:r>
      <w:r w:rsidRPr="00401612">
        <w:rPr>
          <w:sz w:val="22"/>
          <w:szCs w:val="22"/>
        </w:rPr>
        <w:t xml:space="preserve">In contrast, </w:t>
      </w:r>
      <w:r w:rsidRPr="00401612">
        <w:rPr>
          <w:i/>
          <w:sz w:val="22"/>
          <w:szCs w:val="22"/>
        </w:rPr>
        <w:t>post-hoc</w:t>
      </w:r>
      <w:r w:rsidRPr="00401612">
        <w:rPr>
          <w:sz w:val="22"/>
          <w:szCs w:val="22"/>
        </w:rPr>
        <w:t xml:space="preserve"> analyses demonstrated statistically significant increases in the bleeding risk with the more potent P2Y</w:t>
      </w:r>
      <w:r w:rsidRPr="00401612">
        <w:rPr>
          <w:sz w:val="22"/>
          <w:szCs w:val="22"/>
          <w:vertAlign w:val="subscript"/>
        </w:rPr>
        <w:t>12</w:t>
      </w:r>
      <w:r w:rsidRPr="00401612">
        <w:rPr>
          <w:sz w:val="22"/>
          <w:szCs w:val="22"/>
        </w:rPr>
        <w:t xml:space="preserve"> inhibitors, occurring predominantly during the maintenance phase, after the first month </w:t>
      </w:r>
      <w:r w:rsidRPr="00401612">
        <w:rPr>
          <w:sz w:val="22"/>
          <w:szCs w:val="22"/>
        </w:rPr>
        <w:lastRenderedPageBreak/>
        <w:t>post</w:t>
      </w:r>
      <w:r w:rsidRPr="00401612">
        <w:rPr>
          <w:sz w:val="22"/>
          <w:szCs w:val="22"/>
        </w:rPr>
        <w:noBreakHyphen/>
        <w:t>ACS. TOPIC and TROPICAL</w:t>
      </w:r>
      <w:r w:rsidRPr="00401612">
        <w:rPr>
          <w:sz w:val="22"/>
          <w:szCs w:val="22"/>
        </w:rPr>
        <w:noBreakHyphen/>
        <w:t>ACS were designed to study how to mitigate the bleeding events while maintaining efficacy.</w:t>
      </w:r>
    </w:p>
    <w:p w14:paraId="52DD0311" w14:textId="77777777" w:rsidR="00E45BB1" w:rsidRPr="00401612" w:rsidRDefault="00E45BB1" w:rsidP="00E45BB1">
      <w:pPr>
        <w:rPr>
          <w:sz w:val="22"/>
          <w:szCs w:val="22"/>
        </w:rPr>
      </w:pPr>
    </w:p>
    <w:p w14:paraId="03CB815D" w14:textId="77777777" w:rsidR="003F38C2" w:rsidRPr="00401612" w:rsidRDefault="003145D1" w:rsidP="003F38C2">
      <w:pPr>
        <w:rPr>
          <w:sz w:val="22"/>
          <w:szCs w:val="22"/>
        </w:rPr>
      </w:pPr>
      <w:r w:rsidRPr="00401612">
        <w:rPr>
          <w:b/>
          <w:sz w:val="22"/>
          <w:szCs w:val="22"/>
        </w:rPr>
        <w:t>TOPIC</w:t>
      </w:r>
      <w:r w:rsidRPr="00401612">
        <w:rPr>
          <w:sz w:val="22"/>
          <w:szCs w:val="22"/>
        </w:rPr>
        <w:t xml:space="preserve"> (</w:t>
      </w:r>
      <w:r w:rsidRPr="00401612">
        <w:rPr>
          <w:i/>
          <w:sz w:val="22"/>
          <w:szCs w:val="22"/>
        </w:rPr>
        <w:t>Timing Of Platelet Inhibition after acute Coronary syndrome</w:t>
      </w:r>
      <w:r w:rsidRPr="00401612">
        <w:rPr>
          <w:sz w:val="22"/>
          <w:szCs w:val="22"/>
        </w:rPr>
        <w:t>)</w:t>
      </w:r>
    </w:p>
    <w:p w14:paraId="312E8CA0" w14:textId="70D47AC1" w:rsidR="003F38C2" w:rsidRPr="00401612" w:rsidRDefault="003145D1" w:rsidP="003F38C2">
      <w:pPr>
        <w:rPr>
          <w:sz w:val="22"/>
          <w:szCs w:val="22"/>
        </w:rPr>
      </w:pPr>
      <w:r w:rsidRPr="00401612">
        <w:rPr>
          <w:sz w:val="22"/>
          <w:szCs w:val="22"/>
        </w:rPr>
        <w:t>This randomized, open-label trial included ACS patients requiring percutaneous coronary intervention (PCI). Patients on aspirin and a more potent P2Y</w:t>
      </w:r>
      <w:r w:rsidRPr="00401612">
        <w:rPr>
          <w:sz w:val="22"/>
          <w:szCs w:val="22"/>
          <w:vertAlign w:val="subscript"/>
        </w:rPr>
        <w:t>12</w:t>
      </w:r>
      <w:r w:rsidRPr="00401612">
        <w:rPr>
          <w:sz w:val="22"/>
          <w:szCs w:val="22"/>
        </w:rPr>
        <w:t xml:space="preserve"> blocker and without adverse event at one month were assigned to switch to fixed-dose aspirin plus clopidogrel (de-escalated dual antiplatelet therapy (DAPT)) or continuation of their drug regimen (unchanged DAPT).</w:t>
      </w:r>
    </w:p>
    <w:p w14:paraId="61D5A6AC" w14:textId="77777777" w:rsidR="003F38C2" w:rsidRPr="00401612" w:rsidRDefault="003F38C2" w:rsidP="003F38C2">
      <w:pPr>
        <w:rPr>
          <w:sz w:val="22"/>
          <w:szCs w:val="22"/>
        </w:rPr>
      </w:pPr>
    </w:p>
    <w:p w14:paraId="5C67F870" w14:textId="77777777" w:rsidR="003F38C2" w:rsidRPr="00401612" w:rsidRDefault="003145D1" w:rsidP="003F38C2">
      <w:pPr>
        <w:rPr>
          <w:sz w:val="22"/>
          <w:szCs w:val="22"/>
        </w:rPr>
      </w:pPr>
      <w:r w:rsidRPr="00401612">
        <w:rPr>
          <w:sz w:val="22"/>
          <w:szCs w:val="22"/>
        </w:rPr>
        <w:t xml:space="preserve">Overall, 645 of 646 patients with ST-elevation-MI (STEMI) or non-ST-elevation-MI (NSTEMI) or unstable angina were </w:t>
      </w:r>
      <w:proofErr w:type="spellStart"/>
      <w:r w:rsidRPr="00401612">
        <w:rPr>
          <w:sz w:val="22"/>
          <w:szCs w:val="22"/>
        </w:rPr>
        <w:t>analyzed</w:t>
      </w:r>
      <w:proofErr w:type="spellEnd"/>
      <w:r w:rsidRPr="00401612">
        <w:rPr>
          <w:sz w:val="22"/>
          <w:szCs w:val="22"/>
        </w:rPr>
        <w:t xml:space="preserve"> (de-escalated DAPT (n=322); unchanged DAPT (n=323)). Follow-up at one year was performed for 316 patients (98.1%) in the de-escalated DAPT group and 318 patients (98.5%) in the unchanged DAPT group. The median follow-up for both groups was 359 days. The characteristics of the studied cohort were similar in the 2 groups.</w:t>
      </w:r>
    </w:p>
    <w:p w14:paraId="3470CA48" w14:textId="77777777" w:rsidR="00E45BB1" w:rsidRPr="00401612" w:rsidRDefault="00E45BB1" w:rsidP="00E45BB1">
      <w:pPr>
        <w:rPr>
          <w:sz w:val="22"/>
          <w:szCs w:val="22"/>
        </w:rPr>
      </w:pPr>
    </w:p>
    <w:p w14:paraId="660D0698" w14:textId="0625C547" w:rsidR="00E45BB1" w:rsidRPr="00401612" w:rsidRDefault="003145D1" w:rsidP="00E45BB1">
      <w:pPr>
        <w:rPr>
          <w:sz w:val="22"/>
          <w:szCs w:val="22"/>
        </w:rPr>
      </w:pPr>
      <w:r w:rsidRPr="00401612">
        <w:rPr>
          <w:sz w:val="22"/>
          <w:szCs w:val="22"/>
        </w:rPr>
        <w:t>The primary outcome, a composite of cardiovascular death, stroke, urgent revascularization, and BARC (Bleeding Academic Research Consortium) bleeding ≥2 at 1 year post ACS, occurred in 43 patients (13.4%) in the de-escalated DAPT group and in 85 patients (26.3%) in the unchanged DAPT group (p&lt;0.01). This statistically significant difference was mainly driven by fewer bleeding events, with no difference reported in ischemic endpoints (p=0.36), while BARC ≥2 bleeding occurred less frequently in the de-escalated DAPT group (4.0%) versus 14.9%</w:t>
      </w:r>
      <w:r w:rsidR="006517C9">
        <w:rPr>
          <w:sz w:val="22"/>
          <w:szCs w:val="22"/>
        </w:rPr>
        <w:t xml:space="preserve"> </w:t>
      </w:r>
      <w:r w:rsidRPr="00401612">
        <w:rPr>
          <w:sz w:val="22"/>
          <w:szCs w:val="22"/>
        </w:rPr>
        <w:t>in the unchanged DAPT group (p&lt;0.01). Bleeding events defined as all BARC occurred in 30 patients (9.3%) in the de</w:t>
      </w:r>
      <w:r w:rsidRPr="00401612">
        <w:rPr>
          <w:sz w:val="22"/>
          <w:szCs w:val="22"/>
        </w:rPr>
        <w:noBreakHyphen/>
        <w:t>escalated DAPT group and in 76 patients (23.5%) in the unchanged DAPT group (p&lt;0.01).</w:t>
      </w:r>
    </w:p>
    <w:p w14:paraId="1CC2D847" w14:textId="77777777" w:rsidR="00E45BB1" w:rsidRPr="00401612" w:rsidRDefault="00E45BB1" w:rsidP="00E45BB1">
      <w:pPr>
        <w:rPr>
          <w:sz w:val="22"/>
          <w:szCs w:val="22"/>
        </w:rPr>
      </w:pPr>
    </w:p>
    <w:p w14:paraId="79EFD436" w14:textId="77777777" w:rsidR="00E45BB1" w:rsidRPr="00401612" w:rsidRDefault="003145D1" w:rsidP="00E45BB1">
      <w:pPr>
        <w:rPr>
          <w:sz w:val="22"/>
          <w:szCs w:val="22"/>
        </w:rPr>
      </w:pPr>
      <w:r w:rsidRPr="00401612">
        <w:rPr>
          <w:b/>
          <w:sz w:val="22"/>
          <w:szCs w:val="22"/>
        </w:rPr>
        <w:t>TROPICAL-ACS</w:t>
      </w:r>
      <w:r w:rsidRPr="00401612">
        <w:rPr>
          <w:sz w:val="22"/>
          <w:szCs w:val="22"/>
        </w:rPr>
        <w:t xml:space="preserve"> (</w:t>
      </w:r>
      <w:r w:rsidRPr="00401612">
        <w:rPr>
          <w:i/>
          <w:sz w:val="22"/>
          <w:szCs w:val="22"/>
        </w:rPr>
        <w:t>Testing Responsiveness to Platelet Inhibition on Chronic Antiplatelet Treatment for Acute Coronary Syndromes</w:t>
      </w:r>
      <w:r w:rsidRPr="00401612">
        <w:rPr>
          <w:sz w:val="22"/>
          <w:szCs w:val="22"/>
        </w:rPr>
        <w:t>)</w:t>
      </w:r>
    </w:p>
    <w:p w14:paraId="00AD1335" w14:textId="4BF1BD3C" w:rsidR="00E45BB1" w:rsidRPr="00401612" w:rsidRDefault="003145D1" w:rsidP="00E45BB1">
      <w:pPr>
        <w:rPr>
          <w:sz w:val="22"/>
          <w:szCs w:val="22"/>
        </w:rPr>
      </w:pPr>
      <w:r w:rsidRPr="00401612">
        <w:rPr>
          <w:sz w:val="22"/>
          <w:szCs w:val="22"/>
        </w:rPr>
        <w:t>This randomized, open-label trial included 2,610 biomarker-positive ACS patients after successful PCI. Patients were randomized to receive either prasugrel 5 or 10 mg/d (Days 0-14) (n=</w:t>
      </w:r>
      <w:r w:rsidR="000A3524" w:rsidRPr="00401612">
        <w:rPr>
          <w:sz w:val="22"/>
          <w:szCs w:val="22"/>
        </w:rPr>
        <w:t>1306</w:t>
      </w:r>
      <w:r w:rsidRPr="00401612">
        <w:rPr>
          <w:sz w:val="22"/>
          <w:szCs w:val="22"/>
        </w:rPr>
        <w:t>), or prasugrel 5 or 10 mg/d (Days 0-7) then de-escalated to clopidogrel 75 mg/d (Days 8-14) (n=</w:t>
      </w:r>
      <w:r w:rsidR="000A3524" w:rsidRPr="00401612">
        <w:rPr>
          <w:sz w:val="22"/>
          <w:szCs w:val="22"/>
        </w:rPr>
        <w:t>130</w:t>
      </w:r>
      <w:r w:rsidR="00176888" w:rsidRPr="00401612">
        <w:rPr>
          <w:sz w:val="22"/>
          <w:szCs w:val="22"/>
        </w:rPr>
        <w:t>4</w:t>
      </w:r>
      <w:r w:rsidRPr="00401612">
        <w:rPr>
          <w:sz w:val="22"/>
          <w:szCs w:val="22"/>
        </w:rPr>
        <w:t>), in combination with ASA (&lt;100 mg/day).</w:t>
      </w:r>
      <w:r w:rsidR="006517C9">
        <w:rPr>
          <w:sz w:val="22"/>
          <w:szCs w:val="22"/>
        </w:rPr>
        <w:t xml:space="preserve"> </w:t>
      </w:r>
      <w:r w:rsidRPr="00401612">
        <w:rPr>
          <w:sz w:val="22"/>
          <w:szCs w:val="22"/>
        </w:rPr>
        <w:t>At Day 14, platelet function testing (PFT) was performed. The prasugrel</w:t>
      </w:r>
      <w:r w:rsidRPr="00401612">
        <w:rPr>
          <w:sz w:val="22"/>
          <w:szCs w:val="22"/>
        </w:rPr>
        <w:noBreakHyphen/>
        <w:t>only patients were continued on prasugrel for 11.5 months.</w:t>
      </w:r>
    </w:p>
    <w:p w14:paraId="0AC687D6" w14:textId="77777777" w:rsidR="00E45BB1" w:rsidRPr="00401612" w:rsidRDefault="00E45BB1" w:rsidP="00E45BB1">
      <w:pPr>
        <w:rPr>
          <w:sz w:val="22"/>
          <w:szCs w:val="22"/>
        </w:rPr>
      </w:pPr>
    </w:p>
    <w:p w14:paraId="7D55DD54" w14:textId="40897C84" w:rsidR="00E45BB1" w:rsidRPr="00401612" w:rsidRDefault="003145D1" w:rsidP="00E45BB1">
      <w:pPr>
        <w:rPr>
          <w:sz w:val="22"/>
          <w:szCs w:val="22"/>
        </w:rPr>
      </w:pPr>
      <w:r w:rsidRPr="00401612">
        <w:rPr>
          <w:sz w:val="22"/>
          <w:szCs w:val="22"/>
        </w:rPr>
        <w:t>The de-escalated patients underwent high platelet reactivity (HPR) testing.</w:t>
      </w:r>
      <w:r w:rsidR="006517C9">
        <w:rPr>
          <w:sz w:val="22"/>
          <w:szCs w:val="22"/>
        </w:rPr>
        <w:t xml:space="preserve"> </w:t>
      </w:r>
      <w:r w:rsidRPr="00401612">
        <w:rPr>
          <w:sz w:val="22"/>
          <w:szCs w:val="22"/>
        </w:rPr>
        <w:t>If HPR≥46 units, the patients were escalated back to prasugrel 5 or 10 mg/d for 11.5 months; if HPR&lt;46 units, the patients continued on clopidogrel 75 mg/d for 11.5 months.</w:t>
      </w:r>
      <w:r w:rsidR="006517C9">
        <w:rPr>
          <w:sz w:val="22"/>
          <w:szCs w:val="22"/>
        </w:rPr>
        <w:t xml:space="preserve"> </w:t>
      </w:r>
      <w:r w:rsidRPr="00401612">
        <w:rPr>
          <w:sz w:val="22"/>
          <w:szCs w:val="22"/>
        </w:rPr>
        <w:t>Therefore, the guided de-escalation arm had patients on either prasugrel (40%) or clopidogrel (60%). All patients were continued on aspirin and were followed for one year.</w:t>
      </w:r>
    </w:p>
    <w:p w14:paraId="6218DAE2" w14:textId="77777777" w:rsidR="00E45BB1" w:rsidRPr="00401612" w:rsidRDefault="00E45BB1" w:rsidP="00E45BB1">
      <w:pPr>
        <w:rPr>
          <w:sz w:val="22"/>
          <w:szCs w:val="22"/>
        </w:rPr>
      </w:pPr>
    </w:p>
    <w:p w14:paraId="6E91FFF8" w14:textId="646D0B9A" w:rsidR="00E45BB1" w:rsidRPr="00401612" w:rsidRDefault="003145D1" w:rsidP="00E45BB1">
      <w:pPr>
        <w:rPr>
          <w:sz w:val="22"/>
          <w:szCs w:val="22"/>
        </w:rPr>
      </w:pPr>
      <w:r w:rsidRPr="00401612">
        <w:rPr>
          <w:sz w:val="22"/>
          <w:szCs w:val="22"/>
        </w:rPr>
        <w:t>The primary endpoint (the combined incidence of CV death, MI, stroke and BARC bleeding grade ≥2 at 12 months) was met showing non</w:t>
      </w:r>
      <w:r w:rsidRPr="00401612">
        <w:rPr>
          <w:sz w:val="22"/>
          <w:szCs w:val="22"/>
        </w:rPr>
        <w:noBreakHyphen/>
        <w:t>inferiority. Ninety</w:t>
      </w:r>
      <w:r w:rsidR="00173B3E" w:rsidRPr="00401612">
        <w:rPr>
          <w:sz w:val="22"/>
          <w:szCs w:val="22"/>
        </w:rPr>
        <w:t>-</w:t>
      </w:r>
      <w:r w:rsidRPr="00401612">
        <w:rPr>
          <w:sz w:val="22"/>
          <w:szCs w:val="22"/>
        </w:rPr>
        <w:t>five patients (7%) in the guided de-escalation group and 118 patients (9%) in the control group (p non-inferiority=0.0004) had an event. The guided de-escalation did not result in an increased combined risk of ischemic events (2.5% in the de-escalation group vs 3.2% in the control group; p non-inferiority=0.0115), nor in the key secondary endpoint of BARC bleeding ≥2 ((5%) in the de</w:t>
      </w:r>
      <w:r w:rsidRPr="00401612">
        <w:rPr>
          <w:sz w:val="22"/>
          <w:szCs w:val="22"/>
        </w:rPr>
        <w:noBreakHyphen/>
        <w:t>escalation group versus 6% in the control group (p=0.23)). The cumulative incidence of all bleeding events (BARC class 1 to 5) was 9% (114 events) in the guided de</w:t>
      </w:r>
      <w:r w:rsidRPr="00401612">
        <w:rPr>
          <w:sz w:val="22"/>
          <w:szCs w:val="22"/>
        </w:rPr>
        <w:noBreakHyphen/>
        <w:t>escalation group versus 11% (137 events) in the control group (p=0.14).</w:t>
      </w:r>
    </w:p>
    <w:p w14:paraId="7215AE33" w14:textId="0CE326C8" w:rsidR="00FD356A" w:rsidRPr="00401612" w:rsidRDefault="00FD356A" w:rsidP="00FD356A">
      <w:pPr>
        <w:ind w:right="-29"/>
        <w:outlineLvl w:val="0"/>
        <w:rPr>
          <w:sz w:val="22"/>
          <w:szCs w:val="22"/>
        </w:rPr>
      </w:pPr>
    </w:p>
    <w:p w14:paraId="78CF2F8C" w14:textId="5B4EBA84" w:rsidR="00173B3E" w:rsidRPr="00401612" w:rsidRDefault="003145D1" w:rsidP="00173B3E">
      <w:pPr>
        <w:ind w:right="-29"/>
        <w:rPr>
          <w:bCs/>
          <w:sz w:val="22"/>
          <w:szCs w:val="22"/>
          <w:u w:val="single"/>
        </w:rPr>
      </w:pPr>
      <w:bookmarkStart w:id="8" w:name="_Hlk25225192"/>
      <w:r w:rsidRPr="00401612">
        <w:rPr>
          <w:bCs/>
          <w:sz w:val="22"/>
          <w:szCs w:val="22"/>
          <w:u w:val="single"/>
        </w:rPr>
        <w:t xml:space="preserve">Dual Antiplatelet Therapy (DAPT) in Acute Minor IS or </w:t>
      </w:r>
      <w:r w:rsidR="00B21B69" w:rsidRPr="00401612">
        <w:rPr>
          <w:bCs/>
          <w:sz w:val="22"/>
          <w:szCs w:val="22"/>
          <w:u w:val="single"/>
        </w:rPr>
        <w:t xml:space="preserve">Moderate to </w:t>
      </w:r>
      <w:r w:rsidRPr="00401612">
        <w:rPr>
          <w:bCs/>
          <w:sz w:val="22"/>
          <w:szCs w:val="22"/>
          <w:u w:val="single"/>
        </w:rPr>
        <w:t>High-risk TIA</w:t>
      </w:r>
    </w:p>
    <w:p w14:paraId="3F601615" w14:textId="72998F09" w:rsidR="00173B3E" w:rsidRPr="00401612" w:rsidRDefault="00173B3E" w:rsidP="00173B3E">
      <w:pPr>
        <w:ind w:right="-29"/>
        <w:rPr>
          <w:bCs/>
          <w:sz w:val="22"/>
          <w:szCs w:val="22"/>
        </w:rPr>
      </w:pPr>
    </w:p>
    <w:p w14:paraId="643BEB2F" w14:textId="2E9A9036" w:rsidR="00173B3E" w:rsidRPr="00401612" w:rsidRDefault="003145D1" w:rsidP="00173B3E">
      <w:pPr>
        <w:ind w:right="-29"/>
        <w:rPr>
          <w:bCs/>
          <w:sz w:val="22"/>
          <w:szCs w:val="22"/>
        </w:rPr>
      </w:pPr>
      <w:r w:rsidRPr="00401612">
        <w:rPr>
          <w:bCs/>
          <w:sz w:val="22"/>
          <w:szCs w:val="22"/>
        </w:rPr>
        <w:t xml:space="preserve">DAPT with combination clopidogrel and ASA as a treatment to prevent stroke after an acute minor IS or </w:t>
      </w:r>
      <w:r w:rsidR="000E717B" w:rsidRPr="00401612">
        <w:rPr>
          <w:bCs/>
          <w:sz w:val="22"/>
          <w:szCs w:val="22"/>
        </w:rPr>
        <w:t>moderate</w:t>
      </w:r>
      <w:r w:rsidR="00ED7D0D" w:rsidRPr="00401612">
        <w:rPr>
          <w:bCs/>
          <w:sz w:val="22"/>
          <w:szCs w:val="22"/>
        </w:rPr>
        <w:t xml:space="preserve"> to </w:t>
      </w:r>
      <w:r w:rsidRPr="00401612">
        <w:rPr>
          <w:bCs/>
          <w:sz w:val="22"/>
          <w:szCs w:val="22"/>
        </w:rPr>
        <w:t>high-risk TIA has been evaluated in two randomized investigator-sponsored studies (ISS) – CHANCE and POINT – with clinical safety and efficacy outcome data.</w:t>
      </w:r>
    </w:p>
    <w:p w14:paraId="69BA55D2" w14:textId="77777777" w:rsidR="00173B3E" w:rsidRPr="00401612" w:rsidRDefault="00173B3E" w:rsidP="00173B3E">
      <w:pPr>
        <w:ind w:right="-29"/>
        <w:rPr>
          <w:bCs/>
          <w:sz w:val="22"/>
          <w:szCs w:val="22"/>
        </w:rPr>
      </w:pPr>
    </w:p>
    <w:p w14:paraId="2C7B3AC6" w14:textId="77777777" w:rsidR="00173B3E" w:rsidRPr="00401612" w:rsidRDefault="003145D1" w:rsidP="00173B3E">
      <w:pPr>
        <w:ind w:right="-29"/>
        <w:rPr>
          <w:bCs/>
          <w:sz w:val="22"/>
          <w:szCs w:val="22"/>
        </w:rPr>
      </w:pPr>
      <w:r w:rsidRPr="00401612">
        <w:rPr>
          <w:b/>
          <w:bCs/>
          <w:sz w:val="22"/>
          <w:szCs w:val="22"/>
        </w:rPr>
        <w:t>CHANCE</w:t>
      </w:r>
      <w:r w:rsidRPr="00401612">
        <w:rPr>
          <w:bCs/>
          <w:sz w:val="22"/>
          <w:szCs w:val="22"/>
        </w:rPr>
        <w:t xml:space="preserve"> </w:t>
      </w:r>
      <w:bookmarkStart w:id="9" w:name="_Hlk25224553"/>
      <w:r w:rsidRPr="00401612">
        <w:rPr>
          <w:bCs/>
          <w:sz w:val="22"/>
          <w:szCs w:val="22"/>
        </w:rPr>
        <w:t>(</w:t>
      </w:r>
      <w:r w:rsidRPr="00401612">
        <w:rPr>
          <w:bCs/>
          <w:i/>
          <w:sz w:val="22"/>
          <w:szCs w:val="22"/>
        </w:rPr>
        <w:t>Clopidogrel in High-risk patients with Acute Non-disabling Cerebrovascular Events</w:t>
      </w:r>
      <w:r w:rsidRPr="00401612">
        <w:rPr>
          <w:bCs/>
          <w:sz w:val="22"/>
          <w:szCs w:val="22"/>
        </w:rPr>
        <w:t>)</w:t>
      </w:r>
    </w:p>
    <w:bookmarkEnd w:id="9"/>
    <w:p w14:paraId="0E8A7D79" w14:textId="51835886" w:rsidR="00173B3E" w:rsidRPr="00401612" w:rsidRDefault="003145D1" w:rsidP="00173B3E">
      <w:pPr>
        <w:ind w:right="-29"/>
        <w:rPr>
          <w:bCs/>
          <w:sz w:val="22"/>
          <w:szCs w:val="22"/>
        </w:rPr>
      </w:pPr>
      <w:r w:rsidRPr="00401612">
        <w:rPr>
          <w:bCs/>
          <w:sz w:val="22"/>
          <w:szCs w:val="22"/>
        </w:rPr>
        <w:t xml:space="preserve">This randomized, double-blinded, </w:t>
      </w:r>
      <w:proofErr w:type="spellStart"/>
      <w:r w:rsidRPr="00401612">
        <w:rPr>
          <w:bCs/>
          <w:sz w:val="22"/>
          <w:szCs w:val="22"/>
        </w:rPr>
        <w:t>multicenter</w:t>
      </w:r>
      <w:proofErr w:type="spellEnd"/>
      <w:r w:rsidRPr="00401612">
        <w:rPr>
          <w:bCs/>
          <w:sz w:val="22"/>
          <w:szCs w:val="22"/>
        </w:rPr>
        <w:t xml:space="preserve">, placebo-controlled clinical trial included 5,170 Chinese patients with acute TIA (ABCD2 score ≥4) or acute minor stroke (NIHSS ≤3). Patients in both groups received open-label ASA on day 1 (with the dose ranging from 75 to 300 mg, at the discretion of the </w:t>
      </w:r>
      <w:r w:rsidRPr="00401612">
        <w:rPr>
          <w:bCs/>
          <w:sz w:val="22"/>
          <w:szCs w:val="22"/>
        </w:rPr>
        <w:lastRenderedPageBreak/>
        <w:t xml:space="preserve">treating physician). Patients randomly assigned to the clopidogrel–ASA group received a loading dose of 300 mg of clopidogrel on day 1, followed by a dose of 75 mg of clopidogrel per day on days 2 through 90, </w:t>
      </w:r>
      <w:r w:rsidR="00ED7D0D" w:rsidRPr="00401612">
        <w:rPr>
          <w:bCs/>
          <w:sz w:val="22"/>
          <w:szCs w:val="22"/>
        </w:rPr>
        <w:t xml:space="preserve">and </w:t>
      </w:r>
      <w:r w:rsidRPr="00401612">
        <w:rPr>
          <w:bCs/>
          <w:sz w:val="22"/>
          <w:szCs w:val="22"/>
        </w:rPr>
        <w:t>ASA at a dose of 75 mg per day on days 2 through 21. Patients randomly assigned to the ASA group received a placebo version of clopidogrel on days 1 through 90 and ASA at a dose of 75 mg per day on days 2 through 90.</w:t>
      </w:r>
    </w:p>
    <w:p w14:paraId="71FC3FA1" w14:textId="77777777" w:rsidR="00173B3E" w:rsidRPr="00401612" w:rsidRDefault="00173B3E" w:rsidP="00173B3E">
      <w:pPr>
        <w:ind w:right="-29"/>
        <w:rPr>
          <w:bCs/>
          <w:sz w:val="22"/>
          <w:szCs w:val="22"/>
        </w:rPr>
      </w:pPr>
    </w:p>
    <w:p w14:paraId="7521F7ED" w14:textId="6BC1AECC" w:rsidR="00173B3E" w:rsidRPr="00401612" w:rsidRDefault="003145D1" w:rsidP="00173B3E">
      <w:pPr>
        <w:ind w:right="-29"/>
        <w:rPr>
          <w:bCs/>
          <w:sz w:val="22"/>
          <w:szCs w:val="22"/>
        </w:rPr>
      </w:pPr>
      <w:r w:rsidRPr="00401612">
        <w:rPr>
          <w:bCs/>
          <w:sz w:val="22"/>
          <w:szCs w:val="22"/>
        </w:rPr>
        <w:t xml:space="preserve">The primary efficacy outcome </w:t>
      </w:r>
      <w:r w:rsidR="008A2C19" w:rsidRPr="00401612">
        <w:rPr>
          <w:bCs/>
          <w:sz w:val="22"/>
          <w:szCs w:val="22"/>
        </w:rPr>
        <w:t>was</w:t>
      </w:r>
      <w:r w:rsidRPr="00401612">
        <w:rPr>
          <w:bCs/>
          <w:sz w:val="22"/>
          <w:szCs w:val="22"/>
        </w:rPr>
        <w:t xml:space="preserve"> any new stroke event (ischemic and </w:t>
      </w:r>
      <w:proofErr w:type="spellStart"/>
      <w:r w:rsidRPr="00401612">
        <w:rPr>
          <w:bCs/>
          <w:sz w:val="22"/>
          <w:szCs w:val="22"/>
        </w:rPr>
        <w:t>hemorrhagic</w:t>
      </w:r>
      <w:proofErr w:type="spellEnd"/>
      <w:r w:rsidRPr="00401612">
        <w:rPr>
          <w:bCs/>
          <w:sz w:val="22"/>
          <w:szCs w:val="22"/>
        </w:rPr>
        <w:t>) in the first 90</w:t>
      </w:r>
      <w:r w:rsidR="004B2EE8">
        <w:rPr>
          <w:bCs/>
          <w:sz w:val="22"/>
          <w:szCs w:val="22"/>
        </w:rPr>
        <w:t> </w:t>
      </w:r>
      <w:r w:rsidRPr="00401612">
        <w:rPr>
          <w:bCs/>
          <w:sz w:val="22"/>
          <w:szCs w:val="22"/>
        </w:rPr>
        <w:t xml:space="preserve">days after acute minor IS or high-risk TIA. This occurred in 212 patients (8.2%) in the clopidogrel-ASA group compared with 303 patients (11.7%) in the ASA group (hazard ratio [HR], 0.68; 95% confidence interval [CI], 0.57 to 0.81; P&lt;0.001). IS occurred in 204 patients (7.9%) in the clopidogrel–ASA group compared with 295 (11.4%) in the ASA group (HR, 0.67; 95% CI, 0.56 to 0.81; P&lt;0.001). </w:t>
      </w:r>
      <w:proofErr w:type="spellStart"/>
      <w:r w:rsidRPr="00401612">
        <w:rPr>
          <w:bCs/>
          <w:sz w:val="22"/>
          <w:szCs w:val="22"/>
        </w:rPr>
        <w:t>Hemorrhagic</w:t>
      </w:r>
      <w:proofErr w:type="spellEnd"/>
      <w:r w:rsidRPr="00401612">
        <w:rPr>
          <w:bCs/>
          <w:sz w:val="22"/>
          <w:szCs w:val="22"/>
        </w:rPr>
        <w:t xml:space="preserve"> stroke occurred in 8 patients in each of the two study groups (0.3% of each group). Moderate or severe </w:t>
      </w:r>
      <w:proofErr w:type="spellStart"/>
      <w:r w:rsidRPr="00401612">
        <w:rPr>
          <w:bCs/>
          <w:sz w:val="22"/>
          <w:szCs w:val="22"/>
        </w:rPr>
        <w:t>hemorrhage</w:t>
      </w:r>
      <w:proofErr w:type="spellEnd"/>
      <w:r w:rsidRPr="00401612">
        <w:rPr>
          <w:bCs/>
          <w:sz w:val="22"/>
          <w:szCs w:val="22"/>
        </w:rPr>
        <w:t xml:space="preserve"> occurred in seven patients (0.3%) in the clopidogrel–ASA group and in eight (0.3%) in the ASA group (P = 0.73). The rate of any bleeding event was 2.3% in the clopidogrel–ASA group as compared with 1.6% in the ASA group (HR, 1.41; 95% CI, 0.95 to 2.10; P = 0.09). </w:t>
      </w:r>
    </w:p>
    <w:bookmarkEnd w:id="8"/>
    <w:p w14:paraId="3331236E" w14:textId="77777777" w:rsidR="00173B3E" w:rsidRPr="00401612" w:rsidRDefault="00173B3E" w:rsidP="00173B3E">
      <w:pPr>
        <w:ind w:right="-29"/>
        <w:rPr>
          <w:bCs/>
          <w:sz w:val="22"/>
          <w:szCs w:val="22"/>
        </w:rPr>
      </w:pPr>
    </w:p>
    <w:p w14:paraId="7F28EED3" w14:textId="77777777" w:rsidR="00173B3E" w:rsidRPr="00401612" w:rsidRDefault="003145D1" w:rsidP="00173B3E">
      <w:pPr>
        <w:ind w:right="-29"/>
        <w:rPr>
          <w:bCs/>
          <w:sz w:val="22"/>
          <w:szCs w:val="22"/>
        </w:rPr>
      </w:pPr>
      <w:bookmarkStart w:id="10" w:name="_Hlk25225210"/>
      <w:r w:rsidRPr="00401612">
        <w:rPr>
          <w:b/>
          <w:bCs/>
          <w:sz w:val="22"/>
          <w:szCs w:val="22"/>
        </w:rPr>
        <w:t>POINT</w:t>
      </w:r>
      <w:r w:rsidRPr="00401612">
        <w:rPr>
          <w:bCs/>
          <w:sz w:val="22"/>
          <w:szCs w:val="22"/>
        </w:rPr>
        <w:t xml:space="preserve"> </w:t>
      </w:r>
      <w:bookmarkStart w:id="11" w:name="_Hlk25224579"/>
      <w:r w:rsidRPr="00401612">
        <w:rPr>
          <w:bCs/>
          <w:sz w:val="22"/>
          <w:szCs w:val="22"/>
        </w:rPr>
        <w:t>(</w:t>
      </w:r>
      <w:r w:rsidRPr="00401612">
        <w:rPr>
          <w:bCs/>
          <w:i/>
          <w:sz w:val="22"/>
          <w:szCs w:val="22"/>
        </w:rPr>
        <w:t>Platelet-Oriented Inhibition in New TIA and Minor Ischemic Stroke</w:t>
      </w:r>
      <w:r w:rsidRPr="00401612">
        <w:rPr>
          <w:bCs/>
          <w:sz w:val="22"/>
          <w:szCs w:val="22"/>
        </w:rPr>
        <w:t>)</w:t>
      </w:r>
    </w:p>
    <w:bookmarkEnd w:id="11"/>
    <w:p w14:paraId="605F19E0" w14:textId="25064607" w:rsidR="00173B3E" w:rsidRPr="00401612" w:rsidRDefault="003145D1" w:rsidP="00173B3E">
      <w:pPr>
        <w:ind w:right="-29"/>
        <w:rPr>
          <w:bCs/>
          <w:sz w:val="22"/>
          <w:szCs w:val="22"/>
        </w:rPr>
      </w:pPr>
      <w:r w:rsidRPr="00401612">
        <w:rPr>
          <w:bCs/>
          <w:sz w:val="22"/>
          <w:szCs w:val="22"/>
        </w:rPr>
        <w:t xml:space="preserve">This randomized, double-blinded, </w:t>
      </w:r>
      <w:proofErr w:type="spellStart"/>
      <w:r w:rsidRPr="00401612">
        <w:rPr>
          <w:bCs/>
          <w:sz w:val="22"/>
          <w:szCs w:val="22"/>
        </w:rPr>
        <w:t>multicenter</w:t>
      </w:r>
      <w:proofErr w:type="spellEnd"/>
      <w:r w:rsidRPr="00401612">
        <w:rPr>
          <w:bCs/>
          <w:sz w:val="22"/>
          <w:szCs w:val="22"/>
        </w:rPr>
        <w:t xml:space="preserve">, placebo-controlled clinical trial included 4,881 international patients with acute TIA (ABCD2 score ≥4) or minor stroke (NIHSS ≤3). All patients in both groups received open-label ASA on day 1 to 90 (50-325 mg depending upon the discretion of the treating physician). Patients randomly assigned to the clopidogrel group received a loading dose of 600 mg of clopidogrel on day 1, followed by 75 mg of clopidogrel per day on days 2 through 90. Patients randomly assigned to the placebo </w:t>
      </w:r>
      <w:r w:rsidR="008A2C19" w:rsidRPr="00401612">
        <w:rPr>
          <w:bCs/>
          <w:sz w:val="22"/>
          <w:szCs w:val="22"/>
        </w:rPr>
        <w:t>group</w:t>
      </w:r>
      <w:r w:rsidRPr="00401612">
        <w:rPr>
          <w:bCs/>
          <w:sz w:val="22"/>
          <w:szCs w:val="22"/>
        </w:rPr>
        <w:t xml:space="preserve"> received clopidogrel placebo on days 1 through 90.</w:t>
      </w:r>
    </w:p>
    <w:p w14:paraId="3B707EB7" w14:textId="77777777" w:rsidR="00173B3E" w:rsidRPr="00401612" w:rsidRDefault="00173B3E" w:rsidP="00173B3E">
      <w:pPr>
        <w:ind w:right="-29"/>
        <w:rPr>
          <w:bCs/>
          <w:sz w:val="22"/>
          <w:szCs w:val="22"/>
        </w:rPr>
      </w:pPr>
    </w:p>
    <w:p w14:paraId="7ACC5BDF" w14:textId="7A04EE35" w:rsidR="00D279D6" w:rsidRPr="00401612" w:rsidRDefault="003145D1" w:rsidP="00173B3E">
      <w:pPr>
        <w:ind w:right="-29"/>
        <w:rPr>
          <w:bCs/>
          <w:sz w:val="22"/>
          <w:szCs w:val="22"/>
        </w:rPr>
      </w:pPr>
      <w:r w:rsidRPr="00401612">
        <w:rPr>
          <w:bCs/>
          <w:sz w:val="22"/>
          <w:szCs w:val="22"/>
        </w:rPr>
        <w:t xml:space="preserve">The primary efficacy outcome </w:t>
      </w:r>
      <w:r w:rsidR="008A2C19" w:rsidRPr="00401612">
        <w:rPr>
          <w:bCs/>
          <w:sz w:val="22"/>
          <w:szCs w:val="22"/>
        </w:rPr>
        <w:t>was</w:t>
      </w:r>
      <w:r w:rsidRPr="00401612">
        <w:rPr>
          <w:bCs/>
          <w:sz w:val="22"/>
          <w:szCs w:val="22"/>
        </w:rPr>
        <w:t xml:space="preserve"> a composite of major ischemic events (IS, MI or death from an ischemic vascular event) at day 90. This occurred in 121 patients (5.0%) receiving clopidogrel plus ASA compared with 160 patients (6.5%) receiving ASA alone (HR, 0.75; 95% CI, 0.59 to 0.95; P = 0.02). The secondary outcome of IS occurred in 112 patients (4.6%) receiving clopidogrel plus ASA compared with 155 patients (6.3%) receiving ASA alone (HR, 0.72; 95% CI, 0.56 to 0.92; P = 0.01). The primary safety outcome of major </w:t>
      </w:r>
      <w:proofErr w:type="spellStart"/>
      <w:r w:rsidRPr="00401612">
        <w:rPr>
          <w:bCs/>
          <w:sz w:val="22"/>
          <w:szCs w:val="22"/>
        </w:rPr>
        <w:t>hemorrhage</w:t>
      </w:r>
      <w:proofErr w:type="spellEnd"/>
      <w:r w:rsidRPr="00401612">
        <w:rPr>
          <w:bCs/>
          <w:sz w:val="22"/>
          <w:szCs w:val="22"/>
        </w:rPr>
        <w:t xml:space="preserve"> occurred in 23 of 2,432 patients (0.9%) receiving clopidogrel plus ASA and in 10 of 2,449 patients (0.4%) receiving ASA alone (HR, 2.32; 95% CI, 1.10 to 4.87; P = 0.02).</w:t>
      </w:r>
      <w:r w:rsidRPr="00401612">
        <w:rPr>
          <w:bCs/>
          <w:szCs w:val="22"/>
        </w:rPr>
        <w:t xml:space="preserve"> </w:t>
      </w:r>
      <w:r w:rsidRPr="00401612">
        <w:rPr>
          <w:bCs/>
          <w:sz w:val="22"/>
          <w:szCs w:val="22"/>
        </w:rPr>
        <w:t xml:space="preserve">Minor </w:t>
      </w:r>
      <w:proofErr w:type="spellStart"/>
      <w:r w:rsidRPr="00401612">
        <w:rPr>
          <w:bCs/>
          <w:sz w:val="22"/>
          <w:szCs w:val="22"/>
        </w:rPr>
        <w:t>hemorrhage</w:t>
      </w:r>
      <w:proofErr w:type="spellEnd"/>
      <w:r w:rsidRPr="00401612">
        <w:rPr>
          <w:bCs/>
          <w:sz w:val="22"/>
          <w:szCs w:val="22"/>
        </w:rPr>
        <w:t xml:space="preserve"> occurred in 40 patients (1.6%) receiving clopidogrel plus ASA and in 13 (0.5%) receiving ASA alone (HR, 3.12; 95% CI, 1.67 to 5.83; P </w:t>
      </w:r>
      <w:r w:rsidR="00303DCE" w:rsidRPr="00401612">
        <w:rPr>
          <w:bCs/>
          <w:sz w:val="22"/>
          <w:szCs w:val="22"/>
        </w:rPr>
        <w:t>&lt; </w:t>
      </w:r>
      <w:r w:rsidRPr="00401612">
        <w:rPr>
          <w:bCs/>
          <w:sz w:val="22"/>
          <w:szCs w:val="22"/>
        </w:rPr>
        <w:t>0.001).</w:t>
      </w:r>
    </w:p>
    <w:p w14:paraId="647DED9E" w14:textId="77777777" w:rsidR="009A68D3" w:rsidRPr="00401612" w:rsidRDefault="009A68D3" w:rsidP="00173B3E">
      <w:pPr>
        <w:ind w:right="-29"/>
        <w:rPr>
          <w:bCs/>
          <w:sz w:val="22"/>
          <w:szCs w:val="22"/>
        </w:rPr>
      </w:pPr>
    </w:p>
    <w:p w14:paraId="34F03A87" w14:textId="6450338A" w:rsidR="00173B3E" w:rsidRPr="00401612" w:rsidRDefault="003145D1" w:rsidP="00173B3E">
      <w:pPr>
        <w:ind w:right="-29"/>
        <w:rPr>
          <w:bCs/>
          <w:sz w:val="22"/>
          <w:szCs w:val="22"/>
        </w:rPr>
      </w:pPr>
      <w:r w:rsidRPr="00401612">
        <w:rPr>
          <w:bCs/>
          <w:sz w:val="22"/>
          <w:szCs w:val="22"/>
        </w:rPr>
        <w:t>CH</w:t>
      </w:r>
      <w:r w:rsidR="00CB0296" w:rsidRPr="00401612">
        <w:rPr>
          <w:bCs/>
          <w:sz w:val="22"/>
          <w:szCs w:val="22"/>
        </w:rPr>
        <w:t>ANCE and POINT Time Course Analysis</w:t>
      </w:r>
      <w:r w:rsidR="00CB0296" w:rsidRPr="00401612">
        <w:rPr>
          <w:bCs/>
          <w:sz w:val="22"/>
          <w:szCs w:val="22"/>
        </w:rPr>
        <w:br/>
      </w:r>
      <w:r w:rsidR="001F379C" w:rsidRPr="00401612">
        <w:rPr>
          <w:bCs/>
          <w:sz w:val="22"/>
          <w:szCs w:val="22"/>
        </w:rPr>
        <w:t xml:space="preserve">There was no efficacy benefit of continuing DAPT beyond 21 days. </w:t>
      </w:r>
      <w:bookmarkStart w:id="12" w:name="_Hlk25225223"/>
      <w:bookmarkEnd w:id="10"/>
      <w:r w:rsidRPr="00401612">
        <w:rPr>
          <w:bCs/>
          <w:sz w:val="22"/>
          <w:szCs w:val="22"/>
        </w:rPr>
        <w:t xml:space="preserve">A time-course distribution of major ischemic events and major </w:t>
      </w:r>
      <w:proofErr w:type="spellStart"/>
      <w:r w:rsidRPr="00401612">
        <w:rPr>
          <w:bCs/>
          <w:sz w:val="22"/>
          <w:szCs w:val="22"/>
        </w:rPr>
        <w:t>hemorrhages</w:t>
      </w:r>
      <w:proofErr w:type="spellEnd"/>
      <w:r w:rsidRPr="00401612">
        <w:rPr>
          <w:bCs/>
          <w:sz w:val="22"/>
          <w:szCs w:val="22"/>
        </w:rPr>
        <w:t xml:space="preserve"> by treatment assignment was done to </w:t>
      </w:r>
      <w:proofErr w:type="spellStart"/>
      <w:r w:rsidRPr="00401612">
        <w:rPr>
          <w:bCs/>
          <w:sz w:val="22"/>
          <w:szCs w:val="22"/>
        </w:rPr>
        <w:t>analyze</w:t>
      </w:r>
      <w:proofErr w:type="spellEnd"/>
      <w:r w:rsidRPr="00401612">
        <w:rPr>
          <w:bCs/>
          <w:sz w:val="22"/>
          <w:szCs w:val="22"/>
        </w:rPr>
        <w:t xml:space="preserve"> the impact of the short-term time-course of DAPT.</w:t>
      </w:r>
    </w:p>
    <w:p w14:paraId="7F022887" w14:textId="77777777" w:rsidR="00173B3E" w:rsidRPr="00401612" w:rsidRDefault="00173B3E" w:rsidP="00173B3E">
      <w:pPr>
        <w:ind w:right="-29"/>
        <w:rPr>
          <w:bCs/>
          <w:sz w:val="22"/>
          <w:szCs w:val="22"/>
        </w:rPr>
      </w:pPr>
    </w:p>
    <w:p w14:paraId="10D9BAEE" w14:textId="2ECC5103" w:rsidR="00173B3E" w:rsidRPr="00401612" w:rsidRDefault="003145D1" w:rsidP="00173B3E">
      <w:pPr>
        <w:tabs>
          <w:tab w:val="left" w:pos="2832"/>
        </w:tabs>
        <w:spacing w:line="276" w:lineRule="auto"/>
        <w:jc w:val="center"/>
        <w:rPr>
          <w:b/>
          <w:bCs/>
          <w:szCs w:val="22"/>
        </w:rPr>
      </w:pPr>
      <w:r w:rsidRPr="00401612">
        <w:rPr>
          <w:b/>
          <w:bCs/>
          <w:szCs w:val="22"/>
        </w:rPr>
        <w:t xml:space="preserve">Table 1- Time course distribution of major ischemic events and major </w:t>
      </w:r>
      <w:proofErr w:type="spellStart"/>
      <w:r w:rsidRPr="00401612">
        <w:rPr>
          <w:b/>
          <w:bCs/>
          <w:szCs w:val="22"/>
        </w:rPr>
        <w:t>hemorrhages</w:t>
      </w:r>
      <w:proofErr w:type="spellEnd"/>
      <w:r w:rsidRPr="00401612">
        <w:rPr>
          <w:b/>
          <w:bCs/>
          <w:szCs w:val="22"/>
        </w:rPr>
        <w:t xml:space="preserve"> by treatment assignment </w:t>
      </w:r>
      <w:r w:rsidR="009C6C5F" w:rsidRPr="00401612">
        <w:rPr>
          <w:b/>
          <w:bCs/>
          <w:szCs w:val="22"/>
        </w:rPr>
        <w:t>in CHANCE and POINT</w:t>
      </w:r>
    </w:p>
    <w:p w14:paraId="0BE507EB" w14:textId="77777777" w:rsidR="00173B3E" w:rsidRPr="00401612" w:rsidRDefault="00173B3E" w:rsidP="00173B3E">
      <w:pPr>
        <w:ind w:right="-29"/>
        <w:rPr>
          <w:bCs/>
          <w:sz w:val="22"/>
          <w:szCs w:val="22"/>
        </w:rPr>
      </w:pPr>
    </w:p>
    <w:bookmarkEnd w:id="12"/>
    <w:p w14:paraId="6C6D7279" w14:textId="77777777" w:rsidR="00173B3E" w:rsidRPr="00401612" w:rsidRDefault="00173B3E" w:rsidP="00173B3E">
      <w:pPr>
        <w:ind w:right="-29"/>
        <w:rPr>
          <w:bCs/>
          <w:sz w:val="22"/>
          <w:szCs w:val="22"/>
        </w:rPr>
      </w:pPr>
    </w:p>
    <w:tbl>
      <w:tblPr>
        <w:tblW w:w="6840" w:type="dxa"/>
        <w:jc w:val="center"/>
        <w:tblCellMar>
          <w:left w:w="115" w:type="dxa"/>
          <w:right w:w="115" w:type="dxa"/>
        </w:tblCellMar>
        <w:tblLook w:val="04A0" w:firstRow="1" w:lastRow="0" w:firstColumn="1" w:lastColumn="0" w:noHBand="0" w:noVBand="1"/>
      </w:tblPr>
      <w:tblGrid>
        <w:gridCol w:w="1572"/>
        <w:gridCol w:w="1614"/>
        <w:gridCol w:w="1012"/>
        <w:gridCol w:w="940"/>
        <w:gridCol w:w="940"/>
        <w:gridCol w:w="762"/>
      </w:tblGrid>
      <w:tr w:rsidR="000D705B" w:rsidRPr="00401612" w14:paraId="15D58B1A" w14:textId="77777777" w:rsidTr="00D10721">
        <w:trPr>
          <w:trHeight w:val="422"/>
          <w:jc w:val="center"/>
        </w:trPr>
        <w:tc>
          <w:tcPr>
            <w:tcW w:w="1572" w:type="dxa"/>
            <w:tcBorders>
              <w:top w:val="single" w:sz="4" w:space="0" w:color="auto"/>
              <w:bottom w:val="single" w:sz="4" w:space="0" w:color="auto"/>
            </w:tcBorders>
          </w:tcPr>
          <w:p w14:paraId="3DCD7D53" w14:textId="77777777" w:rsidR="00D10721" w:rsidRPr="00401612" w:rsidRDefault="00D10721" w:rsidP="00CA407D">
            <w:pPr>
              <w:ind w:right="-29"/>
              <w:rPr>
                <w:rFonts w:ascii="Arial Narrow" w:hAnsi="Arial Narrow"/>
                <w:bCs/>
                <w:sz w:val="18"/>
                <w:szCs w:val="18"/>
              </w:rPr>
            </w:pPr>
            <w:bookmarkStart w:id="13" w:name="_Hlk25225287"/>
          </w:p>
        </w:tc>
        <w:tc>
          <w:tcPr>
            <w:tcW w:w="1614" w:type="dxa"/>
            <w:tcBorders>
              <w:top w:val="single" w:sz="4" w:space="0" w:color="auto"/>
              <w:bottom w:val="single" w:sz="4" w:space="0" w:color="auto"/>
            </w:tcBorders>
            <w:shd w:val="clear" w:color="auto" w:fill="auto"/>
            <w:noWrap/>
            <w:vAlign w:val="center"/>
            <w:hideMark/>
          </w:tcPr>
          <w:p w14:paraId="0F4DAC40" w14:textId="77777777" w:rsidR="00D10721" w:rsidRPr="00401612" w:rsidRDefault="00D10721" w:rsidP="00CA407D">
            <w:pPr>
              <w:ind w:right="-29"/>
              <w:rPr>
                <w:rFonts w:ascii="Arial Narrow" w:hAnsi="Arial Narrow"/>
                <w:bCs/>
                <w:sz w:val="18"/>
                <w:szCs w:val="18"/>
              </w:rPr>
            </w:pPr>
          </w:p>
        </w:tc>
        <w:tc>
          <w:tcPr>
            <w:tcW w:w="1012" w:type="dxa"/>
            <w:tcBorders>
              <w:top w:val="single" w:sz="4" w:space="0" w:color="auto"/>
              <w:bottom w:val="single" w:sz="4" w:space="0" w:color="auto"/>
            </w:tcBorders>
            <w:shd w:val="clear" w:color="auto" w:fill="auto"/>
            <w:noWrap/>
            <w:vAlign w:val="center"/>
            <w:hideMark/>
          </w:tcPr>
          <w:p w14:paraId="31D5D796" w14:textId="6790DB60" w:rsidR="00D10721" w:rsidRPr="00401612" w:rsidRDefault="003145D1" w:rsidP="00A56C3D">
            <w:pPr>
              <w:ind w:right="-143"/>
              <w:rPr>
                <w:rFonts w:ascii="Arial Narrow" w:hAnsi="Arial Narrow"/>
                <w:bCs/>
                <w:sz w:val="18"/>
                <w:szCs w:val="18"/>
              </w:rPr>
            </w:pPr>
            <w:r w:rsidRPr="00401612">
              <w:rPr>
                <w:rFonts w:ascii="Arial Narrow" w:hAnsi="Arial Narrow"/>
                <w:bCs/>
                <w:sz w:val="18"/>
                <w:szCs w:val="18"/>
              </w:rPr>
              <w:t>No.</w:t>
            </w:r>
            <w:r w:rsidRPr="00401612">
              <w:rPr>
                <w:rFonts w:ascii="Arial Narrow" w:hAnsi="Arial Narrow"/>
                <w:bCs/>
                <w:sz w:val="18"/>
                <w:szCs w:val="18"/>
                <w:u w:val="single"/>
              </w:rPr>
              <w:t xml:space="preserve"> </w:t>
            </w:r>
            <w:r w:rsidRPr="00401612">
              <w:rPr>
                <w:rFonts w:ascii="Arial Narrow" w:hAnsi="Arial Narrow"/>
                <w:bCs/>
                <w:sz w:val="18"/>
                <w:szCs w:val="18"/>
              </w:rPr>
              <w:t>of events</w:t>
            </w:r>
          </w:p>
        </w:tc>
        <w:tc>
          <w:tcPr>
            <w:tcW w:w="940" w:type="dxa"/>
            <w:tcBorders>
              <w:top w:val="single" w:sz="4" w:space="0" w:color="auto"/>
              <w:bottom w:val="single" w:sz="4" w:space="0" w:color="auto"/>
            </w:tcBorders>
            <w:shd w:val="clear" w:color="auto" w:fill="auto"/>
            <w:noWrap/>
            <w:vAlign w:val="center"/>
            <w:hideMark/>
          </w:tcPr>
          <w:p w14:paraId="73BC6224" w14:textId="4EF8BD6C" w:rsidR="00D10721" w:rsidRPr="00401612" w:rsidRDefault="00D10721" w:rsidP="00CA407D">
            <w:pPr>
              <w:ind w:right="-29"/>
              <w:rPr>
                <w:rFonts w:ascii="Arial Narrow" w:hAnsi="Arial Narrow"/>
                <w:bCs/>
                <w:sz w:val="18"/>
                <w:szCs w:val="18"/>
              </w:rPr>
            </w:pPr>
          </w:p>
        </w:tc>
        <w:tc>
          <w:tcPr>
            <w:tcW w:w="940" w:type="dxa"/>
            <w:tcBorders>
              <w:top w:val="single" w:sz="4" w:space="0" w:color="auto"/>
              <w:bottom w:val="single" w:sz="4" w:space="0" w:color="auto"/>
            </w:tcBorders>
            <w:shd w:val="clear" w:color="auto" w:fill="auto"/>
            <w:noWrap/>
            <w:vAlign w:val="center"/>
            <w:hideMark/>
          </w:tcPr>
          <w:p w14:paraId="1D0DF851" w14:textId="32A4A92E" w:rsidR="00D10721" w:rsidRPr="00401612" w:rsidRDefault="00D10721" w:rsidP="00CA407D">
            <w:pPr>
              <w:ind w:right="-29"/>
              <w:rPr>
                <w:rFonts w:ascii="Arial Narrow" w:hAnsi="Arial Narrow"/>
                <w:bCs/>
                <w:sz w:val="18"/>
                <w:szCs w:val="18"/>
              </w:rPr>
            </w:pPr>
          </w:p>
        </w:tc>
        <w:tc>
          <w:tcPr>
            <w:tcW w:w="762" w:type="dxa"/>
            <w:tcBorders>
              <w:top w:val="single" w:sz="4" w:space="0" w:color="auto"/>
              <w:bottom w:val="single" w:sz="4" w:space="0" w:color="auto"/>
            </w:tcBorders>
            <w:shd w:val="clear" w:color="auto" w:fill="auto"/>
            <w:noWrap/>
            <w:vAlign w:val="center"/>
            <w:hideMark/>
          </w:tcPr>
          <w:p w14:paraId="3BFBEB01" w14:textId="71CAEFA5" w:rsidR="00D10721" w:rsidRPr="00401612" w:rsidRDefault="00D10721" w:rsidP="00CA407D">
            <w:pPr>
              <w:ind w:right="-29"/>
              <w:rPr>
                <w:rFonts w:ascii="Arial Narrow" w:hAnsi="Arial Narrow"/>
                <w:bCs/>
                <w:sz w:val="18"/>
                <w:szCs w:val="18"/>
              </w:rPr>
            </w:pPr>
          </w:p>
        </w:tc>
      </w:tr>
      <w:tr w:rsidR="000D705B" w:rsidRPr="00401612" w14:paraId="01899143" w14:textId="77777777" w:rsidTr="00D10721">
        <w:trPr>
          <w:trHeight w:val="236"/>
          <w:jc w:val="center"/>
        </w:trPr>
        <w:tc>
          <w:tcPr>
            <w:tcW w:w="1572" w:type="dxa"/>
            <w:tcBorders>
              <w:top w:val="single" w:sz="4" w:space="0" w:color="auto"/>
              <w:bottom w:val="single" w:sz="4" w:space="0" w:color="auto"/>
            </w:tcBorders>
          </w:tcPr>
          <w:p w14:paraId="3C462DBA" w14:textId="56D9BF4C"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 xml:space="preserve">Outcomes in </w:t>
            </w:r>
            <w:r w:rsidRPr="00401612">
              <w:rPr>
                <w:rFonts w:ascii="Arial Narrow" w:hAnsi="Arial Narrow"/>
                <w:bCs/>
                <w:sz w:val="18"/>
                <w:szCs w:val="18"/>
              </w:rPr>
              <w:br/>
              <w:t>CHANCE and POINT</w:t>
            </w:r>
          </w:p>
        </w:tc>
        <w:tc>
          <w:tcPr>
            <w:tcW w:w="1614" w:type="dxa"/>
            <w:tcBorders>
              <w:top w:val="single" w:sz="4" w:space="0" w:color="auto"/>
              <w:bottom w:val="single" w:sz="4" w:space="0" w:color="auto"/>
            </w:tcBorders>
            <w:shd w:val="clear" w:color="auto" w:fill="auto"/>
            <w:noWrap/>
            <w:vAlign w:val="center"/>
            <w:hideMark/>
          </w:tcPr>
          <w:p w14:paraId="6B5504C5"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Treatment assignment</w:t>
            </w:r>
          </w:p>
        </w:tc>
        <w:tc>
          <w:tcPr>
            <w:tcW w:w="1012" w:type="dxa"/>
            <w:tcBorders>
              <w:top w:val="single" w:sz="4" w:space="0" w:color="auto"/>
              <w:bottom w:val="single" w:sz="4" w:space="0" w:color="auto"/>
            </w:tcBorders>
            <w:shd w:val="clear" w:color="auto" w:fill="auto"/>
            <w:noWrap/>
            <w:vAlign w:val="center"/>
            <w:hideMark/>
          </w:tcPr>
          <w:p w14:paraId="37A4EF5B"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Total</w:t>
            </w:r>
          </w:p>
        </w:tc>
        <w:tc>
          <w:tcPr>
            <w:tcW w:w="940" w:type="dxa"/>
            <w:tcBorders>
              <w:top w:val="single" w:sz="4" w:space="0" w:color="auto"/>
              <w:bottom w:val="single" w:sz="4" w:space="0" w:color="auto"/>
            </w:tcBorders>
            <w:shd w:val="clear" w:color="auto" w:fill="auto"/>
            <w:noWrap/>
            <w:vAlign w:val="center"/>
            <w:hideMark/>
          </w:tcPr>
          <w:p w14:paraId="4D7F3E37"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1</w:t>
            </w:r>
            <w:r w:rsidRPr="00401612">
              <w:rPr>
                <w:rFonts w:ascii="Arial Narrow" w:hAnsi="Arial Narrow"/>
                <w:bCs/>
                <w:sz w:val="18"/>
                <w:szCs w:val="18"/>
                <w:vertAlign w:val="superscript"/>
              </w:rPr>
              <w:t>st</w:t>
            </w:r>
            <w:r w:rsidRPr="00401612">
              <w:rPr>
                <w:rFonts w:ascii="Arial Narrow" w:hAnsi="Arial Narrow"/>
                <w:bCs/>
                <w:sz w:val="18"/>
                <w:szCs w:val="18"/>
              </w:rPr>
              <w:t xml:space="preserve"> week</w:t>
            </w:r>
          </w:p>
        </w:tc>
        <w:tc>
          <w:tcPr>
            <w:tcW w:w="940" w:type="dxa"/>
            <w:tcBorders>
              <w:top w:val="single" w:sz="4" w:space="0" w:color="auto"/>
              <w:bottom w:val="single" w:sz="4" w:space="0" w:color="auto"/>
            </w:tcBorders>
            <w:shd w:val="clear" w:color="auto" w:fill="auto"/>
            <w:noWrap/>
            <w:vAlign w:val="center"/>
            <w:hideMark/>
          </w:tcPr>
          <w:p w14:paraId="25829AC0"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2</w:t>
            </w:r>
            <w:r w:rsidRPr="00401612">
              <w:rPr>
                <w:rFonts w:ascii="Arial Narrow" w:hAnsi="Arial Narrow"/>
                <w:bCs/>
                <w:sz w:val="18"/>
                <w:szCs w:val="18"/>
                <w:vertAlign w:val="superscript"/>
              </w:rPr>
              <w:t>nd</w:t>
            </w:r>
            <w:r w:rsidRPr="00401612">
              <w:rPr>
                <w:rFonts w:ascii="Arial Narrow" w:hAnsi="Arial Narrow"/>
                <w:bCs/>
                <w:sz w:val="18"/>
                <w:szCs w:val="18"/>
              </w:rPr>
              <w:t xml:space="preserve"> week</w:t>
            </w:r>
          </w:p>
        </w:tc>
        <w:tc>
          <w:tcPr>
            <w:tcW w:w="762" w:type="dxa"/>
            <w:tcBorders>
              <w:top w:val="single" w:sz="4" w:space="0" w:color="auto"/>
              <w:bottom w:val="single" w:sz="4" w:space="0" w:color="auto"/>
            </w:tcBorders>
            <w:shd w:val="clear" w:color="auto" w:fill="auto"/>
            <w:noWrap/>
            <w:vAlign w:val="center"/>
            <w:hideMark/>
          </w:tcPr>
          <w:p w14:paraId="1E777844"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3</w:t>
            </w:r>
            <w:r w:rsidRPr="00401612">
              <w:rPr>
                <w:rFonts w:ascii="Arial Narrow" w:hAnsi="Arial Narrow"/>
                <w:bCs/>
                <w:sz w:val="18"/>
                <w:szCs w:val="18"/>
                <w:vertAlign w:val="superscript"/>
              </w:rPr>
              <w:t>rd</w:t>
            </w:r>
            <w:r w:rsidRPr="00401612">
              <w:rPr>
                <w:rFonts w:ascii="Arial Narrow" w:hAnsi="Arial Narrow"/>
                <w:bCs/>
                <w:sz w:val="18"/>
                <w:szCs w:val="18"/>
              </w:rPr>
              <w:t xml:space="preserve"> week</w:t>
            </w:r>
          </w:p>
        </w:tc>
      </w:tr>
      <w:tr w:rsidR="000D705B" w:rsidRPr="00401612" w14:paraId="13FEAF42" w14:textId="77777777" w:rsidTr="00D10721">
        <w:trPr>
          <w:trHeight w:val="236"/>
          <w:jc w:val="center"/>
        </w:trPr>
        <w:tc>
          <w:tcPr>
            <w:tcW w:w="1572" w:type="dxa"/>
            <w:tcBorders>
              <w:top w:val="single" w:sz="4" w:space="0" w:color="auto"/>
            </w:tcBorders>
          </w:tcPr>
          <w:p w14:paraId="1596626D"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Major ischemic events</w:t>
            </w:r>
          </w:p>
        </w:tc>
        <w:tc>
          <w:tcPr>
            <w:tcW w:w="1614" w:type="dxa"/>
            <w:tcBorders>
              <w:top w:val="single" w:sz="4" w:space="0" w:color="auto"/>
            </w:tcBorders>
            <w:shd w:val="clear" w:color="auto" w:fill="auto"/>
            <w:noWrap/>
            <w:hideMark/>
          </w:tcPr>
          <w:p w14:paraId="454AB415"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ASA (n=5,035)</w:t>
            </w:r>
          </w:p>
        </w:tc>
        <w:tc>
          <w:tcPr>
            <w:tcW w:w="1012" w:type="dxa"/>
            <w:tcBorders>
              <w:top w:val="single" w:sz="4" w:space="0" w:color="auto"/>
            </w:tcBorders>
            <w:shd w:val="clear" w:color="auto" w:fill="auto"/>
            <w:noWrap/>
          </w:tcPr>
          <w:p w14:paraId="5DEB6FB8"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458</w:t>
            </w:r>
          </w:p>
        </w:tc>
        <w:tc>
          <w:tcPr>
            <w:tcW w:w="940" w:type="dxa"/>
            <w:tcBorders>
              <w:top w:val="single" w:sz="4" w:space="0" w:color="auto"/>
            </w:tcBorders>
            <w:shd w:val="clear" w:color="auto" w:fill="auto"/>
            <w:noWrap/>
          </w:tcPr>
          <w:p w14:paraId="2C29BF29"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330</w:t>
            </w:r>
          </w:p>
        </w:tc>
        <w:tc>
          <w:tcPr>
            <w:tcW w:w="940" w:type="dxa"/>
            <w:tcBorders>
              <w:top w:val="single" w:sz="4" w:space="0" w:color="auto"/>
            </w:tcBorders>
            <w:shd w:val="clear" w:color="auto" w:fill="auto"/>
            <w:noWrap/>
          </w:tcPr>
          <w:p w14:paraId="58974F26"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36</w:t>
            </w:r>
          </w:p>
        </w:tc>
        <w:tc>
          <w:tcPr>
            <w:tcW w:w="762" w:type="dxa"/>
            <w:tcBorders>
              <w:top w:val="single" w:sz="4" w:space="0" w:color="auto"/>
            </w:tcBorders>
            <w:shd w:val="clear" w:color="auto" w:fill="auto"/>
            <w:noWrap/>
          </w:tcPr>
          <w:p w14:paraId="3FC45B0B"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21</w:t>
            </w:r>
          </w:p>
        </w:tc>
      </w:tr>
      <w:tr w:rsidR="000D705B" w:rsidRPr="00401612" w14:paraId="6BE73C41" w14:textId="77777777" w:rsidTr="00D10721">
        <w:trPr>
          <w:trHeight w:val="236"/>
          <w:jc w:val="center"/>
        </w:trPr>
        <w:tc>
          <w:tcPr>
            <w:tcW w:w="1572" w:type="dxa"/>
          </w:tcPr>
          <w:p w14:paraId="2C9638CD" w14:textId="77777777" w:rsidR="00D10721" w:rsidRPr="00401612" w:rsidRDefault="00D10721" w:rsidP="00CA407D">
            <w:pPr>
              <w:ind w:right="-29"/>
              <w:rPr>
                <w:rFonts w:ascii="Arial Narrow" w:hAnsi="Arial Narrow"/>
                <w:bCs/>
                <w:sz w:val="18"/>
                <w:szCs w:val="18"/>
              </w:rPr>
            </w:pPr>
          </w:p>
        </w:tc>
        <w:tc>
          <w:tcPr>
            <w:tcW w:w="1614" w:type="dxa"/>
            <w:shd w:val="clear" w:color="auto" w:fill="auto"/>
            <w:noWrap/>
            <w:hideMark/>
          </w:tcPr>
          <w:p w14:paraId="1A0DED0D"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CLP+ASA(n=5,016)</w:t>
            </w:r>
          </w:p>
        </w:tc>
        <w:tc>
          <w:tcPr>
            <w:tcW w:w="1012" w:type="dxa"/>
            <w:shd w:val="clear" w:color="auto" w:fill="auto"/>
            <w:noWrap/>
          </w:tcPr>
          <w:p w14:paraId="234BBC04"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328</w:t>
            </w:r>
          </w:p>
        </w:tc>
        <w:tc>
          <w:tcPr>
            <w:tcW w:w="940" w:type="dxa"/>
            <w:shd w:val="clear" w:color="auto" w:fill="auto"/>
            <w:noWrap/>
          </w:tcPr>
          <w:p w14:paraId="2B78AEB2"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217</w:t>
            </w:r>
          </w:p>
        </w:tc>
        <w:tc>
          <w:tcPr>
            <w:tcW w:w="940" w:type="dxa"/>
            <w:shd w:val="clear" w:color="auto" w:fill="auto"/>
            <w:noWrap/>
          </w:tcPr>
          <w:p w14:paraId="4FD2BE90"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30</w:t>
            </w:r>
          </w:p>
        </w:tc>
        <w:tc>
          <w:tcPr>
            <w:tcW w:w="762" w:type="dxa"/>
            <w:shd w:val="clear" w:color="auto" w:fill="auto"/>
            <w:noWrap/>
          </w:tcPr>
          <w:p w14:paraId="62E57EFA"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14</w:t>
            </w:r>
          </w:p>
        </w:tc>
      </w:tr>
      <w:tr w:rsidR="000D705B" w:rsidRPr="00401612" w14:paraId="68F0CE16" w14:textId="77777777" w:rsidTr="00D10721">
        <w:trPr>
          <w:trHeight w:val="236"/>
          <w:jc w:val="center"/>
        </w:trPr>
        <w:tc>
          <w:tcPr>
            <w:tcW w:w="1572" w:type="dxa"/>
          </w:tcPr>
          <w:p w14:paraId="20FF797C" w14:textId="77777777" w:rsidR="00D10721" w:rsidRPr="00401612" w:rsidRDefault="00D10721" w:rsidP="00CA407D">
            <w:pPr>
              <w:ind w:right="-29"/>
              <w:rPr>
                <w:rFonts w:ascii="Arial Narrow" w:hAnsi="Arial Narrow"/>
                <w:bCs/>
                <w:sz w:val="18"/>
                <w:szCs w:val="18"/>
              </w:rPr>
            </w:pPr>
          </w:p>
        </w:tc>
        <w:tc>
          <w:tcPr>
            <w:tcW w:w="1614" w:type="dxa"/>
            <w:shd w:val="clear" w:color="auto" w:fill="auto"/>
            <w:noWrap/>
          </w:tcPr>
          <w:p w14:paraId="03E444DF"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Difference</w:t>
            </w:r>
          </w:p>
        </w:tc>
        <w:tc>
          <w:tcPr>
            <w:tcW w:w="1012" w:type="dxa"/>
            <w:shd w:val="clear" w:color="auto" w:fill="auto"/>
            <w:noWrap/>
            <w:vAlign w:val="center"/>
          </w:tcPr>
          <w:p w14:paraId="6732C2AD"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130</w:t>
            </w:r>
          </w:p>
        </w:tc>
        <w:tc>
          <w:tcPr>
            <w:tcW w:w="940" w:type="dxa"/>
            <w:shd w:val="clear" w:color="auto" w:fill="auto"/>
            <w:noWrap/>
            <w:vAlign w:val="center"/>
          </w:tcPr>
          <w:p w14:paraId="2163525F"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113</w:t>
            </w:r>
          </w:p>
        </w:tc>
        <w:tc>
          <w:tcPr>
            <w:tcW w:w="940" w:type="dxa"/>
            <w:shd w:val="clear" w:color="auto" w:fill="auto"/>
            <w:noWrap/>
            <w:vAlign w:val="center"/>
          </w:tcPr>
          <w:p w14:paraId="7A5BD316"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 xml:space="preserve"> 6</w:t>
            </w:r>
          </w:p>
        </w:tc>
        <w:tc>
          <w:tcPr>
            <w:tcW w:w="762" w:type="dxa"/>
            <w:shd w:val="clear" w:color="auto" w:fill="auto"/>
            <w:noWrap/>
            <w:vAlign w:val="center"/>
          </w:tcPr>
          <w:p w14:paraId="2FBDE542"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 xml:space="preserve"> 7</w:t>
            </w:r>
          </w:p>
        </w:tc>
      </w:tr>
      <w:tr w:rsidR="000D705B" w:rsidRPr="00401612" w14:paraId="729E4330" w14:textId="77777777" w:rsidTr="00D10721">
        <w:trPr>
          <w:trHeight w:val="236"/>
          <w:jc w:val="center"/>
        </w:trPr>
        <w:tc>
          <w:tcPr>
            <w:tcW w:w="1572" w:type="dxa"/>
          </w:tcPr>
          <w:p w14:paraId="791F0D36"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 xml:space="preserve">Major </w:t>
            </w:r>
            <w:proofErr w:type="spellStart"/>
            <w:r w:rsidRPr="00401612">
              <w:rPr>
                <w:rFonts w:ascii="Arial Narrow" w:hAnsi="Arial Narrow"/>
                <w:bCs/>
                <w:sz w:val="18"/>
                <w:szCs w:val="18"/>
              </w:rPr>
              <w:t>Hemorrhage</w:t>
            </w:r>
            <w:proofErr w:type="spellEnd"/>
          </w:p>
        </w:tc>
        <w:tc>
          <w:tcPr>
            <w:tcW w:w="1614" w:type="dxa"/>
            <w:shd w:val="clear" w:color="auto" w:fill="auto"/>
            <w:noWrap/>
            <w:hideMark/>
          </w:tcPr>
          <w:p w14:paraId="374ACE0C"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ASA (n=5,035)</w:t>
            </w:r>
          </w:p>
        </w:tc>
        <w:tc>
          <w:tcPr>
            <w:tcW w:w="1012" w:type="dxa"/>
            <w:shd w:val="clear" w:color="auto" w:fill="auto"/>
            <w:noWrap/>
          </w:tcPr>
          <w:p w14:paraId="4BCF7EE5"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 xml:space="preserve"> 18</w:t>
            </w:r>
          </w:p>
        </w:tc>
        <w:tc>
          <w:tcPr>
            <w:tcW w:w="940" w:type="dxa"/>
            <w:shd w:val="clear" w:color="auto" w:fill="auto"/>
            <w:noWrap/>
          </w:tcPr>
          <w:p w14:paraId="7243FD8A"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 xml:space="preserve">  4</w:t>
            </w:r>
          </w:p>
        </w:tc>
        <w:tc>
          <w:tcPr>
            <w:tcW w:w="940" w:type="dxa"/>
            <w:shd w:val="clear" w:color="auto" w:fill="auto"/>
            <w:noWrap/>
          </w:tcPr>
          <w:p w14:paraId="35629BFB"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 xml:space="preserve"> 2</w:t>
            </w:r>
          </w:p>
        </w:tc>
        <w:tc>
          <w:tcPr>
            <w:tcW w:w="762" w:type="dxa"/>
            <w:shd w:val="clear" w:color="auto" w:fill="auto"/>
            <w:noWrap/>
          </w:tcPr>
          <w:p w14:paraId="2306C7F9"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 xml:space="preserve"> 1</w:t>
            </w:r>
          </w:p>
        </w:tc>
      </w:tr>
      <w:tr w:rsidR="000D705B" w:rsidRPr="00401612" w14:paraId="67594578" w14:textId="77777777" w:rsidTr="00D10721">
        <w:trPr>
          <w:trHeight w:val="236"/>
          <w:jc w:val="center"/>
        </w:trPr>
        <w:tc>
          <w:tcPr>
            <w:tcW w:w="1572" w:type="dxa"/>
          </w:tcPr>
          <w:p w14:paraId="3C847C21" w14:textId="77777777" w:rsidR="00D10721" w:rsidRPr="00401612" w:rsidRDefault="00D10721" w:rsidP="00CA407D">
            <w:pPr>
              <w:ind w:right="-29"/>
              <w:rPr>
                <w:rFonts w:ascii="Arial Narrow" w:hAnsi="Arial Narrow"/>
                <w:bCs/>
                <w:sz w:val="18"/>
                <w:szCs w:val="18"/>
              </w:rPr>
            </w:pPr>
          </w:p>
        </w:tc>
        <w:tc>
          <w:tcPr>
            <w:tcW w:w="1614" w:type="dxa"/>
            <w:shd w:val="clear" w:color="auto" w:fill="auto"/>
            <w:noWrap/>
          </w:tcPr>
          <w:p w14:paraId="419AC2D9"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CLP+ASA(n=5,016)</w:t>
            </w:r>
          </w:p>
        </w:tc>
        <w:tc>
          <w:tcPr>
            <w:tcW w:w="1012" w:type="dxa"/>
            <w:shd w:val="clear" w:color="auto" w:fill="auto"/>
            <w:noWrap/>
          </w:tcPr>
          <w:p w14:paraId="6931D5E6"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 xml:space="preserve"> 30</w:t>
            </w:r>
          </w:p>
        </w:tc>
        <w:tc>
          <w:tcPr>
            <w:tcW w:w="940" w:type="dxa"/>
            <w:shd w:val="clear" w:color="auto" w:fill="auto"/>
            <w:noWrap/>
          </w:tcPr>
          <w:p w14:paraId="37E7B4F1"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 xml:space="preserve"> 10</w:t>
            </w:r>
          </w:p>
        </w:tc>
        <w:tc>
          <w:tcPr>
            <w:tcW w:w="940" w:type="dxa"/>
            <w:shd w:val="clear" w:color="auto" w:fill="auto"/>
            <w:noWrap/>
          </w:tcPr>
          <w:p w14:paraId="4F1559F7"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 xml:space="preserve"> 4</w:t>
            </w:r>
          </w:p>
        </w:tc>
        <w:tc>
          <w:tcPr>
            <w:tcW w:w="762" w:type="dxa"/>
            <w:shd w:val="clear" w:color="auto" w:fill="auto"/>
            <w:noWrap/>
          </w:tcPr>
          <w:p w14:paraId="01293F76"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 xml:space="preserve"> 2</w:t>
            </w:r>
          </w:p>
        </w:tc>
      </w:tr>
      <w:tr w:rsidR="000D705B" w:rsidRPr="00401612" w14:paraId="578A5A6B" w14:textId="77777777" w:rsidTr="00D10721">
        <w:trPr>
          <w:trHeight w:val="236"/>
          <w:jc w:val="center"/>
        </w:trPr>
        <w:tc>
          <w:tcPr>
            <w:tcW w:w="1572" w:type="dxa"/>
            <w:tcBorders>
              <w:bottom w:val="single" w:sz="4" w:space="0" w:color="auto"/>
            </w:tcBorders>
          </w:tcPr>
          <w:p w14:paraId="66CB005B" w14:textId="77777777" w:rsidR="00D10721" w:rsidRPr="00401612" w:rsidRDefault="00D10721" w:rsidP="00CA407D">
            <w:pPr>
              <w:ind w:right="-29"/>
              <w:rPr>
                <w:rFonts w:ascii="Arial Narrow" w:hAnsi="Arial Narrow"/>
                <w:bCs/>
                <w:sz w:val="18"/>
                <w:szCs w:val="18"/>
              </w:rPr>
            </w:pPr>
          </w:p>
        </w:tc>
        <w:tc>
          <w:tcPr>
            <w:tcW w:w="1614" w:type="dxa"/>
            <w:tcBorders>
              <w:bottom w:val="single" w:sz="4" w:space="0" w:color="auto"/>
            </w:tcBorders>
            <w:shd w:val="clear" w:color="auto" w:fill="auto"/>
            <w:noWrap/>
          </w:tcPr>
          <w:p w14:paraId="14D99541"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Difference</w:t>
            </w:r>
          </w:p>
        </w:tc>
        <w:tc>
          <w:tcPr>
            <w:tcW w:w="1012" w:type="dxa"/>
            <w:tcBorders>
              <w:bottom w:val="single" w:sz="4" w:space="0" w:color="auto"/>
            </w:tcBorders>
            <w:shd w:val="clear" w:color="auto" w:fill="auto"/>
            <w:noWrap/>
            <w:vAlign w:val="center"/>
          </w:tcPr>
          <w:p w14:paraId="7A3F8B31"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-12</w:t>
            </w:r>
          </w:p>
        </w:tc>
        <w:tc>
          <w:tcPr>
            <w:tcW w:w="940" w:type="dxa"/>
            <w:tcBorders>
              <w:bottom w:val="single" w:sz="4" w:space="0" w:color="auto"/>
            </w:tcBorders>
            <w:shd w:val="clear" w:color="auto" w:fill="auto"/>
            <w:noWrap/>
            <w:vAlign w:val="center"/>
          </w:tcPr>
          <w:p w14:paraId="72CBD9EC"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-6</w:t>
            </w:r>
          </w:p>
        </w:tc>
        <w:tc>
          <w:tcPr>
            <w:tcW w:w="940" w:type="dxa"/>
            <w:tcBorders>
              <w:bottom w:val="single" w:sz="4" w:space="0" w:color="auto"/>
            </w:tcBorders>
            <w:shd w:val="clear" w:color="auto" w:fill="auto"/>
            <w:noWrap/>
            <w:vAlign w:val="center"/>
          </w:tcPr>
          <w:p w14:paraId="11742E25"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-2</w:t>
            </w:r>
          </w:p>
        </w:tc>
        <w:tc>
          <w:tcPr>
            <w:tcW w:w="762" w:type="dxa"/>
            <w:tcBorders>
              <w:bottom w:val="single" w:sz="4" w:space="0" w:color="auto"/>
            </w:tcBorders>
            <w:shd w:val="clear" w:color="auto" w:fill="auto"/>
            <w:noWrap/>
            <w:vAlign w:val="center"/>
          </w:tcPr>
          <w:p w14:paraId="311AFB36" w14:textId="77777777" w:rsidR="00D10721" w:rsidRPr="00401612" w:rsidRDefault="003145D1" w:rsidP="00CA407D">
            <w:pPr>
              <w:ind w:right="-29"/>
              <w:rPr>
                <w:rFonts w:ascii="Arial Narrow" w:hAnsi="Arial Narrow"/>
                <w:bCs/>
                <w:sz w:val="18"/>
                <w:szCs w:val="18"/>
              </w:rPr>
            </w:pPr>
            <w:r w:rsidRPr="00401612">
              <w:rPr>
                <w:rFonts w:ascii="Arial Narrow" w:hAnsi="Arial Narrow"/>
                <w:bCs/>
                <w:sz w:val="18"/>
                <w:szCs w:val="18"/>
              </w:rPr>
              <w:t>-1</w:t>
            </w:r>
          </w:p>
        </w:tc>
      </w:tr>
      <w:bookmarkEnd w:id="13"/>
    </w:tbl>
    <w:p w14:paraId="7E427371" w14:textId="77777777" w:rsidR="009A68D3" w:rsidRPr="00401612" w:rsidRDefault="009A68D3" w:rsidP="00FD356A">
      <w:pPr>
        <w:ind w:right="-29"/>
        <w:rPr>
          <w:bCs/>
          <w:i/>
          <w:sz w:val="22"/>
          <w:szCs w:val="22"/>
        </w:rPr>
      </w:pPr>
    </w:p>
    <w:p w14:paraId="44C8C3F4" w14:textId="2CA9843A" w:rsidR="00FD356A" w:rsidRPr="00401612" w:rsidRDefault="003145D1" w:rsidP="00FD356A">
      <w:pPr>
        <w:ind w:right="-29"/>
        <w:rPr>
          <w:bCs/>
          <w:i/>
          <w:sz w:val="22"/>
          <w:szCs w:val="22"/>
        </w:rPr>
      </w:pPr>
      <w:r w:rsidRPr="00401612">
        <w:rPr>
          <w:bCs/>
          <w:i/>
          <w:sz w:val="22"/>
          <w:szCs w:val="22"/>
        </w:rPr>
        <w:lastRenderedPageBreak/>
        <w:t>Atrial fibrillation</w:t>
      </w:r>
    </w:p>
    <w:p w14:paraId="651230FE" w14:textId="77777777" w:rsidR="00FD356A" w:rsidRPr="00401612" w:rsidRDefault="00FD356A" w:rsidP="00FD356A">
      <w:pPr>
        <w:ind w:right="-29"/>
        <w:outlineLvl w:val="0"/>
        <w:rPr>
          <w:sz w:val="22"/>
          <w:szCs w:val="22"/>
        </w:rPr>
      </w:pPr>
    </w:p>
    <w:p w14:paraId="05EE79D0" w14:textId="77777777" w:rsidR="00FD356A" w:rsidRPr="00401612" w:rsidRDefault="003145D1" w:rsidP="00FD356A">
      <w:pPr>
        <w:rPr>
          <w:sz w:val="22"/>
          <w:szCs w:val="22"/>
        </w:rPr>
      </w:pPr>
      <w:r w:rsidRPr="00401612">
        <w:rPr>
          <w:sz w:val="22"/>
          <w:szCs w:val="22"/>
        </w:rPr>
        <w:t>The ACTIVE</w:t>
      </w:r>
      <w:r w:rsidRPr="00401612">
        <w:rPr>
          <w:sz w:val="22"/>
          <w:szCs w:val="22"/>
        </w:rPr>
        <w:noBreakHyphen/>
        <w:t>W and ACTIVE</w:t>
      </w:r>
      <w:r w:rsidRPr="00401612">
        <w:rPr>
          <w:sz w:val="22"/>
          <w:szCs w:val="22"/>
        </w:rPr>
        <w:noBreakHyphen/>
        <w:t xml:space="preserve">A studies, separate trials in the ACTIVE program, included patients with atrial fibrillation (AF) who had at least one risk factor for vascular events. Based on </w:t>
      </w:r>
      <w:proofErr w:type="spellStart"/>
      <w:r w:rsidRPr="00401612">
        <w:rPr>
          <w:sz w:val="22"/>
          <w:szCs w:val="22"/>
        </w:rPr>
        <w:t>enrollment</w:t>
      </w:r>
      <w:proofErr w:type="spellEnd"/>
      <w:r w:rsidRPr="00401612">
        <w:rPr>
          <w:sz w:val="22"/>
          <w:szCs w:val="22"/>
        </w:rPr>
        <w:t xml:space="preserve"> criteria, physicians enrolled patients in ACTIVE</w:t>
      </w:r>
      <w:r w:rsidRPr="00401612">
        <w:rPr>
          <w:sz w:val="22"/>
          <w:szCs w:val="22"/>
        </w:rPr>
        <w:noBreakHyphen/>
        <w:t>W if they were candidates for vitamin K antagonist (VKA) therapy (such as warfarin). The ACTIVE</w:t>
      </w:r>
      <w:r w:rsidRPr="00401612">
        <w:rPr>
          <w:sz w:val="22"/>
          <w:szCs w:val="22"/>
        </w:rPr>
        <w:noBreakHyphen/>
        <w:t>A study included patients who could not receive VKA therapy because they were unable or unwilling to receive the treatment.</w:t>
      </w:r>
    </w:p>
    <w:p w14:paraId="28C3C581" w14:textId="77777777" w:rsidR="00FD356A" w:rsidRPr="00401612" w:rsidRDefault="00FD356A" w:rsidP="00FD356A">
      <w:pPr>
        <w:rPr>
          <w:sz w:val="22"/>
          <w:szCs w:val="22"/>
        </w:rPr>
      </w:pPr>
    </w:p>
    <w:p w14:paraId="797CAE64" w14:textId="77777777" w:rsidR="00FD356A" w:rsidRPr="00401612" w:rsidRDefault="003145D1" w:rsidP="00FD356A">
      <w:pPr>
        <w:rPr>
          <w:sz w:val="22"/>
          <w:szCs w:val="22"/>
        </w:rPr>
      </w:pPr>
      <w:r w:rsidRPr="00401612">
        <w:rPr>
          <w:sz w:val="22"/>
          <w:szCs w:val="22"/>
        </w:rPr>
        <w:t>The ACTIVE</w:t>
      </w:r>
      <w:r w:rsidRPr="00401612">
        <w:rPr>
          <w:sz w:val="22"/>
          <w:szCs w:val="22"/>
        </w:rPr>
        <w:noBreakHyphen/>
        <w:t xml:space="preserve">W study demonstrated that </w:t>
      </w:r>
      <w:r w:rsidR="009A2091" w:rsidRPr="00401612">
        <w:rPr>
          <w:sz w:val="22"/>
          <w:szCs w:val="22"/>
        </w:rPr>
        <w:t xml:space="preserve">anticoagulant </w:t>
      </w:r>
      <w:r w:rsidRPr="00401612">
        <w:rPr>
          <w:sz w:val="22"/>
          <w:szCs w:val="22"/>
        </w:rPr>
        <w:t>treatment with vitamin K antagonists was more effective than with clopidogrel and ASA.</w:t>
      </w:r>
    </w:p>
    <w:p w14:paraId="3F3B2BF0" w14:textId="77777777" w:rsidR="00FD356A" w:rsidRPr="00401612" w:rsidRDefault="00FD356A" w:rsidP="00FD356A">
      <w:pPr>
        <w:rPr>
          <w:sz w:val="22"/>
          <w:szCs w:val="22"/>
        </w:rPr>
      </w:pPr>
    </w:p>
    <w:p w14:paraId="5C116888" w14:textId="77777777" w:rsidR="00FD356A" w:rsidRPr="00401612" w:rsidRDefault="003145D1" w:rsidP="00FD356A">
      <w:pPr>
        <w:rPr>
          <w:sz w:val="22"/>
          <w:szCs w:val="22"/>
        </w:rPr>
      </w:pPr>
      <w:r w:rsidRPr="00401612">
        <w:rPr>
          <w:sz w:val="22"/>
          <w:szCs w:val="22"/>
        </w:rPr>
        <w:t>The ACTIVE</w:t>
      </w:r>
      <w:r w:rsidRPr="00401612">
        <w:rPr>
          <w:sz w:val="22"/>
          <w:szCs w:val="22"/>
        </w:rPr>
        <w:noBreakHyphen/>
        <w:t xml:space="preserve">A study (N=7,554) was a </w:t>
      </w:r>
      <w:proofErr w:type="spellStart"/>
      <w:r w:rsidRPr="00401612">
        <w:rPr>
          <w:sz w:val="22"/>
          <w:szCs w:val="22"/>
        </w:rPr>
        <w:t>multicenter</w:t>
      </w:r>
      <w:proofErr w:type="spellEnd"/>
      <w:r w:rsidRPr="00401612">
        <w:rPr>
          <w:sz w:val="22"/>
          <w:szCs w:val="22"/>
        </w:rPr>
        <w:t>, randomized, double</w:t>
      </w:r>
      <w:r w:rsidRPr="00401612">
        <w:rPr>
          <w:sz w:val="22"/>
          <w:szCs w:val="22"/>
        </w:rPr>
        <w:noBreakHyphen/>
        <w:t>blind, placebo</w:t>
      </w:r>
      <w:r w:rsidRPr="00401612">
        <w:rPr>
          <w:sz w:val="22"/>
          <w:szCs w:val="22"/>
        </w:rPr>
        <w:noBreakHyphen/>
        <w:t>controlled study which compared clopidogrel 75 mg/day + ASA (N=3,772) to placebo + ASA (N=3,782). The recommended dose for ASA was 75 to 100 mg/day. Patients were treated for up to 5 years.</w:t>
      </w:r>
    </w:p>
    <w:p w14:paraId="22E41B26" w14:textId="77777777" w:rsidR="00FD356A" w:rsidRPr="00401612" w:rsidRDefault="00FD356A" w:rsidP="00FD356A">
      <w:pPr>
        <w:rPr>
          <w:sz w:val="22"/>
          <w:szCs w:val="22"/>
        </w:rPr>
      </w:pPr>
    </w:p>
    <w:p w14:paraId="23F2504E" w14:textId="7F0B9D52" w:rsidR="00FD356A" w:rsidRPr="00401612" w:rsidRDefault="003145D1" w:rsidP="00FD356A">
      <w:pPr>
        <w:rPr>
          <w:sz w:val="22"/>
          <w:szCs w:val="22"/>
        </w:rPr>
      </w:pPr>
      <w:r w:rsidRPr="00401612">
        <w:rPr>
          <w:sz w:val="22"/>
          <w:szCs w:val="22"/>
        </w:rPr>
        <w:t xml:space="preserve">Patients randomized in the ACTIVE program were those presenting with documented AF, i.e., either permanent AF or at least 2 episodes of intermittent AF in the past 6 months, and had at least one of the following risk factors: age </w:t>
      </w:r>
      <w:r w:rsidRPr="00401612">
        <w:rPr>
          <w:rFonts w:ascii="Symbol" w:hAnsi="Symbol"/>
          <w:sz w:val="22"/>
          <w:szCs w:val="22"/>
        </w:rPr>
        <w:sym w:font="Symbol" w:char="F0B3"/>
      </w:r>
      <w:r w:rsidRPr="00401612">
        <w:rPr>
          <w:sz w:val="22"/>
          <w:szCs w:val="22"/>
        </w:rPr>
        <w:t>75 years or age 55 to 74 years and either diabetes mellitus requiring drug therapy, or documented previous MI or documented coronary artery disease; treated for systemic hypertension; prior stroke, transient ischemic attack (TIA), or non</w:t>
      </w:r>
      <w:r w:rsidRPr="00401612">
        <w:rPr>
          <w:sz w:val="22"/>
          <w:szCs w:val="22"/>
        </w:rPr>
        <w:noBreakHyphen/>
        <w:t>CNS systemic embolus; left ventricular dysfunction with left ventricular ejection fraction &lt;45%; or documented peripheral vascular disease. The mean CHADS</w:t>
      </w:r>
      <w:r w:rsidRPr="00401612">
        <w:rPr>
          <w:sz w:val="22"/>
          <w:szCs w:val="22"/>
          <w:vertAlign w:val="subscript"/>
        </w:rPr>
        <w:t>2</w:t>
      </w:r>
      <w:r w:rsidRPr="00401612">
        <w:rPr>
          <w:sz w:val="22"/>
          <w:szCs w:val="22"/>
        </w:rPr>
        <w:t xml:space="preserve"> score was 2.0 (range 0</w:t>
      </w:r>
      <w:r w:rsidRPr="00401612">
        <w:rPr>
          <w:sz w:val="22"/>
          <w:szCs w:val="22"/>
        </w:rPr>
        <w:noBreakHyphen/>
        <w:t>6).</w:t>
      </w:r>
    </w:p>
    <w:p w14:paraId="21FF8F76" w14:textId="77777777" w:rsidR="00FD356A" w:rsidRPr="00401612" w:rsidRDefault="00FD356A" w:rsidP="00FD356A">
      <w:pPr>
        <w:rPr>
          <w:sz w:val="22"/>
          <w:szCs w:val="22"/>
        </w:rPr>
      </w:pPr>
    </w:p>
    <w:p w14:paraId="642F7483" w14:textId="77777777" w:rsidR="00FD356A" w:rsidRPr="00401612" w:rsidRDefault="003145D1" w:rsidP="00FD356A">
      <w:pPr>
        <w:rPr>
          <w:sz w:val="22"/>
          <w:szCs w:val="22"/>
        </w:rPr>
      </w:pPr>
      <w:r w:rsidRPr="00401612">
        <w:rPr>
          <w:sz w:val="22"/>
          <w:szCs w:val="22"/>
        </w:rPr>
        <w:t xml:space="preserve">The major exclusion criteria for patients were documented peptic ulcer disease within the previous 6 months; prior intracerebral </w:t>
      </w:r>
      <w:proofErr w:type="spellStart"/>
      <w:r w:rsidRPr="00401612">
        <w:rPr>
          <w:sz w:val="22"/>
          <w:szCs w:val="22"/>
        </w:rPr>
        <w:t>hemorrhage</w:t>
      </w:r>
      <w:proofErr w:type="spellEnd"/>
      <w:r w:rsidRPr="00401612">
        <w:rPr>
          <w:sz w:val="22"/>
          <w:szCs w:val="22"/>
        </w:rPr>
        <w:t>; significant thrombocytopenia (platelet count &lt; 50 x 10</w:t>
      </w:r>
      <w:r w:rsidRPr="00401612">
        <w:rPr>
          <w:sz w:val="22"/>
          <w:szCs w:val="22"/>
          <w:vertAlign w:val="superscript"/>
        </w:rPr>
        <w:t>9</w:t>
      </w:r>
      <w:r w:rsidRPr="00401612">
        <w:rPr>
          <w:sz w:val="22"/>
          <w:szCs w:val="22"/>
        </w:rPr>
        <w:t>/l); requirement for clopidogrel or oral anticoagulants (OAC); or intolerance to any of the two compounds.</w:t>
      </w:r>
    </w:p>
    <w:p w14:paraId="0B95ACD8" w14:textId="77777777" w:rsidR="00FD356A" w:rsidRPr="00401612" w:rsidRDefault="00FD356A" w:rsidP="00FD356A">
      <w:pPr>
        <w:rPr>
          <w:sz w:val="22"/>
          <w:szCs w:val="22"/>
        </w:rPr>
      </w:pPr>
    </w:p>
    <w:p w14:paraId="0814997D" w14:textId="77777777" w:rsidR="00FD356A" w:rsidRPr="00401612" w:rsidRDefault="003145D1" w:rsidP="00FD356A">
      <w:pPr>
        <w:rPr>
          <w:sz w:val="22"/>
          <w:szCs w:val="22"/>
        </w:rPr>
      </w:pPr>
      <w:r w:rsidRPr="00401612">
        <w:rPr>
          <w:sz w:val="22"/>
          <w:szCs w:val="22"/>
        </w:rPr>
        <w:t>Seventy-three percent (73%) of patients enrolled into the ACTIVE</w:t>
      </w:r>
      <w:r w:rsidRPr="00401612">
        <w:rPr>
          <w:sz w:val="22"/>
          <w:szCs w:val="22"/>
        </w:rPr>
        <w:noBreakHyphen/>
        <w:t xml:space="preserve">A study were unable to take VKA due to physician assessment, inability to comply with INR (international normalised ratio) monitoring, predisposition to falling or head trauma, or specific risk of bleeding; for 26% of the patients, the physician’s decision was based on the patient’s unwillingness to take VKA. </w:t>
      </w:r>
    </w:p>
    <w:p w14:paraId="1950FAAC" w14:textId="77777777" w:rsidR="00FD356A" w:rsidRPr="00401612" w:rsidRDefault="00FD356A" w:rsidP="00FD356A">
      <w:pPr>
        <w:ind w:right="-29"/>
        <w:outlineLvl w:val="0"/>
        <w:rPr>
          <w:sz w:val="22"/>
          <w:szCs w:val="22"/>
        </w:rPr>
      </w:pPr>
    </w:p>
    <w:p w14:paraId="52AD5D0B" w14:textId="77777777" w:rsidR="00FD356A" w:rsidRPr="00401612" w:rsidRDefault="003145D1" w:rsidP="00FD356A">
      <w:pPr>
        <w:rPr>
          <w:sz w:val="22"/>
          <w:szCs w:val="22"/>
        </w:rPr>
      </w:pPr>
      <w:r w:rsidRPr="00401612">
        <w:rPr>
          <w:sz w:val="22"/>
          <w:szCs w:val="22"/>
        </w:rPr>
        <w:t>The patient population included 41.8 % women. The mean age was 71 years, 41.6% of patients were ≥75 years. A total of 23.0% of patients received anti</w:t>
      </w:r>
      <w:r w:rsidRPr="00401612">
        <w:rPr>
          <w:sz w:val="22"/>
          <w:szCs w:val="22"/>
        </w:rPr>
        <w:noBreakHyphen/>
      </w:r>
      <w:proofErr w:type="spellStart"/>
      <w:r w:rsidRPr="00401612">
        <w:rPr>
          <w:sz w:val="22"/>
          <w:szCs w:val="22"/>
        </w:rPr>
        <w:t>arrhythmics</w:t>
      </w:r>
      <w:proofErr w:type="spellEnd"/>
      <w:r w:rsidRPr="00401612">
        <w:rPr>
          <w:sz w:val="22"/>
          <w:szCs w:val="22"/>
        </w:rPr>
        <w:t>, 52.1% beta-blockers, 54.6% ACE inhibitors, and 25.4% statins.</w:t>
      </w:r>
    </w:p>
    <w:p w14:paraId="5FD7508D" w14:textId="77777777" w:rsidR="00FD356A" w:rsidRPr="00401612" w:rsidRDefault="00FD356A" w:rsidP="00FD356A">
      <w:pPr>
        <w:rPr>
          <w:sz w:val="22"/>
          <w:szCs w:val="22"/>
        </w:rPr>
      </w:pPr>
    </w:p>
    <w:p w14:paraId="623A1E17" w14:textId="77777777" w:rsidR="00FD356A" w:rsidRPr="00401612" w:rsidRDefault="003145D1" w:rsidP="00FD356A">
      <w:pPr>
        <w:rPr>
          <w:sz w:val="22"/>
          <w:szCs w:val="22"/>
        </w:rPr>
      </w:pPr>
      <w:r w:rsidRPr="00401612">
        <w:rPr>
          <w:sz w:val="22"/>
          <w:szCs w:val="22"/>
        </w:rPr>
        <w:t>The number of patients who reached the primary endpoint (time to first occurrence of stroke, MI, non</w:t>
      </w:r>
      <w:r w:rsidRPr="00401612">
        <w:rPr>
          <w:sz w:val="22"/>
          <w:szCs w:val="22"/>
        </w:rPr>
        <w:noBreakHyphen/>
        <w:t xml:space="preserve">CNS systemic embolism or vascular death) was 832 (22.1%) in the group treated with clopidogrel + ASA and 924 (24.4%) in the placebo + ASA group (relative risk reduction of 11.1%; 95% CI of 2.4% to 19.1%; p=0.013), primarily due to a large reduction in the incidence of strokes. Strokes occurred in 296 (7.8%) patients receiving clopidogrel + ASA and 408 (10.8%) patients receiving placebo + ASA (relative risk reduction, 28.4%; 95% CI, 16.8% to 38.3%; p=0.00001). </w:t>
      </w:r>
    </w:p>
    <w:p w14:paraId="6AA155A2" w14:textId="77777777" w:rsidR="00E31AD8" w:rsidRPr="00401612" w:rsidRDefault="00E31AD8">
      <w:pPr>
        <w:ind w:right="-29"/>
        <w:outlineLvl w:val="0"/>
        <w:rPr>
          <w:sz w:val="22"/>
          <w:szCs w:val="22"/>
        </w:rPr>
      </w:pPr>
    </w:p>
    <w:p w14:paraId="4A5F1CAA" w14:textId="4637B2C1" w:rsidR="00961A7B" w:rsidRPr="00401612" w:rsidRDefault="003145D1" w:rsidP="00961A7B">
      <w:pPr>
        <w:ind w:right="-29"/>
        <w:outlineLvl w:val="0"/>
        <w:rPr>
          <w:i/>
          <w:sz w:val="22"/>
          <w:szCs w:val="22"/>
        </w:rPr>
      </w:pPr>
      <w:r w:rsidRPr="00401612">
        <w:rPr>
          <w:i/>
          <w:sz w:val="22"/>
          <w:szCs w:val="22"/>
        </w:rPr>
        <w:t>Paediatric population</w:t>
      </w:r>
      <w:r w:rsidR="003B1520" w:rsidRPr="00401612">
        <w:rPr>
          <w:i/>
          <w:sz w:val="22"/>
          <w:szCs w:val="22"/>
        </w:rPr>
        <w:fldChar w:fldCharType="begin"/>
      </w:r>
      <w:r w:rsidR="003B1520" w:rsidRPr="00401612">
        <w:rPr>
          <w:i/>
          <w:sz w:val="22"/>
          <w:szCs w:val="22"/>
        </w:rPr>
        <w:instrText xml:space="preserve"> DOCVARIABLE vault_nd_ec784b38-c8aa-477c-acdb-7c7a861b911f \* MERGEFORMAT </w:instrText>
      </w:r>
      <w:r w:rsidR="003B1520" w:rsidRPr="00401612">
        <w:rPr>
          <w:i/>
          <w:sz w:val="22"/>
          <w:szCs w:val="22"/>
        </w:rPr>
        <w:fldChar w:fldCharType="separate"/>
      </w:r>
      <w:r w:rsidR="003B1520" w:rsidRPr="00401612">
        <w:rPr>
          <w:i/>
          <w:sz w:val="22"/>
          <w:szCs w:val="22"/>
        </w:rPr>
        <w:t xml:space="preserve"> </w:t>
      </w:r>
      <w:r w:rsidR="003B1520" w:rsidRPr="00401612">
        <w:rPr>
          <w:i/>
          <w:sz w:val="22"/>
          <w:szCs w:val="22"/>
        </w:rPr>
        <w:fldChar w:fldCharType="end"/>
      </w:r>
    </w:p>
    <w:p w14:paraId="3DDB866A" w14:textId="30FEF71F" w:rsidR="00D61228" w:rsidRPr="00401612" w:rsidRDefault="003145D1" w:rsidP="00961A7B">
      <w:pPr>
        <w:ind w:right="-29"/>
        <w:outlineLvl w:val="0"/>
        <w:rPr>
          <w:sz w:val="22"/>
          <w:szCs w:val="22"/>
        </w:rPr>
      </w:pPr>
      <w:r w:rsidRPr="00401612">
        <w:rPr>
          <w:sz w:val="22"/>
          <w:szCs w:val="22"/>
        </w:rPr>
        <w:t>In a dose escalation study of 86 neonates or infants up to 24 months of age at risk for thrombosis (PICOLO), clopidogrel was evaluated at consecutive doses of 0.01, 0.1 and 0.2 mg/kg in neonates and infants and 0.15 mg/kg only in neonates. The dose of 0.2 mg/kg achieved the mean percent inhibition of 49.3% (5 µM ADP</w:t>
      </w:r>
      <w:r w:rsidRPr="00401612">
        <w:rPr>
          <w:sz w:val="22"/>
          <w:szCs w:val="22"/>
        </w:rPr>
        <w:noBreakHyphen/>
        <w:t>induced platelet aggregation) which was comparable to that of adults taking Plavix 75 mg/day.</w:t>
      </w:r>
      <w:r w:rsidR="003B1520" w:rsidRPr="00401612">
        <w:rPr>
          <w:sz w:val="22"/>
          <w:szCs w:val="22"/>
        </w:rPr>
        <w:fldChar w:fldCharType="begin"/>
      </w:r>
      <w:r w:rsidR="003B1520" w:rsidRPr="00401612">
        <w:rPr>
          <w:sz w:val="22"/>
          <w:szCs w:val="22"/>
        </w:rPr>
        <w:instrText xml:space="preserve"> DOCVARIABLE vault_nd_25edfe2a-a9c3-40cd-a972-d81508171b65 \* MERGEFORMAT </w:instrText>
      </w:r>
      <w:r w:rsidR="003B1520" w:rsidRPr="00401612">
        <w:rPr>
          <w:sz w:val="22"/>
          <w:szCs w:val="22"/>
        </w:rPr>
        <w:fldChar w:fldCharType="separate"/>
      </w:r>
      <w:r w:rsidR="003B1520" w:rsidRPr="00401612">
        <w:rPr>
          <w:sz w:val="22"/>
          <w:szCs w:val="22"/>
        </w:rPr>
        <w:t xml:space="preserve"> </w:t>
      </w:r>
      <w:r w:rsidR="003B1520" w:rsidRPr="00401612">
        <w:rPr>
          <w:sz w:val="22"/>
          <w:szCs w:val="22"/>
        </w:rPr>
        <w:fldChar w:fldCharType="end"/>
      </w:r>
    </w:p>
    <w:p w14:paraId="29C0767D" w14:textId="77777777" w:rsidR="00D61228" w:rsidRPr="00401612" w:rsidRDefault="00D61228" w:rsidP="00961A7B">
      <w:pPr>
        <w:ind w:right="-29"/>
        <w:outlineLvl w:val="0"/>
        <w:rPr>
          <w:sz w:val="22"/>
          <w:szCs w:val="22"/>
        </w:rPr>
      </w:pPr>
    </w:p>
    <w:p w14:paraId="578E550D" w14:textId="00CFC06F" w:rsidR="00D61228" w:rsidRPr="00401612" w:rsidRDefault="003145D1" w:rsidP="00961A7B">
      <w:pPr>
        <w:ind w:right="-29"/>
        <w:outlineLvl w:val="0"/>
        <w:rPr>
          <w:sz w:val="22"/>
          <w:szCs w:val="22"/>
        </w:rPr>
      </w:pPr>
      <w:r w:rsidRPr="00401612">
        <w:rPr>
          <w:sz w:val="22"/>
          <w:szCs w:val="22"/>
        </w:rPr>
        <w:t>In a randomised, double</w:t>
      </w:r>
      <w:r w:rsidRPr="00401612">
        <w:rPr>
          <w:sz w:val="22"/>
          <w:szCs w:val="22"/>
        </w:rPr>
        <w:noBreakHyphen/>
        <w:t>blind, parallel</w:t>
      </w:r>
      <w:r w:rsidRPr="00401612">
        <w:rPr>
          <w:sz w:val="22"/>
          <w:szCs w:val="22"/>
        </w:rPr>
        <w:noBreakHyphen/>
        <w:t>group study (CLARINET), 906 paediatric patients (neonates and infants) with cyanotic congenital heart disease palliated with a systemic</w:t>
      </w:r>
      <w:r w:rsidRPr="00401612">
        <w:rPr>
          <w:sz w:val="22"/>
          <w:szCs w:val="22"/>
        </w:rPr>
        <w:noBreakHyphen/>
        <w:t>to</w:t>
      </w:r>
      <w:r w:rsidRPr="00401612">
        <w:rPr>
          <w:sz w:val="22"/>
          <w:szCs w:val="22"/>
        </w:rPr>
        <w:noBreakHyphen/>
        <w:t>pulmonary arterial shunt were randomised to receive clopidogrel 0.2 mg/kg (n=467) or placebo (n=439) along with concomitant background therapy up to the time of second stage surgery. The mean time between shunt palliation and first administration of study medicinal product was 20 days. Approximately 88% of patients received concomitant ASA (range of 1 to 23 mg/kg/day). There was no significant difference between groups in the primary composite endpoint of death, shunt thrombosis or cardiac</w:t>
      </w:r>
      <w:r w:rsidRPr="00401612">
        <w:rPr>
          <w:sz w:val="22"/>
          <w:szCs w:val="22"/>
        </w:rPr>
        <w:noBreakHyphen/>
        <w:t xml:space="preserve">related </w:t>
      </w:r>
      <w:r w:rsidRPr="00401612">
        <w:rPr>
          <w:sz w:val="22"/>
          <w:szCs w:val="22"/>
        </w:rPr>
        <w:lastRenderedPageBreak/>
        <w:t>intervention prior to 120 days of age following an event considered of thrombotic nature (89 [19.1%] for the clopidogrel group and 90 [20.5%] for the placebo group) (see section 4.2). Bleeding was the most frequently reported adverse reaction in both clopidogrel and placebo groups; however, there was no significant difference in the bleeding rate between groups. In the long</w:t>
      </w:r>
      <w:r w:rsidRPr="00401612">
        <w:rPr>
          <w:sz w:val="22"/>
          <w:szCs w:val="22"/>
        </w:rPr>
        <w:noBreakHyphen/>
        <w:t>term safety follow</w:t>
      </w:r>
      <w:r w:rsidRPr="00401612">
        <w:rPr>
          <w:sz w:val="22"/>
          <w:szCs w:val="22"/>
        </w:rPr>
        <w:noBreakHyphen/>
        <w:t>up of this study, 26 patients with the shunt still in place at one year of age received clopidogrel up to 18 months of age. No new safety concerns were noted during this long</w:t>
      </w:r>
      <w:r w:rsidRPr="00401612">
        <w:rPr>
          <w:sz w:val="22"/>
          <w:szCs w:val="22"/>
        </w:rPr>
        <w:noBreakHyphen/>
        <w:t>term follow</w:t>
      </w:r>
      <w:r w:rsidRPr="00401612">
        <w:rPr>
          <w:sz w:val="22"/>
          <w:szCs w:val="22"/>
        </w:rPr>
        <w:noBreakHyphen/>
        <w:t>up.</w:t>
      </w:r>
      <w:r w:rsidR="003B1520" w:rsidRPr="00401612">
        <w:rPr>
          <w:sz w:val="22"/>
          <w:szCs w:val="22"/>
        </w:rPr>
        <w:fldChar w:fldCharType="begin"/>
      </w:r>
      <w:r w:rsidR="003B1520" w:rsidRPr="00401612">
        <w:rPr>
          <w:sz w:val="22"/>
          <w:szCs w:val="22"/>
        </w:rPr>
        <w:instrText xml:space="preserve"> DOCVARIABLE vault_nd_b0a1b539-0490-4917-98b0-ecb039933146 \* MERGEFORMAT </w:instrText>
      </w:r>
      <w:r w:rsidR="003B1520" w:rsidRPr="00401612">
        <w:rPr>
          <w:sz w:val="22"/>
          <w:szCs w:val="22"/>
        </w:rPr>
        <w:fldChar w:fldCharType="separate"/>
      </w:r>
      <w:r w:rsidR="003B1520" w:rsidRPr="00401612">
        <w:rPr>
          <w:sz w:val="22"/>
          <w:szCs w:val="22"/>
        </w:rPr>
        <w:t xml:space="preserve"> </w:t>
      </w:r>
      <w:r w:rsidR="003B1520" w:rsidRPr="00401612">
        <w:rPr>
          <w:sz w:val="22"/>
          <w:szCs w:val="22"/>
        </w:rPr>
        <w:fldChar w:fldCharType="end"/>
      </w:r>
    </w:p>
    <w:p w14:paraId="0A61C40B" w14:textId="77777777" w:rsidR="00D61228" w:rsidRPr="00401612" w:rsidRDefault="00D61228" w:rsidP="00961A7B">
      <w:pPr>
        <w:ind w:right="-29"/>
        <w:outlineLvl w:val="0"/>
        <w:rPr>
          <w:sz w:val="22"/>
          <w:szCs w:val="22"/>
        </w:rPr>
      </w:pPr>
    </w:p>
    <w:p w14:paraId="63AA982F" w14:textId="1F8A045B" w:rsidR="00D61228" w:rsidRPr="00401612" w:rsidRDefault="003145D1" w:rsidP="00961A7B">
      <w:pPr>
        <w:ind w:right="-29"/>
        <w:outlineLvl w:val="0"/>
        <w:rPr>
          <w:sz w:val="22"/>
          <w:szCs w:val="22"/>
        </w:rPr>
      </w:pPr>
      <w:r w:rsidRPr="00401612">
        <w:rPr>
          <w:sz w:val="22"/>
          <w:szCs w:val="22"/>
        </w:rPr>
        <w:t>The CLARINET and the PICOLO trials were conducted using a constituted solution of clopidogrel. In a relative bioavailability study in adults, the constituted solution of clopidogrel showed a similar extent and slightly higher rate of absorption of the main circulating (inactive) metabolite compared to the authorised tablet.</w:t>
      </w:r>
      <w:r w:rsidR="003B1520" w:rsidRPr="00401612">
        <w:rPr>
          <w:sz w:val="22"/>
          <w:szCs w:val="22"/>
        </w:rPr>
        <w:fldChar w:fldCharType="begin"/>
      </w:r>
      <w:r w:rsidR="003B1520" w:rsidRPr="00401612">
        <w:rPr>
          <w:sz w:val="22"/>
          <w:szCs w:val="22"/>
        </w:rPr>
        <w:instrText xml:space="preserve"> DOCVARIABLE vault_nd_7db47ef3-6332-4f35-b1e4-2835e59791ce \* MERGEFORMAT </w:instrText>
      </w:r>
      <w:r w:rsidR="003B1520" w:rsidRPr="00401612">
        <w:rPr>
          <w:sz w:val="22"/>
          <w:szCs w:val="22"/>
        </w:rPr>
        <w:fldChar w:fldCharType="separate"/>
      </w:r>
      <w:r w:rsidR="003B1520" w:rsidRPr="00401612">
        <w:rPr>
          <w:sz w:val="22"/>
          <w:szCs w:val="22"/>
        </w:rPr>
        <w:t xml:space="preserve"> </w:t>
      </w:r>
      <w:r w:rsidR="003B1520" w:rsidRPr="00401612">
        <w:rPr>
          <w:sz w:val="22"/>
          <w:szCs w:val="22"/>
        </w:rPr>
        <w:fldChar w:fldCharType="end"/>
      </w:r>
    </w:p>
    <w:p w14:paraId="229D3A23" w14:textId="77777777" w:rsidR="00961A7B" w:rsidRPr="00401612" w:rsidRDefault="00961A7B">
      <w:pPr>
        <w:ind w:right="-29"/>
        <w:outlineLvl w:val="0"/>
        <w:rPr>
          <w:sz w:val="22"/>
          <w:szCs w:val="22"/>
        </w:rPr>
      </w:pPr>
    </w:p>
    <w:p w14:paraId="04CC1C3F" w14:textId="2CCC88AF" w:rsidR="00E31AD8" w:rsidRPr="00401612" w:rsidRDefault="003145D1">
      <w:pPr>
        <w:pStyle w:val="Heading2"/>
        <w:spacing w:before="0" w:after="0"/>
        <w:rPr>
          <w:rFonts w:ascii="Times New Roman" w:hAnsi="Times New Roman"/>
          <w:i w:val="0"/>
          <w:sz w:val="22"/>
          <w:szCs w:val="22"/>
          <w:u w:val="single"/>
        </w:rPr>
      </w:pPr>
      <w:r w:rsidRPr="00401612">
        <w:rPr>
          <w:rFonts w:ascii="Times New Roman" w:hAnsi="Times New Roman"/>
          <w:i w:val="0"/>
          <w:sz w:val="22"/>
          <w:szCs w:val="22"/>
        </w:rPr>
        <w:t xml:space="preserve">5.2 </w:t>
      </w:r>
      <w:r w:rsidRPr="00401612">
        <w:rPr>
          <w:rFonts w:ascii="Times New Roman" w:hAnsi="Times New Roman"/>
          <w:i w:val="0"/>
          <w:sz w:val="22"/>
          <w:szCs w:val="22"/>
        </w:rPr>
        <w:tab/>
        <w:t>Pharmacokinetic properties</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vault_nd_e6b19271-5bac-4185-b7d2-55dee4b18232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256453F6" w14:textId="77777777" w:rsidR="00E31AD8" w:rsidRPr="00401612" w:rsidRDefault="00E31AD8">
      <w:pPr>
        <w:tabs>
          <w:tab w:val="left" w:pos="2400"/>
          <w:tab w:val="left" w:pos="7280"/>
        </w:tabs>
        <w:ind w:right="-29"/>
        <w:rPr>
          <w:sz w:val="22"/>
          <w:szCs w:val="22"/>
        </w:rPr>
      </w:pPr>
    </w:p>
    <w:p w14:paraId="14F5CB41" w14:textId="77777777" w:rsidR="00C32C52" w:rsidRPr="00401612" w:rsidRDefault="003145D1" w:rsidP="00EA5667">
      <w:pPr>
        <w:ind w:right="-29"/>
        <w:rPr>
          <w:b/>
          <w:bCs/>
          <w:i/>
          <w:sz w:val="22"/>
          <w:szCs w:val="22"/>
        </w:rPr>
      </w:pPr>
      <w:r w:rsidRPr="00401612">
        <w:rPr>
          <w:bCs/>
          <w:i/>
          <w:sz w:val="22"/>
          <w:szCs w:val="22"/>
        </w:rPr>
        <w:t>Absorption</w:t>
      </w:r>
    </w:p>
    <w:p w14:paraId="348329A5" w14:textId="77777777" w:rsidR="00EA5667" w:rsidRPr="00401612" w:rsidRDefault="003145D1" w:rsidP="00EA5667">
      <w:pPr>
        <w:ind w:right="-29"/>
        <w:rPr>
          <w:sz w:val="22"/>
          <w:szCs w:val="22"/>
        </w:rPr>
      </w:pPr>
      <w:r w:rsidRPr="00401612">
        <w:rPr>
          <w:sz w:val="22"/>
          <w:szCs w:val="22"/>
        </w:rPr>
        <w:t>After single and repeated oral doses of 75 mg per day, clopidogrel is rapidly absorbed. Mean peak plasma levels of unchanged clopidogrel (approximately 2.2</w:t>
      </w:r>
      <w:r w:rsidRPr="00401612">
        <w:rPr>
          <w:sz w:val="22"/>
          <w:szCs w:val="22"/>
        </w:rPr>
        <w:noBreakHyphen/>
        <w:t>2.5 ng/m</w:t>
      </w:r>
      <w:r w:rsidR="00355773" w:rsidRPr="00401612">
        <w:rPr>
          <w:sz w:val="22"/>
          <w:szCs w:val="22"/>
        </w:rPr>
        <w:t>l</w:t>
      </w:r>
      <w:r w:rsidRPr="00401612">
        <w:rPr>
          <w:sz w:val="22"/>
          <w:szCs w:val="22"/>
        </w:rPr>
        <w:t xml:space="preserve"> after a single 75 mg oral dose) occurred approximately 45 minutes after dosing. Absorption is at least 50%, based on urinary excretion of clopidogrel metabolites.</w:t>
      </w:r>
    </w:p>
    <w:p w14:paraId="26E17F27" w14:textId="77777777" w:rsidR="00306329" w:rsidRPr="00401612" w:rsidRDefault="00306329" w:rsidP="007B5D44">
      <w:pPr>
        <w:ind w:right="-29"/>
        <w:rPr>
          <w:b/>
          <w:bCs/>
          <w:sz w:val="22"/>
          <w:szCs w:val="22"/>
        </w:rPr>
      </w:pPr>
    </w:p>
    <w:p w14:paraId="33D7B756" w14:textId="77777777" w:rsidR="00C32C52" w:rsidRPr="00401612" w:rsidRDefault="003145D1" w:rsidP="000B63CC">
      <w:pPr>
        <w:keepNext/>
        <w:ind w:right="-29"/>
        <w:rPr>
          <w:i/>
          <w:sz w:val="22"/>
          <w:szCs w:val="22"/>
        </w:rPr>
      </w:pPr>
      <w:r w:rsidRPr="00401612">
        <w:rPr>
          <w:i/>
          <w:sz w:val="22"/>
          <w:szCs w:val="22"/>
        </w:rPr>
        <w:t>Distribution</w:t>
      </w:r>
    </w:p>
    <w:p w14:paraId="75A1329C" w14:textId="77777777" w:rsidR="001D1086" w:rsidRPr="00401612" w:rsidRDefault="003145D1" w:rsidP="000B63CC">
      <w:pPr>
        <w:keepNext/>
        <w:ind w:right="-29"/>
        <w:rPr>
          <w:sz w:val="22"/>
          <w:szCs w:val="22"/>
        </w:rPr>
      </w:pPr>
      <w:r w:rsidRPr="00401612">
        <w:rPr>
          <w:sz w:val="22"/>
          <w:szCs w:val="22"/>
        </w:rPr>
        <w:t xml:space="preserve">Clopidogrel and the main circulating (inactive) metabolite bind reversibly </w:t>
      </w:r>
      <w:r w:rsidR="006903DC" w:rsidRPr="00401612">
        <w:rPr>
          <w:i/>
          <w:sz w:val="22"/>
          <w:szCs w:val="22"/>
        </w:rPr>
        <w:t>in</w:t>
      </w:r>
      <w:r w:rsidR="006903DC" w:rsidRPr="00401612">
        <w:t> </w:t>
      </w:r>
      <w:r w:rsidRPr="00401612">
        <w:rPr>
          <w:i/>
          <w:sz w:val="22"/>
          <w:szCs w:val="22"/>
        </w:rPr>
        <w:t>vitro</w:t>
      </w:r>
      <w:r w:rsidRPr="00401612">
        <w:rPr>
          <w:sz w:val="22"/>
          <w:szCs w:val="22"/>
        </w:rPr>
        <w:t xml:space="preserve"> to human plasma proteins (98% and 94% respectively). The binding is non</w:t>
      </w:r>
      <w:r w:rsidRPr="00401612">
        <w:rPr>
          <w:sz w:val="22"/>
          <w:szCs w:val="22"/>
        </w:rPr>
        <w:noBreakHyphen/>
        <w:t xml:space="preserve">saturable </w:t>
      </w:r>
      <w:r w:rsidR="006903DC" w:rsidRPr="00401612">
        <w:rPr>
          <w:i/>
          <w:sz w:val="22"/>
          <w:szCs w:val="22"/>
        </w:rPr>
        <w:t>in </w:t>
      </w:r>
      <w:r w:rsidRPr="00401612">
        <w:rPr>
          <w:i/>
          <w:sz w:val="22"/>
          <w:szCs w:val="22"/>
        </w:rPr>
        <w:t>vitro</w:t>
      </w:r>
      <w:r w:rsidRPr="00401612">
        <w:rPr>
          <w:sz w:val="22"/>
          <w:szCs w:val="22"/>
        </w:rPr>
        <w:t xml:space="preserve"> over a wide concentration range.</w:t>
      </w:r>
    </w:p>
    <w:p w14:paraId="441F78BE" w14:textId="77777777" w:rsidR="00FE11F0" w:rsidRPr="00401612" w:rsidRDefault="00FE11F0" w:rsidP="007B5D44">
      <w:pPr>
        <w:ind w:right="-29"/>
        <w:rPr>
          <w:sz w:val="22"/>
          <w:szCs w:val="22"/>
        </w:rPr>
      </w:pPr>
    </w:p>
    <w:p w14:paraId="0667E46C" w14:textId="77777777" w:rsidR="00C32C52" w:rsidRPr="00401612" w:rsidRDefault="003145D1" w:rsidP="00EB598E">
      <w:pPr>
        <w:ind w:right="-29"/>
        <w:rPr>
          <w:i/>
          <w:sz w:val="22"/>
          <w:szCs w:val="22"/>
        </w:rPr>
      </w:pPr>
      <w:r w:rsidRPr="00401612">
        <w:rPr>
          <w:i/>
          <w:sz w:val="22"/>
          <w:szCs w:val="22"/>
        </w:rPr>
        <w:t>Biotransformation</w:t>
      </w:r>
    </w:p>
    <w:p w14:paraId="5AB2BD14" w14:textId="77777777" w:rsidR="00EB598E" w:rsidRPr="00401612" w:rsidRDefault="003145D1" w:rsidP="00EB598E">
      <w:pPr>
        <w:ind w:right="-29"/>
        <w:rPr>
          <w:sz w:val="22"/>
          <w:szCs w:val="22"/>
        </w:rPr>
      </w:pPr>
      <w:r w:rsidRPr="00401612">
        <w:rPr>
          <w:sz w:val="22"/>
          <w:szCs w:val="22"/>
        </w:rPr>
        <w:t>Clopidogrel is extensively metabolised by the liver.</w:t>
      </w:r>
      <w:r w:rsidR="00561044" w:rsidRPr="00401612">
        <w:rPr>
          <w:sz w:val="22"/>
          <w:szCs w:val="22"/>
        </w:rPr>
        <w:t xml:space="preserve"> </w:t>
      </w:r>
      <w:r w:rsidRPr="00401612">
        <w:rPr>
          <w:i/>
          <w:sz w:val="22"/>
          <w:szCs w:val="22"/>
        </w:rPr>
        <w:t>In </w:t>
      </w:r>
      <w:r w:rsidR="00561044" w:rsidRPr="00401612">
        <w:rPr>
          <w:i/>
          <w:sz w:val="22"/>
          <w:szCs w:val="22"/>
        </w:rPr>
        <w:t>vitro</w:t>
      </w:r>
      <w:r w:rsidR="00561044" w:rsidRPr="00401612">
        <w:rPr>
          <w:sz w:val="22"/>
          <w:szCs w:val="22"/>
        </w:rPr>
        <w:t xml:space="preserve"> and </w:t>
      </w:r>
      <w:r w:rsidR="00561044" w:rsidRPr="00401612">
        <w:rPr>
          <w:i/>
          <w:sz w:val="22"/>
          <w:szCs w:val="22"/>
        </w:rPr>
        <w:t>in</w:t>
      </w:r>
      <w:r w:rsidRPr="00401612">
        <w:rPr>
          <w:i/>
          <w:sz w:val="22"/>
          <w:szCs w:val="22"/>
        </w:rPr>
        <w:t> </w:t>
      </w:r>
      <w:r w:rsidR="00561044" w:rsidRPr="00401612">
        <w:rPr>
          <w:i/>
          <w:sz w:val="22"/>
          <w:szCs w:val="22"/>
        </w:rPr>
        <w:t>vivo</w:t>
      </w:r>
      <w:r w:rsidR="00561044" w:rsidRPr="00401612">
        <w:rPr>
          <w:sz w:val="22"/>
          <w:szCs w:val="22"/>
        </w:rPr>
        <w:t xml:space="preserve">, clopidogrel is metabolised according to two main metabolic pathways: one mediated by </w:t>
      </w:r>
      <w:proofErr w:type="spellStart"/>
      <w:r w:rsidR="00561044" w:rsidRPr="00401612">
        <w:rPr>
          <w:sz w:val="22"/>
          <w:szCs w:val="22"/>
        </w:rPr>
        <w:t>esterases</w:t>
      </w:r>
      <w:proofErr w:type="spellEnd"/>
      <w:r w:rsidR="00561044" w:rsidRPr="00401612">
        <w:rPr>
          <w:sz w:val="22"/>
          <w:szCs w:val="22"/>
        </w:rPr>
        <w:t xml:space="preserve"> and leading to hydrolysis into its inactive carboxylic acid derivative (85% of circulating metabolites), and one mediated by multiple cytochromes P450. Clopidogrel is first metabolised to a 2-oxo-clopidogrel intermediate metabolite. Subsequent metabolism of the 2-oxo-clopidogrel intermediate metabolite results in formation of the active metabolite, a thiol derivative of clopidogrel. </w:t>
      </w:r>
      <w:r w:rsidR="00824C13" w:rsidRPr="00401612">
        <w:rPr>
          <w:sz w:val="22"/>
          <w:szCs w:val="22"/>
        </w:rPr>
        <w:t xml:space="preserve">The active metabolite is formed mostly by CYP2C19 with contributions from several other CYP enzymes, including CYP1A2, CYP2B6 and CYP3A4. </w:t>
      </w:r>
      <w:r w:rsidR="00561044" w:rsidRPr="00401612">
        <w:rPr>
          <w:sz w:val="22"/>
          <w:szCs w:val="22"/>
        </w:rPr>
        <w:t xml:space="preserve">The active thiol metabolite which has been isolated </w:t>
      </w:r>
      <w:r w:rsidRPr="00401612">
        <w:rPr>
          <w:i/>
          <w:sz w:val="22"/>
          <w:szCs w:val="22"/>
        </w:rPr>
        <w:t>in </w:t>
      </w:r>
      <w:r w:rsidR="00561044" w:rsidRPr="00401612">
        <w:rPr>
          <w:i/>
          <w:sz w:val="22"/>
          <w:szCs w:val="22"/>
        </w:rPr>
        <w:t>vitro</w:t>
      </w:r>
      <w:r w:rsidR="00561044" w:rsidRPr="00401612">
        <w:rPr>
          <w:sz w:val="22"/>
          <w:szCs w:val="22"/>
        </w:rPr>
        <w:t>, binds rapidly and irreversibly to platelet receptors, thus inhibiting platelet aggregation.</w:t>
      </w:r>
    </w:p>
    <w:p w14:paraId="160C8ACD" w14:textId="77777777" w:rsidR="00E31AD8" w:rsidRPr="00401612" w:rsidRDefault="00E31AD8">
      <w:pPr>
        <w:ind w:right="-29"/>
        <w:rPr>
          <w:sz w:val="22"/>
          <w:szCs w:val="22"/>
        </w:rPr>
      </w:pPr>
    </w:p>
    <w:p w14:paraId="7A35887A" w14:textId="0D4BB49D" w:rsidR="00315C7D" w:rsidRPr="00401612" w:rsidRDefault="003145D1" w:rsidP="00315C7D">
      <w:pPr>
        <w:ind w:right="-29"/>
        <w:rPr>
          <w:sz w:val="22"/>
          <w:szCs w:val="22"/>
        </w:rPr>
      </w:pPr>
      <w:r w:rsidRPr="00401612">
        <w:rPr>
          <w:sz w:val="22"/>
          <w:szCs w:val="22"/>
        </w:rPr>
        <w:t xml:space="preserve">The </w:t>
      </w:r>
      <w:proofErr w:type="spellStart"/>
      <w:r w:rsidRPr="00401612">
        <w:rPr>
          <w:sz w:val="22"/>
          <w:szCs w:val="22"/>
        </w:rPr>
        <w:t>C</w:t>
      </w:r>
      <w:r w:rsidRPr="00401612">
        <w:rPr>
          <w:sz w:val="22"/>
          <w:szCs w:val="22"/>
          <w:vertAlign w:val="subscript"/>
        </w:rPr>
        <w:t>max</w:t>
      </w:r>
      <w:proofErr w:type="spellEnd"/>
      <w:r w:rsidRPr="00401612">
        <w:rPr>
          <w:sz w:val="22"/>
          <w:szCs w:val="22"/>
        </w:rPr>
        <w:t xml:space="preserve"> of the active metabolite is twice as high following a single 300</w:t>
      </w:r>
      <w:r w:rsidR="00DF7315" w:rsidRPr="00401612">
        <w:rPr>
          <w:sz w:val="22"/>
          <w:szCs w:val="22"/>
        </w:rPr>
        <w:t xml:space="preserve"> </w:t>
      </w:r>
      <w:r w:rsidRPr="00401612">
        <w:rPr>
          <w:sz w:val="22"/>
          <w:szCs w:val="22"/>
        </w:rPr>
        <w:t>mg clopidogrel loading dose as it is after four days of 75</w:t>
      </w:r>
      <w:r w:rsidR="00DF7315" w:rsidRPr="00401612">
        <w:rPr>
          <w:sz w:val="22"/>
          <w:szCs w:val="22"/>
        </w:rPr>
        <w:t xml:space="preserve"> </w:t>
      </w:r>
      <w:r w:rsidRPr="00401612">
        <w:rPr>
          <w:sz w:val="22"/>
          <w:szCs w:val="22"/>
        </w:rPr>
        <w:t xml:space="preserve">mg maintenance dose. </w:t>
      </w:r>
      <w:proofErr w:type="spellStart"/>
      <w:r w:rsidRPr="00401612">
        <w:rPr>
          <w:sz w:val="22"/>
          <w:szCs w:val="22"/>
        </w:rPr>
        <w:t>C</w:t>
      </w:r>
      <w:r w:rsidRPr="00401612">
        <w:rPr>
          <w:sz w:val="22"/>
          <w:szCs w:val="22"/>
          <w:vertAlign w:val="subscript"/>
        </w:rPr>
        <w:t>max</w:t>
      </w:r>
      <w:proofErr w:type="spellEnd"/>
      <w:r w:rsidRPr="00401612">
        <w:rPr>
          <w:sz w:val="22"/>
          <w:szCs w:val="22"/>
        </w:rPr>
        <w:t xml:space="preserve"> occurs approximately 30 to 60 minutes after dosing. </w:t>
      </w:r>
    </w:p>
    <w:p w14:paraId="72C19E63" w14:textId="77777777" w:rsidR="00315C7D" w:rsidRPr="00401612" w:rsidRDefault="00315C7D">
      <w:pPr>
        <w:ind w:right="-29"/>
        <w:rPr>
          <w:sz w:val="22"/>
          <w:szCs w:val="22"/>
        </w:rPr>
      </w:pPr>
    </w:p>
    <w:p w14:paraId="08E635BA" w14:textId="77777777" w:rsidR="00C32C52" w:rsidRPr="00401612" w:rsidRDefault="003145D1">
      <w:pPr>
        <w:ind w:right="-29"/>
        <w:rPr>
          <w:i/>
          <w:sz w:val="22"/>
          <w:szCs w:val="22"/>
        </w:rPr>
      </w:pPr>
      <w:r w:rsidRPr="00401612">
        <w:rPr>
          <w:i/>
          <w:sz w:val="22"/>
          <w:szCs w:val="22"/>
        </w:rPr>
        <w:t>Elimination</w:t>
      </w:r>
    </w:p>
    <w:p w14:paraId="02A7DA7E" w14:textId="77777777" w:rsidR="00E31AD8" w:rsidRPr="00401612" w:rsidRDefault="003145D1">
      <w:pPr>
        <w:ind w:right="-29"/>
        <w:rPr>
          <w:sz w:val="22"/>
          <w:szCs w:val="22"/>
        </w:rPr>
      </w:pPr>
      <w:r w:rsidRPr="00401612">
        <w:rPr>
          <w:sz w:val="22"/>
          <w:szCs w:val="22"/>
        </w:rPr>
        <w:t xml:space="preserve">Following an oral dose of </w:t>
      </w:r>
      <w:r w:rsidRPr="00401612">
        <w:rPr>
          <w:sz w:val="22"/>
          <w:szCs w:val="22"/>
          <w:vertAlign w:val="superscript"/>
        </w:rPr>
        <w:t>14</w:t>
      </w:r>
      <w:r w:rsidRPr="00401612">
        <w:rPr>
          <w:sz w:val="22"/>
          <w:szCs w:val="22"/>
        </w:rPr>
        <w:t xml:space="preserve">C-labelled clopidogrel in man, approximately 50% was excreted in the urine and approximately 46% in the faeces in the 120-hour interval after dosing. </w:t>
      </w:r>
      <w:r w:rsidR="007B5D44" w:rsidRPr="00401612">
        <w:rPr>
          <w:sz w:val="22"/>
          <w:szCs w:val="22"/>
        </w:rPr>
        <w:t>After a single oral dose of 75 mg, clopidogrel has a half</w:t>
      </w:r>
      <w:r w:rsidR="007B5D44" w:rsidRPr="00401612">
        <w:rPr>
          <w:sz w:val="22"/>
          <w:szCs w:val="22"/>
        </w:rPr>
        <w:noBreakHyphen/>
        <w:t xml:space="preserve">life of approximately 6 hours. </w:t>
      </w:r>
      <w:r w:rsidR="00AB09A9" w:rsidRPr="00401612">
        <w:rPr>
          <w:sz w:val="22"/>
          <w:szCs w:val="22"/>
        </w:rPr>
        <w:t>The elimination half</w:t>
      </w:r>
      <w:r w:rsidR="00AB09A9" w:rsidRPr="00401612">
        <w:rPr>
          <w:sz w:val="22"/>
          <w:szCs w:val="22"/>
        </w:rPr>
        <w:noBreakHyphen/>
      </w:r>
      <w:r w:rsidRPr="00401612">
        <w:rPr>
          <w:sz w:val="22"/>
          <w:szCs w:val="22"/>
        </w:rPr>
        <w:t>life of the main circulating</w:t>
      </w:r>
      <w:r w:rsidR="00AB09A9" w:rsidRPr="00401612">
        <w:rPr>
          <w:sz w:val="22"/>
          <w:szCs w:val="22"/>
        </w:rPr>
        <w:t xml:space="preserve"> (</w:t>
      </w:r>
      <w:r w:rsidR="007F26EA" w:rsidRPr="00401612">
        <w:rPr>
          <w:sz w:val="22"/>
          <w:szCs w:val="22"/>
        </w:rPr>
        <w:t>inactive</w:t>
      </w:r>
      <w:r w:rsidR="00AB09A9" w:rsidRPr="00401612">
        <w:rPr>
          <w:sz w:val="22"/>
          <w:szCs w:val="22"/>
        </w:rPr>
        <w:t>)</w:t>
      </w:r>
      <w:r w:rsidR="007F26EA" w:rsidRPr="00401612">
        <w:rPr>
          <w:sz w:val="22"/>
          <w:szCs w:val="22"/>
        </w:rPr>
        <w:t xml:space="preserve"> </w:t>
      </w:r>
      <w:r w:rsidRPr="00401612">
        <w:rPr>
          <w:sz w:val="22"/>
          <w:szCs w:val="22"/>
        </w:rPr>
        <w:t>metabolite was 8 hours after single and repeated administration.</w:t>
      </w:r>
    </w:p>
    <w:p w14:paraId="7C75D6E8" w14:textId="77777777" w:rsidR="00E24DEE" w:rsidRPr="00401612" w:rsidRDefault="00E24DEE">
      <w:pPr>
        <w:ind w:right="-29"/>
        <w:rPr>
          <w:sz w:val="22"/>
          <w:szCs w:val="22"/>
        </w:rPr>
      </w:pPr>
    </w:p>
    <w:p w14:paraId="4FC278E5" w14:textId="77777777" w:rsidR="000B63CC" w:rsidRPr="00401612" w:rsidRDefault="003145D1" w:rsidP="000B63CC">
      <w:pPr>
        <w:ind w:right="-29"/>
        <w:rPr>
          <w:i/>
          <w:sz w:val="22"/>
          <w:szCs w:val="22"/>
        </w:rPr>
      </w:pPr>
      <w:r w:rsidRPr="00401612">
        <w:rPr>
          <w:i/>
          <w:sz w:val="22"/>
          <w:szCs w:val="22"/>
        </w:rPr>
        <w:t>Pharmacogenetics</w:t>
      </w:r>
    </w:p>
    <w:p w14:paraId="72A4C846" w14:textId="77777777" w:rsidR="00315C7D" w:rsidRPr="00401612" w:rsidRDefault="003145D1" w:rsidP="000B63CC">
      <w:pPr>
        <w:ind w:right="-29"/>
        <w:rPr>
          <w:sz w:val="22"/>
          <w:szCs w:val="22"/>
        </w:rPr>
      </w:pPr>
      <w:r w:rsidRPr="00401612">
        <w:rPr>
          <w:sz w:val="22"/>
          <w:szCs w:val="22"/>
        </w:rPr>
        <w:t xml:space="preserve">CYP2C19 is involved in the formation of both the active metabolite and the 2-oxo-clopidogrel intermediate metabolite. Clopidogrel active metabolite pharmacokinetics and antiplatelet effects, as measured by </w:t>
      </w:r>
      <w:r w:rsidRPr="00401612">
        <w:rPr>
          <w:i/>
          <w:sz w:val="22"/>
          <w:szCs w:val="22"/>
        </w:rPr>
        <w:t>ex vivo</w:t>
      </w:r>
      <w:r w:rsidRPr="00401612">
        <w:rPr>
          <w:sz w:val="22"/>
          <w:szCs w:val="22"/>
        </w:rPr>
        <w:t xml:space="preserve"> platelet aggregation assays, differ according to CYP2C19 genotype. </w:t>
      </w:r>
    </w:p>
    <w:p w14:paraId="36A41287" w14:textId="77777777" w:rsidR="00315C7D" w:rsidRPr="00401612" w:rsidRDefault="00315C7D" w:rsidP="000B63CC">
      <w:pPr>
        <w:ind w:right="-29"/>
        <w:rPr>
          <w:sz w:val="22"/>
          <w:szCs w:val="22"/>
        </w:rPr>
      </w:pPr>
    </w:p>
    <w:p w14:paraId="4F678A80" w14:textId="7B6FFFC6" w:rsidR="000B63CC" w:rsidRPr="00401612" w:rsidRDefault="003145D1" w:rsidP="000B63CC">
      <w:pPr>
        <w:ind w:right="-29"/>
        <w:rPr>
          <w:sz w:val="22"/>
          <w:szCs w:val="22"/>
        </w:rPr>
      </w:pPr>
      <w:r w:rsidRPr="00401612">
        <w:rPr>
          <w:sz w:val="22"/>
          <w:szCs w:val="22"/>
        </w:rPr>
        <w:t xml:space="preserve">The CYP2C19*1 allele corresponds to fully functional metabolism while the CYP2C19*2 and CYP2C19*3 alleles </w:t>
      </w:r>
      <w:r w:rsidR="00315C7D" w:rsidRPr="00401612">
        <w:rPr>
          <w:sz w:val="22"/>
          <w:szCs w:val="22"/>
        </w:rPr>
        <w:t>are nonfunctional</w:t>
      </w:r>
      <w:r w:rsidRPr="00401612">
        <w:rPr>
          <w:sz w:val="22"/>
          <w:szCs w:val="22"/>
        </w:rPr>
        <w:t xml:space="preserve">. The CYP2C19*2 and CYP2C19*3 alleles account for </w:t>
      </w:r>
      <w:r w:rsidR="00315C7D" w:rsidRPr="00401612">
        <w:rPr>
          <w:sz w:val="22"/>
          <w:szCs w:val="22"/>
        </w:rPr>
        <w:t>the majority</w:t>
      </w:r>
      <w:r w:rsidRPr="00401612">
        <w:rPr>
          <w:sz w:val="22"/>
          <w:szCs w:val="22"/>
        </w:rPr>
        <w:t xml:space="preserve"> of reduced function alleles in </w:t>
      </w:r>
      <w:r w:rsidR="00315C7D" w:rsidRPr="00401612">
        <w:rPr>
          <w:sz w:val="22"/>
          <w:szCs w:val="22"/>
        </w:rPr>
        <w:t>Caucasian</w:t>
      </w:r>
      <w:r w:rsidRPr="00401612">
        <w:rPr>
          <w:sz w:val="22"/>
          <w:szCs w:val="22"/>
        </w:rPr>
        <w:t xml:space="preserve"> </w:t>
      </w:r>
      <w:r w:rsidR="004F18C4" w:rsidRPr="00401612">
        <w:rPr>
          <w:sz w:val="22"/>
          <w:szCs w:val="22"/>
        </w:rPr>
        <w:t xml:space="preserve">(85%) </w:t>
      </w:r>
      <w:r w:rsidRPr="00401612">
        <w:rPr>
          <w:sz w:val="22"/>
          <w:szCs w:val="22"/>
        </w:rPr>
        <w:t>and Asian</w:t>
      </w:r>
      <w:r w:rsidR="007C48D9" w:rsidRPr="00401612">
        <w:rPr>
          <w:sz w:val="22"/>
          <w:szCs w:val="22"/>
        </w:rPr>
        <w:t xml:space="preserve"> </w:t>
      </w:r>
      <w:r w:rsidR="0037061A" w:rsidRPr="00401612">
        <w:rPr>
          <w:sz w:val="22"/>
          <w:szCs w:val="22"/>
        </w:rPr>
        <w:t xml:space="preserve">(99%) </w:t>
      </w:r>
      <w:r w:rsidR="007C48D9" w:rsidRPr="00401612">
        <w:rPr>
          <w:sz w:val="22"/>
          <w:szCs w:val="22"/>
        </w:rPr>
        <w:t>poor metabolisers</w:t>
      </w:r>
      <w:r w:rsidRPr="00401612">
        <w:rPr>
          <w:sz w:val="22"/>
          <w:szCs w:val="22"/>
        </w:rPr>
        <w:t xml:space="preserve">. Other alleles associated with </w:t>
      </w:r>
      <w:r w:rsidR="007C48D9" w:rsidRPr="00401612">
        <w:rPr>
          <w:sz w:val="22"/>
          <w:szCs w:val="22"/>
        </w:rPr>
        <w:t xml:space="preserve">absent or </w:t>
      </w:r>
      <w:r w:rsidRPr="00401612">
        <w:rPr>
          <w:sz w:val="22"/>
          <w:szCs w:val="22"/>
        </w:rPr>
        <w:t xml:space="preserve">reduced metabolism </w:t>
      </w:r>
      <w:r w:rsidR="007C48D9" w:rsidRPr="00401612">
        <w:rPr>
          <w:sz w:val="22"/>
          <w:szCs w:val="22"/>
        </w:rPr>
        <w:t xml:space="preserve">are less frequent and </w:t>
      </w:r>
      <w:r w:rsidRPr="00401612">
        <w:rPr>
          <w:sz w:val="22"/>
          <w:szCs w:val="22"/>
        </w:rPr>
        <w:t>include CYP2C19*4, *5, *6, *7, and *8.</w:t>
      </w:r>
      <w:r w:rsidR="007C48D9" w:rsidRPr="00401612">
        <w:rPr>
          <w:sz w:val="22"/>
          <w:szCs w:val="22"/>
        </w:rPr>
        <w:t xml:space="preserve"> A </w:t>
      </w:r>
      <w:r w:rsidR="004F18C4" w:rsidRPr="00401612">
        <w:rPr>
          <w:sz w:val="22"/>
          <w:szCs w:val="22"/>
        </w:rPr>
        <w:t>patient</w:t>
      </w:r>
      <w:r w:rsidR="007C48D9" w:rsidRPr="00401612">
        <w:rPr>
          <w:sz w:val="22"/>
          <w:szCs w:val="22"/>
        </w:rPr>
        <w:t xml:space="preserve"> with poor metaboliser status will po</w:t>
      </w:r>
      <w:r w:rsidR="00B02147" w:rsidRPr="00401612">
        <w:rPr>
          <w:sz w:val="22"/>
          <w:szCs w:val="22"/>
        </w:rPr>
        <w:t>s</w:t>
      </w:r>
      <w:r w:rsidR="007C48D9" w:rsidRPr="00401612">
        <w:rPr>
          <w:sz w:val="22"/>
          <w:szCs w:val="22"/>
        </w:rPr>
        <w:t>sess two</w:t>
      </w:r>
      <w:r w:rsidRPr="00401612">
        <w:rPr>
          <w:sz w:val="22"/>
          <w:szCs w:val="22"/>
        </w:rPr>
        <w:t xml:space="preserve"> </w:t>
      </w:r>
      <w:r w:rsidR="007C48D9" w:rsidRPr="00401612">
        <w:rPr>
          <w:sz w:val="22"/>
          <w:szCs w:val="22"/>
        </w:rPr>
        <w:t xml:space="preserve">loss-of-function alleles as defined above. </w:t>
      </w:r>
      <w:r w:rsidR="00B02147" w:rsidRPr="00401612">
        <w:rPr>
          <w:sz w:val="22"/>
          <w:szCs w:val="22"/>
        </w:rPr>
        <w:t xml:space="preserve">Published frequencies for the poor CYP2C19 metaboliser genotypes are approximately </w:t>
      </w:r>
      <w:r w:rsidR="00B02147" w:rsidRPr="00401612">
        <w:rPr>
          <w:sz w:val="22"/>
          <w:szCs w:val="22"/>
        </w:rPr>
        <w:lastRenderedPageBreak/>
        <w:t xml:space="preserve">2% for Caucasians, 4% for </w:t>
      </w:r>
      <w:r w:rsidR="0054592A" w:rsidRPr="00401612">
        <w:rPr>
          <w:sz w:val="22"/>
          <w:szCs w:val="22"/>
        </w:rPr>
        <w:t>B</w:t>
      </w:r>
      <w:r w:rsidR="00B02147" w:rsidRPr="00401612">
        <w:rPr>
          <w:sz w:val="22"/>
          <w:szCs w:val="22"/>
        </w:rPr>
        <w:t xml:space="preserve">lacks and 14% for Chinese. </w:t>
      </w:r>
      <w:r w:rsidR="007C48D9" w:rsidRPr="00401612">
        <w:rPr>
          <w:sz w:val="22"/>
          <w:szCs w:val="22"/>
        </w:rPr>
        <w:t>Tests are available to determine a patient’s CYP2C19 genotype</w:t>
      </w:r>
      <w:r w:rsidRPr="00401612">
        <w:rPr>
          <w:sz w:val="22"/>
          <w:szCs w:val="22"/>
        </w:rPr>
        <w:t>.</w:t>
      </w:r>
      <w:r w:rsidR="00C6494D" w:rsidRPr="00401612">
        <w:rPr>
          <w:sz w:val="22"/>
          <w:szCs w:val="22"/>
        </w:rPr>
        <w:t xml:space="preserve"> </w:t>
      </w:r>
    </w:p>
    <w:p w14:paraId="523938F3" w14:textId="77777777" w:rsidR="000B63CC" w:rsidRPr="00401612" w:rsidRDefault="000B63CC" w:rsidP="000B63CC">
      <w:pPr>
        <w:ind w:right="-29"/>
        <w:rPr>
          <w:sz w:val="22"/>
          <w:szCs w:val="22"/>
        </w:rPr>
      </w:pPr>
    </w:p>
    <w:p w14:paraId="784AA40E" w14:textId="77777777" w:rsidR="007C48D9" w:rsidRPr="00401612" w:rsidRDefault="003145D1" w:rsidP="007C48D9">
      <w:pPr>
        <w:ind w:right="-29"/>
        <w:rPr>
          <w:sz w:val="22"/>
          <w:szCs w:val="22"/>
        </w:rPr>
      </w:pPr>
      <w:r w:rsidRPr="00401612">
        <w:rPr>
          <w:sz w:val="22"/>
          <w:szCs w:val="22"/>
        </w:rPr>
        <w:t>A crossover study in 40 healthy subjects, 10 each in the four CYP2C19 metaboliser groups (ultrarapid, extensive, intermediate and poor), evaluated pharmacokinetic and antiplatelet responses using 300 mg followed by 75 mg/day and 600 mg followed by 150 mg/day, each for a total of 5 days (steady state). No substantial differences in active metabolite exposure and mean inhibition of platelet aggregation (IPA) were observed between ultrarapid, extensive and intermediate metabolisers. In poor metabolisers, active metabolite exposure was decreased by 63</w:t>
      </w:r>
      <w:r w:rsidRPr="00401612">
        <w:rPr>
          <w:sz w:val="22"/>
          <w:szCs w:val="22"/>
        </w:rPr>
        <w:noBreakHyphen/>
        <w:t>71% compared to extensive metabolisers. After the 300 mg/75 mg dose regimen, antiplatelet responses were decreased in the poor metabolisers with mean IPA (5 </w:t>
      </w:r>
      <w:proofErr w:type="spellStart"/>
      <w:r w:rsidRPr="00401612">
        <w:rPr>
          <w:sz w:val="22"/>
          <w:szCs w:val="22"/>
        </w:rPr>
        <w:t>μM</w:t>
      </w:r>
      <w:proofErr w:type="spellEnd"/>
      <w:r w:rsidRPr="00401612">
        <w:rPr>
          <w:sz w:val="22"/>
          <w:szCs w:val="22"/>
        </w:rPr>
        <w:t xml:space="preserve"> ADP) of 24% (24 hours) and 37% (Day 5) as compared to IPA of 39% (24 hours) and 58% (Day 5) in the extensive metabolisers and 37% (24 hours) and 60% (Day 5) in the intermediate metabolisers. When poor metabolisers received the 600 mg/150 mg regimen, active metabolite exposure was greater than with the 300 mg/75 mg regimen. In addition, IPA was 32% (24 hours) and 61% (Day 5), which were greater than in the poor metabolisers receiving the 300 mg/75 mg regimen, and were similar to the other CYP2C19 metaboliser groups receiving the 300 mg/75 mg regimen. An appropriate dose regimen for this patient population has not been established in clinical outcome trials.</w:t>
      </w:r>
    </w:p>
    <w:p w14:paraId="6284AEDC" w14:textId="77777777" w:rsidR="007C48D9" w:rsidRPr="00401612" w:rsidRDefault="007C48D9" w:rsidP="007C48D9">
      <w:pPr>
        <w:ind w:right="-29"/>
        <w:rPr>
          <w:sz w:val="22"/>
          <w:szCs w:val="22"/>
        </w:rPr>
      </w:pPr>
    </w:p>
    <w:p w14:paraId="17351ED7" w14:textId="77777777" w:rsidR="007C48D9" w:rsidRPr="00401612" w:rsidRDefault="003145D1" w:rsidP="007C48D9">
      <w:pPr>
        <w:ind w:right="-29"/>
        <w:rPr>
          <w:sz w:val="22"/>
          <w:szCs w:val="22"/>
        </w:rPr>
      </w:pPr>
      <w:r w:rsidRPr="00401612">
        <w:rPr>
          <w:sz w:val="22"/>
          <w:szCs w:val="22"/>
        </w:rPr>
        <w:t>Consistent with the above results, in a meta</w:t>
      </w:r>
      <w:r w:rsidRPr="00401612">
        <w:rPr>
          <w:sz w:val="22"/>
          <w:szCs w:val="22"/>
        </w:rPr>
        <w:noBreakHyphen/>
        <w:t>analysis including 6 studies of 335 clopidogrel</w:t>
      </w:r>
      <w:r w:rsidRPr="00401612">
        <w:rPr>
          <w:sz w:val="22"/>
          <w:szCs w:val="22"/>
        </w:rPr>
        <w:noBreakHyphen/>
        <w:t>treated subjects at steady state, it was shown that active metabolite exposure was decreased by 28% for intermediate metabolisers, and 72% for poor metabolisers while platelet aggregation inhibition (5 </w:t>
      </w:r>
      <w:proofErr w:type="spellStart"/>
      <w:r w:rsidRPr="00401612">
        <w:rPr>
          <w:sz w:val="22"/>
          <w:szCs w:val="22"/>
        </w:rPr>
        <w:t>μM</w:t>
      </w:r>
      <w:proofErr w:type="spellEnd"/>
      <w:r w:rsidRPr="00401612">
        <w:rPr>
          <w:sz w:val="22"/>
          <w:szCs w:val="22"/>
        </w:rPr>
        <w:t xml:space="preserve"> ADP) was decreased with differences in IPA of 5.9% and 21.4%, respectively, when compared to extensive metabolisers.</w:t>
      </w:r>
    </w:p>
    <w:p w14:paraId="6BECEDAD" w14:textId="77777777" w:rsidR="007C48D9" w:rsidRPr="00401612" w:rsidRDefault="007C48D9" w:rsidP="000B63CC">
      <w:pPr>
        <w:ind w:right="-29"/>
        <w:rPr>
          <w:sz w:val="22"/>
          <w:szCs w:val="22"/>
        </w:rPr>
      </w:pPr>
    </w:p>
    <w:p w14:paraId="7B67024D" w14:textId="77777777" w:rsidR="007C48D9" w:rsidRPr="00401612" w:rsidRDefault="003145D1" w:rsidP="007C48D9">
      <w:pPr>
        <w:spacing w:line="120" w:lineRule="atLeast"/>
        <w:rPr>
          <w:sz w:val="22"/>
          <w:szCs w:val="22"/>
        </w:rPr>
      </w:pPr>
      <w:r w:rsidRPr="00401612">
        <w:rPr>
          <w:sz w:val="22"/>
          <w:szCs w:val="22"/>
        </w:rPr>
        <w:t>The influence of CYP2C19 genotype on clinical outcomes in patients treated with clopidogrel has not been evaluated in prospective, randomi</w:t>
      </w:r>
      <w:r w:rsidR="008E3C47" w:rsidRPr="00401612">
        <w:rPr>
          <w:sz w:val="22"/>
          <w:szCs w:val="22"/>
        </w:rPr>
        <w:t>s</w:t>
      </w:r>
      <w:r w:rsidRPr="00401612">
        <w:rPr>
          <w:sz w:val="22"/>
          <w:szCs w:val="22"/>
        </w:rPr>
        <w:t>ed, controlled trials. There have been a number of retrospective analyses</w:t>
      </w:r>
      <w:r w:rsidR="004060E8" w:rsidRPr="00401612">
        <w:rPr>
          <w:sz w:val="22"/>
          <w:szCs w:val="22"/>
        </w:rPr>
        <w:t>,</w:t>
      </w:r>
      <w:r w:rsidRPr="00401612">
        <w:rPr>
          <w:sz w:val="22"/>
          <w:szCs w:val="22"/>
        </w:rPr>
        <w:t xml:space="preserve"> however, to evaluate this effect in patients treated with clopidogrel for whom there are genotyping results: CURE (n=2721), CHARISMA (n=2428), CLARITY</w:t>
      </w:r>
      <w:r w:rsidRPr="00401612">
        <w:rPr>
          <w:sz w:val="22"/>
          <w:szCs w:val="22"/>
        </w:rPr>
        <w:noBreakHyphen/>
        <w:t>TIMI 28 (n=227), TRITON</w:t>
      </w:r>
      <w:r w:rsidRPr="00401612">
        <w:rPr>
          <w:sz w:val="22"/>
          <w:szCs w:val="22"/>
        </w:rPr>
        <w:noBreakHyphen/>
        <w:t>TIMI 38 (n=1477), and ACTIVE</w:t>
      </w:r>
      <w:r w:rsidRPr="00401612">
        <w:rPr>
          <w:sz w:val="22"/>
          <w:szCs w:val="22"/>
        </w:rPr>
        <w:noBreakHyphen/>
        <w:t>A (n=601), as well as a number of published cohort studies.</w:t>
      </w:r>
    </w:p>
    <w:p w14:paraId="39D038F0" w14:textId="77777777" w:rsidR="007C48D9" w:rsidRPr="00401612" w:rsidRDefault="007C48D9" w:rsidP="007C48D9">
      <w:pPr>
        <w:spacing w:line="120" w:lineRule="atLeast"/>
        <w:rPr>
          <w:sz w:val="22"/>
          <w:szCs w:val="22"/>
        </w:rPr>
      </w:pPr>
    </w:p>
    <w:p w14:paraId="0425177F" w14:textId="77777777" w:rsidR="007C48D9" w:rsidRPr="00401612" w:rsidRDefault="003145D1" w:rsidP="007C48D9">
      <w:pPr>
        <w:spacing w:line="120" w:lineRule="atLeast"/>
        <w:rPr>
          <w:sz w:val="22"/>
          <w:szCs w:val="22"/>
        </w:rPr>
      </w:pPr>
      <w:r w:rsidRPr="00401612">
        <w:rPr>
          <w:sz w:val="22"/>
          <w:szCs w:val="22"/>
        </w:rPr>
        <w:t>In TRITON</w:t>
      </w:r>
      <w:r w:rsidRPr="00401612">
        <w:rPr>
          <w:sz w:val="22"/>
          <w:szCs w:val="22"/>
        </w:rPr>
        <w:noBreakHyphen/>
        <w:t>TIMI 38 and 3 of the cohort studies (Collet, Sibbing, Giusti) the combined group of patients with either intermediate or poor metaboliser status had a higher rate of cardiovascular events (death, myocardial infarction, and stroke) or stent thrombosis compared to extensive metabolisers.</w:t>
      </w:r>
    </w:p>
    <w:p w14:paraId="1E03217B" w14:textId="77777777" w:rsidR="007C48D9" w:rsidRPr="00401612" w:rsidRDefault="007C48D9" w:rsidP="007C48D9">
      <w:pPr>
        <w:spacing w:line="120" w:lineRule="atLeast"/>
        <w:rPr>
          <w:sz w:val="22"/>
          <w:szCs w:val="22"/>
        </w:rPr>
      </w:pPr>
    </w:p>
    <w:p w14:paraId="792823F4" w14:textId="77777777" w:rsidR="007C48D9" w:rsidRPr="00401612" w:rsidRDefault="003145D1" w:rsidP="007C48D9">
      <w:pPr>
        <w:spacing w:line="120" w:lineRule="atLeast"/>
        <w:rPr>
          <w:sz w:val="22"/>
          <w:szCs w:val="22"/>
        </w:rPr>
      </w:pPr>
      <w:r w:rsidRPr="00401612">
        <w:rPr>
          <w:sz w:val="22"/>
          <w:szCs w:val="22"/>
        </w:rPr>
        <w:t>In CHARISMA and one cohort study (Simon), an increased event rate was observed only in poor metabolisers when compared to extensive metabolisers.</w:t>
      </w:r>
    </w:p>
    <w:p w14:paraId="13F8314B" w14:textId="77777777" w:rsidR="007C48D9" w:rsidRPr="00401612" w:rsidRDefault="007C48D9" w:rsidP="007C48D9">
      <w:pPr>
        <w:spacing w:line="120" w:lineRule="atLeast"/>
        <w:rPr>
          <w:sz w:val="22"/>
          <w:szCs w:val="22"/>
        </w:rPr>
      </w:pPr>
    </w:p>
    <w:p w14:paraId="3387C238" w14:textId="77777777" w:rsidR="007C48D9" w:rsidRPr="00401612" w:rsidRDefault="003145D1" w:rsidP="007C48D9">
      <w:pPr>
        <w:spacing w:line="120" w:lineRule="atLeast"/>
        <w:rPr>
          <w:sz w:val="22"/>
          <w:szCs w:val="22"/>
        </w:rPr>
      </w:pPr>
      <w:r w:rsidRPr="00401612">
        <w:rPr>
          <w:sz w:val="22"/>
          <w:szCs w:val="22"/>
        </w:rPr>
        <w:t>In CURE, CLARITY, ACTIVE</w:t>
      </w:r>
      <w:r w:rsidRPr="00401612">
        <w:rPr>
          <w:sz w:val="22"/>
          <w:szCs w:val="22"/>
        </w:rPr>
        <w:noBreakHyphen/>
        <w:t>A and one of the cohort studies (Trenk), no increased event rate was observed based on metaboliser status.</w:t>
      </w:r>
    </w:p>
    <w:p w14:paraId="7A32AC1E" w14:textId="77777777" w:rsidR="007C48D9" w:rsidRPr="00401612" w:rsidRDefault="007C48D9" w:rsidP="007C48D9">
      <w:pPr>
        <w:spacing w:line="120" w:lineRule="atLeast"/>
        <w:rPr>
          <w:sz w:val="22"/>
          <w:szCs w:val="22"/>
        </w:rPr>
      </w:pPr>
    </w:p>
    <w:p w14:paraId="0501E992" w14:textId="77777777" w:rsidR="007C48D9" w:rsidRPr="00401612" w:rsidRDefault="003145D1" w:rsidP="007C48D9">
      <w:pPr>
        <w:spacing w:line="120" w:lineRule="atLeast"/>
        <w:rPr>
          <w:sz w:val="22"/>
          <w:szCs w:val="22"/>
        </w:rPr>
      </w:pPr>
      <w:r w:rsidRPr="00401612">
        <w:rPr>
          <w:sz w:val="22"/>
          <w:szCs w:val="22"/>
        </w:rPr>
        <w:t>None of these analyses were adequately sized to detect differences in outcome in poor metabolisers.</w:t>
      </w:r>
    </w:p>
    <w:p w14:paraId="356A4475" w14:textId="77777777" w:rsidR="000B63CC" w:rsidRPr="00401612" w:rsidRDefault="000B63CC">
      <w:pPr>
        <w:ind w:right="-29"/>
        <w:rPr>
          <w:sz w:val="22"/>
          <w:szCs w:val="22"/>
        </w:rPr>
      </w:pPr>
    </w:p>
    <w:p w14:paraId="48D0FBBE" w14:textId="77777777" w:rsidR="00194186" w:rsidRPr="00401612" w:rsidRDefault="003145D1">
      <w:pPr>
        <w:ind w:right="-29"/>
        <w:rPr>
          <w:sz w:val="22"/>
          <w:szCs w:val="22"/>
          <w:u w:val="single"/>
        </w:rPr>
      </w:pPr>
      <w:r w:rsidRPr="00401612">
        <w:rPr>
          <w:sz w:val="22"/>
          <w:szCs w:val="22"/>
          <w:u w:val="single"/>
        </w:rPr>
        <w:t>Special populations</w:t>
      </w:r>
    </w:p>
    <w:p w14:paraId="14568D8E" w14:textId="77777777" w:rsidR="00C32C52" w:rsidRPr="00401612" w:rsidRDefault="00C32C52">
      <w:pPr>
        <w:ind w:right="-29"/>
        <w:rPr>
          <w:sz w:val="22"/>
          <w:szCs w:val="22"/>
        </w:rPr>
      </w:pPr>
    </w:p>
    <w:p w14:paraId="578138C8" w14:textId="77777777" w:rsidR="00C10BAA" w:rsidRPr="00401612" w:rsidRDefault="003145D1">
      <w:pPr>
        <w:ind w:right="-29"/>
        <w:rPr>
          <w:sz w:val="22"/>
          <w:szCs w:val="22"/>
        </w:rPr>
      </w:pPr>
      <w:r w:rsidRPr="00401612">
        <w:rPr>
          <w:sz w:val="22"/>
          <w:szCs w:val="22"/>
        </w:rPr>
        <w:t>The pharmacokinetics of the active metabolite of clopidogrel is not known in these special populations.</w:t>
      </w:r>
    </w:p>
    <w:p w14:paraId="136C3357" w14:textId="77777777" w:rsidR="00C10BAA" w:rsidRPr="00401612" w:rsidRDefault="00C10BAA">
      <w:pPr>
        <w:ind w:right="-29"/>
        <w:rPr>
          <w:sz w:val="22"/>
          <w:szCs w:val="22"/>
        </w:rPr>
      </w:pPr>
    </w:p>
    <w:p w14:paraId="38FA4C8D" w14:textId="77777777" w:rsidR="00C32C52" w:rsidRPr="00401612" w:rsidRDefault="003145D1">
      <w:pPr>
        <w:ind w:right="-29"/>
        <w:rPr>
          <w:i/>
          <w:sz w:val="22"/>
          <w:szCs w:val="22"/>
        </w:rPr>
      </w:pPr>
      <w:r w:rsidRPr="00401612">
        <w:rPr>
          <w:i/>
          <w:sz w:val="22"/>
          <w:szCs w:val="22"/>
        </w:rPr>
        <w:t>Renal impairment</w:t>
      </w:r>
    </w:p>
    <w:p w14:paraId="75577CAF" w14:textId="77777777" w:rsidR="00E31AD8" w:rsidRPr="00401612" w:rsidRDefault="003145D1">
      <w:pPr>
        <w:ind w:right="-29"/>
        <w:rPr>
          <w:sz w:val="22"/>
          <w:szCs w:val="22"/>
        </w:rPr>
      </w:pPr>
      <w:bookmarkStart w:id="14" w:name="OLE_LINK11"/>
      <w:r w:rsidRPr="00401612">
        <w:rPr>
          <w:sz w:val="22"/>
          <w:szCs w:val="22"/>
        </w:rPr>
        <w:t>After repeated doses of 75 mg clopidogrel per day</w:t>
      </w:r>
      <w:r w:rsidR="00EF4AEB" w:rsidRPr="00401612">
        <w:rPr>
          <w:sz w:val="22"/>
          <w:szCs w:val="22"/>
        </w:rPr>
        <w:t xml:space="preserve"> </w:t>
      </w:r>
      <w:r w:rsidRPr="00401612">
        <w:rPr>
          <w:sz w:val="22"/>
          <w:szCs w:val="22"/>
        </w:rPr>
        <w:t>in subjects with severe renal disease (creatinine clearance from 5 to 15 ml/min</w:t>
      </w:r>
      <w:r w:rsidR="00902C4F" w:rsidRPr="00401612">
        <w:rPr>
          <w:sz w:val="22"/>
          <w:szCs w:val="22"/>
        </w:rPr>
        <w:t>)</w:t>
      </w:r>
      <w:r w:rsidR="00C10BAA" w:rsidRPr="00401612">
        <w:rPr>
          <w:sz w:val="22"/>
          <w:szCs w:val="22"/>
        </w:rPr>
        <w:t>,</w:t>
      </w:r>
      <w:r w:rsidRPr="00401612">
        <w:rPr>
          <w:sz w:val="22"/>
          <w:szCs w:val="22"/>
        </w:rPr>
        <w:t xml:space="preserve"> inhibition of ADP</w:t>
      </w:r>
      <w:r w:rsidR="00C10BAA" w:rsidRPr="00401612">
        <w:rPr>
          <w:sz w:val="22"/>
          <w:szCs w:val="22"/>
        </w:rPr>
        <w:noBreakHyphen/>
      </w:r>
      <w:r w:rsidRPr="00401612">
        <w:rPr>
          <w:sz w:val="22"/>
          <w:szCs w:val="22"/>
        </w:rPr>
        <w:t xml:space="preserve">induced platelet aggregation was lower (25%) than that observed in healthy subjects, </w:t>
      </w:r>
      <w:r w:rsidR="00AF3A2C" w:rsidRPr="00401612">
        <w:rPr>
          <w:sz w:val="22"/>
          <w:szCs w:val="22"/>
        </w:rPr>
        <w:t xml:space="preserve">however, </w:t>
      </w:r>
      <w:r w:rsidRPr="00401612">
        <w:rPr>
          <w:sz w:val="22"/>
          <w:szCs w:val="22"/>
        </w:rPr>
        <w:t>the prolongation of bleeding time was similar to that seen in healthy subjects receiving 75 mg of clopidogrel per day. In addition, clinical tolerance was good in all patients.</w:t>
      </w:r>
    </w:p>
    <w:bookmarkEnd w:id="14"/>
    <w:p w14:paraId="38574002" w14:textId="77777777" w:rsidR="001434F1" w:rsidRPr="00401612" w:rsidRDefault="001434F1" w:rsidP="00980548">
      <w:pPr>
        <w:keepNext/>
        <w:ind w:right="-28"/>
        <w:rPr>
          <w:sz w:val="22"/>
          <w:szCs w:val="22"/>
        </w:rPr>
      </w:pPr>
    </w:p>
    <w:p w14:paraId="063F5F14" w14:textId="77777777" w:rsidR="00C32C52" w:rsidRPr="00401612" w:rsidRDefault="003145D1" w:rsidP="00980548">
      <w:pPr>
        <w:keepNext/>
        <w:ind w:right="-28"/>
        <w:rPr>
          <w:i/>
          <w:sz w:val="22"/>
          <w:szCs w:val="22"/>
        </w:rPr>
      </w:pPr>
      <w:r w:rsidRPr="00401612">
        <w:rPr>
          <w:i/>
          <w:sz w:val="22"/>
          <w:szCs w:val="22"/>
        </w:rPr>
        <w:t>Hepatic impairment</w:t>
      </w:r>
    </w:p>
    <w:p w14:paraId="482F2748" w14:textId="77777777" w:rsidR="00E31AD8" w:rsidRPr="00401612" w:rsidRDefault="003145D1" w:rsidP="00980548">
      <w:pPr>
        <w:keepNext/>
        <w:ind w:right="-28"/>
        <w:rPr>
          <w:sz w:val="22"/>
          <w:szCs w:val="22"/>
        </w:rPr>
      </w:pPr>
      <w:r w:rsidRPr="00401612">
        <w:rPr>
          <w:sz w:val="22"/>
          <w:szCs w:val="22"/>
        </w:rPr>
        <w:t>After repeated doses of 75 mg clopidogrel per day for 10 days in patients with severe hepatic impairment, inhibition of ADP</w:t>
      </w:r>
      <w:r w:rsidRPr="00401612">
        <w:rPr>
          <w:sz w:val="22"/>
          <w:szCs w:val="22"/>
        </w:rPr>
        <w:noBreakHyphen/>
        <w:t>induced platelet aggregation was similar to that observed in healthy subjects. The mean bleeding time prolongation was also similar in the two groups.</w:t>
      </w:r>
    </w:p>
    <w:p w14:paraId="5402C4A7" w14:textId="77777777" w:rsidR="00B875D9" w:rsidRPr="00401612" w:rsidRDefault="00B875D9">
      <w:pPr>
        <w:ind w:right="-29"/>
        <w:rPr>
          <w:sz w:val="22"/>
          <w:szCs w:val="22"/>
        </w:rPr>
      </w:pPr>
    </w:p>
    <w:p w14:paraId="093F3029" w14:textId="77777777" w:rsidR="00AD7080" w:rsidRPr="00401612" w:rsidRDefault="003145D1" w:rsidP="00B718AD">
      <w:pPr>
        <w:ind w:right="-29"/>
        <w:rPr>
          <w:i/>
          <w:sz w:val="22"/>
          <w:szCs w:val="22"/>
        </w:rPr>
      </w:pPr>
      <w:r w:rsidRPr="00401612">
        <w:rPr>
          <w:i/>
          <w:sz w:val="22"/>
          <w:szCs w:val="22"/>
        </w:rPr>
        <w:t>Race</w:t>
      </w:r>
    </w:p>
    <w:p w14:paraId="5827412D" w14:textId="77777777" w:rsidR="00B718AD" w:rsidRPr="00401612" w:rsidRDefault="003145D1" w:rsidP="00B718AD">
      <w:pPr>
        <w:ind w:right="-29"/>
        <w:rPr>
          <w:sz w:val="22"/>
          <w:szCs w:val="22"/>
        </w:rPr>
      </w:pPr>
      <w:r w:rsidRPr="00401612">
        <w:rPr>
          <w:sz w:val="22"/>
          <w:szCs w:val="22"/>
        </w:rPr>
        <w:t xml:space="preserve">The prevalence of CYP2C19 alleles that result in intermediate and poor CYP2C19 metabolism differs according to </w:t>
      </w:r>
      <w:r w:rsidR="00E17A5D" w:rsidRPr="00401612">
        <w:rPr>
          <w:sz w:val="22"/>
          <w:szCs w:val="22"/>
        </w:rPr>
        <w:t>race/</w:t>
      </w:r>
      <w:r w:rsidRPr="00401612">
        <w:rPr>
          <w:sz w:val="22"/>
          <w:szCs w:val="22"/>
        </w:rPr>
        <w:t xml:space="preserve">ethnicity (see </w:t>
      </w:r>
      <w:r w:rsidR="002962BA" w:rsidRPr="00401612">
        <w:rPr>
          <w:sz w:val="22"/>
          <w:szCs w:val="22"/>
        </w:rPr>
        <w:t>Pharmacogenetics</w:t>
      </w:r>
      <w:r w:rsidR="00E16553" w:rsidRPr="00401612">
        <w:rPr>
          <w:sz w:val="22"/>
          <w:szCs w:val="22"/>
        </w:rPr>
        <w:t>)</w:t>
      </w:r>
      <w:r w:rsidRPr="00401612">
        <w:rPr>
          <w:sz w:val="22"/>
          <w:szCs w:val="22"/>
        </w:rPr>
        <w:t xml:space="preserve">. From literature, </w:t>
      </w:r>
      <w:r w:rsidR="00C00E9B" w:rsidRPr="00401612">
        <w:rPr>
          <w:sz w:val="22"/>
          <w:szCs w:val="22"/>
        </w:rPr>
        <w:t>limited</w:t>
      </w:r>
      <w:r w:rsidRPr="00401612">
        <w:rPr>
          <w:sz w:val="22"/>
          <w:szCs w:val="22"/>
        </w:rPr>
        <w:t xml:space="preserve"> data in Asian populations are available to assess the clinical implication of genotyp</w:t>
      </w:r>
      <w:r w:rsidR="00133C3C" w:rsidRPr="00401612">
        <w:rPr>
          <w:sz w:val="22"/>
          <w:szCs w:val="22"/>
        </w:rPr>
        <w:t>ing of this</w:t>
      </w:r>
      <w:r w:rsidRPr="00401612">
        <w:rPr>
          <w:sz w:val="22"/>
          <w:szCs w:val="22"/>
        </w:rPr>
        <w:t xml:space="preserve"> CYP on clinical outcome events.</w:t>
      </w:r>
    </w:p>
    <w:p w14:paraId="74FC4299" w14:textId="77777777" w:rsidR="00B718AD" w:rsidRPr="00401612" w:rsidRDefault="00B718AD">
      <w:pPr>
        <w:ind w:right="-29"/>
        <w:rPr>
          <w:sz w:val="22"/>
          <w:szCs w:val="22"/>
        </w:rPr>
      </w:pPr>
    </w:p>
    <w:p w14:paraId="0C93CCF7" w14:textId="5D43F053" w:rsidR="00E31AD8" w:rsidRPr="00401612" w:rsidRDefault="003145D1">
      <w:pPr>
        <w:pStyle w:val="Heading2"/>
        <w:spacing w:before="0" w:after="0"/>
        <w:rPr>
          <w:rFonts w:ascii="Times New Roman" w:hAnsi="Times New Roman"/>
          <w:i w:val="0"/>
          <w:sz w:val="22"/>
          <w:szCs w:val="22"/>
          <w:u w:val="single"/>
        </w:rPr>
      </w:pPr>
      <w:r w:rsidRPr="00401612">
        <w:rPr>
          <w:rFonts w:ascii="Times New Roman" w:hAnsi="Times New Roman"/>
          <w:i w:val="0"/>
          <w:sz w:val="22"/>
          <w:szCs w:val="22"/>
        </w:rPr>
        <w:t>5.3</w:t>
      </w:r>
      <w:r w:rsidRPr="00401612">
        <w:rPr>
          <w:rFonts w:ascii="Times New Roman" w:hAnsi="Times New Roman"/>
          <w:i w:val="0"/>
          <w:sz w:val="22"/>
          <w:szCs w:val="22"/>
        </w:rPr>
        <w:tab/>
        <w:t>Preclinical safety data</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vault_nd_8a76515c-c070-43a6-995b-d673446ede88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1D2ACA11" w14:textId="77777777" w:rsidR="00E31AD8" w:rsidRPr="00401612" w:rsidRDefault="00E31AD8">
      <w:pPr>
        <w:ind w:right="-29"/>
        <w:rPr>
          <w:sz w:val="22"/>
          <w:szCs w:val="22"/>
        </w:rPr>
      </w:pPr>
    </w:p>
    <w:p w14:paraId="0D96B9B5" w14:textId="77777777" w:rsidR="00E31AD8" w:rsidRPr="00401612" w:rsidRDefault="003145D1">
      <w:pPr>
        <w:rPr>
          <w:sz w:val="22"/>
          <w:szCs w:val="22"/>
        </w:rPr>
      </w:pPr>
      <w:r w:rsidRPr="00401612">
        <w:rPr>
          <w:sz w:val="22"/>
          <w:szCs w:val="22"/>
        </w:rPr>
        <w:t>During non</w:t>
      </w:r>
      <w:r w:rsidRPr="00401612">
        <w:rPr>
          <w:sz w:val="22"/>
          <w:szCs w:val="22"/>
        </w:rPr>
        <w:noBreakHyphen/>
        <w:t>clinical studies in rat and baboon, the most frequently observed effects were liver changes. These occurred at doses representing at least 25 times the exposure seen in humans receiving the clinical dose of 75 mg/day and were a consequence of an effect on hepatic metabolising enzymes. No effect on hepatic metabolising enzymes was observed in humans receiving clopidogrel at the therapeutic dose.</w:t>
      </w:r>
    </w:p>
    <w:p w14:paraId="6A5F0BD3" w14:textId="77777777" w:rsidR="006967D6" w:rsidRPr="00401612" w:rsidRDefault="006967D6">
      <w:pPr>
        <w:rPr>
          <w:sz w:val="22"/>
          <w:szCs w:val="22"/>
        </w:rPr>
      </w:pPr>
    </w:p>
    <w:p w14:paraId="5B558AE5" w14:textId="77777777" w:rsidR="00E31AD8" w:rsidRPr="00401612" w:rsidRDefault="003145D1">
      <w:pPr>
        <w:rPr>
          <w:sz w:val="22"/>
          <w:szCs w:val="22"/>
        </w:rPr>
      </w:pPr>
      <w:r w:rsidRPr="00401612">
        <w:rPr>
          <w:sz w:val="22"/>
          <w:szCs w:val="22"/>
        </w:rPr>
        <w:t>At very high doses, a poor gastric tolerability (gastritis, gastric erosions and/or vomiting) of clopidogrel was also reported in rat and baboon.</w:t>
      </w:r>
    </w:p>
    <w:p w14:paraId="7BBE6CF2" w14:textId="77777777" w:rsidR="00E31AD8" w:rsidRPr="00401612" w:rsidRDefault="00E31AD8">
      <w:pPr>
        <w:rPr>
          <w:sz w:val="22"/>
          <w:szCs w:val="22"/>
        </w:rPr>
      </w:pPr>
    </w:p>
    <w:p w14:paraId="5366867C" w14:textId="77777777" w:rsidR="00E31AD8" w:rsidRPr="00401612" w:rsidRDefault="003145D1">
      <w:pPr>
        <w:ind w:right="-29"/>
        <w:rPr>
          <w:sz w:val="22"/>
          <w:szCs w:val="22"/>
        </w:rPr>
      </w:pPr>
      <w:r w:rsidRPr="00401612">
        <w:rPr>
          <w:sz w:val="22"/>
          <w:szCs w:val="22"/>
        </w:rPr>
        <w:t>There was no evidence of carcinogenic effect when clopidogrel was administered for 78 weeks to mice and 104 weeks to rats when given at doses up to 77 mg/kg per day (representing at least 25 times the exposure seen in humans receiving the clinical dose of 75 mg/day).</w:t>
      </w:r>
    </w:p>
    <w:p w14:paraId="1F422594" w14:textId="77777777" w:rsidR="00E31AD8" w:rsidRPr="00401612" w:rsidRDefault="00E31AD8">
      <w:pPr>
        <w:ind w:right="-29"/>
        <w:rPr>
          <w:sz w:val="22"/>
          <w:szCs w:val="22"/>
        </w:rPr>
      </w:pPr>
    </w:p>
    <w:p w14:paraId="47A87322" w14:textId="77777777" w:rsidR="00E31AD8" w:rsidRPr="00401612" w:rsidRDefault="003145D1">
      <w:pPr>
        <w:ind w:right="-29"/>
        <w:rPr>
          <w:sz w:val="22"/>
          <w:szCs w:val="22"/>
        </w:rPr>
      </w:pPr>
      <w:r w:rsidRPr="00401612">
        <w:rPr>
          <w:sz w:val="22"/>
          <w:szCs w:val="22"/>
        </w:rPr>
        <w:t xml:space="preserve">Clopidogrel has been tested in a range of </w:t>
      </w:r>
      <w:r w:rsidR="006903DC" w:rsidRPr="00401612">
        <w:rPr>
          <w:i/>
          <w:sz w:val="22"/>
          <w:szCs w:val="22"/>
        </w:rPr>
        <w:t>in </w:t>
      </w:r>
      <w:r w:rsidRPr="00401612">
        <w:rPr>
          <w:i/>
          <w:sz w:val="22"/>
          <w:szCs w:val="22"/>
        </w:rPr>
        <w:t xml:space="preserve">vitro </w:t>
      </w:r>
      <w:r w:rsidRPr="00401612">
        <w:rPr>
          <w:sz w:val="22"/>
          <w:szCs w:val="22"/>
        </w:rPr>
        <w:t xml:space="preserve">and </w:t>
      </w:r>
      <w:r w:rsidR="006903DC" w:rsidRPr="00401612">
        <w:rPr>
          <w:i/>
          <w:sz w:val="22"/>
          <w:szCs w:val="22"/>
        </w:rPr>
        <w:t>in </w:t>
      </w:r>
      <w:r w:rsidRPr="00401612">
        <w:rPr>
          <w:i/>
          <w:sz w:val="22"/>
          <w:szCs w:val="22"/>
        </w:rPr>
        <w:t xml:space="preserve">vivo </w:t>
      </w:r>
      <w:r w:rsidRPr="00401612">
        <w:rPr>
          <w:sz w:val="22"/>
          <w:szCs w:val="22"/>
        </w:rPr>
        <w:t>genotoxicity studies, and showed no genotoxic activity.</w:t>
      </w:r>
    </w:p>
    <w:p w14:paraId="2455CD6C" w14:textId="77777777" w:rsidR="00E31AD8" w:rsidRPr="00401612" w:rsidRDefault="00E31AD8">
      <w:pPr>
        <w:ind w:right="-29"/>
        <w:rPr>
          <w:sz w:val="22"/>
          <w:szCs w:val="22"/>
        </w:rPr>
      </w:pPr>
    </w:p>
    <w:p w14:paraId="0AB67B8F" w14:textId="77777777" w:rsidR="00E31AD8" w:rsidRPr="00401612" w:rsidRDefault="003145D1">
      <w:pPr>
        <w:ind w:right="-29"/>
        <w:rPr>
          <w:sz w:val="22"/>
          <w:szCs w:val="22"/>
        </w:rPr>
      </w:pPr>
      <w:r w:rsidRPr="00401612">
        <w:rPr>
          <w:sz w:val="22"/>
          <w:szCs w:val="22"/>
        </w:rPr>
        <w:t xml:space="preserve">Clopidogrel was found to have no effect on the fertility of male and female rats and was not teratogenic in either rats or rabbits. When given to lactating rats, clopidogrel caused a slight delay in the development of the offspring. Specific pharmacokinetic studies performed with radiolabelled clopidogrel have shown that the parent compound or its metabolites are excreted in the milk. Consequently, a direct effect (slight toxicity), or an indirect effect (low palatability) cannot be excluded. </w:t>
      </w:r>
    </w:p>
    <w:p w14:paraId="15AECFD4" w14:textId="77777777" w:rsidR="00E31AD8" w:rsidRPr="00401612" w:rsidRDefault="00E31AD8">
      <w:pPr>
        <w:ind w:right="-29"/>
        <w:rPr>
          <w:sz w:val="22"/>
          <w:szCs w:val="22"/>
        </w:rPr>
      </w:pPr>
    </w:p>
    <w:p w14:paraId="6E67B84D" w14:textId="77777777" w:rsidR="00E31AD8" w:rsidRPr="00401612" w:rsidRDefault="00E31AD8">
      <w:pPr>
        <w:ind w:right="-29"/>
        <w:rPr>
          <w:sz w:val="22"/>
          <w:szCs w:val="22"/>
        </w:rPr>
      </w:pPr>
    </w:p>
    <w:p w14:paraId="1C165C55" w14:textId="701605B3" w:rsidR="00E31AD8" w:rsidRPr="004668CF" w:rsidRDefault="003145D1">
      <w:pPr>
        <w:pStyle w:val="Heading1"/>
        <w:spacing w:before="0" w:after="0"/>
        <w:ind w:left="567" w:hanging="567"/>
        <w:rPr>
          <w:sz w:val="22"/>
          <w:szCs w:val="22"/>
          <w:u w:val="single"/>
        </w:rPr>
      </w:pPr>
      <w:r w:rsidRPr="004668CF">
        <w:rPr>
          <w:sz w:val="22"/>
          <w:szCs w:val="22"/>
        </w:rPr>
        <w:t>6.</w:t>
      </w:r>
      <w:r w:rsidRPr="004668CF">
        <w:rPr>
          <w:sz w:val="22"/>
          <w:szCs w:val="22"/>
        </w:rPr>
        <w:tab/>
        <w:t>PHARMACEUTICAL PARTICULARS</w:t>
      </w:r>
      <w:r w:rsidR="003B1520" w:rsidRPr="004668CF">
        <w:rPr>
          <w:sz w:val="22"/>
          <w:szCs w:val="22"/>
        </w:rPr>
        <w:fldChar w:fldCharType="begin"/>
      </w:r>
      <w:r w:rsidR="003B1520" w:rsidRPr="004668CF">
        <w:rPr>
          <w:sz w:val="22"/>
          <w:szCs w:val="22"/>
        </w:rPr>
        <w:instrText xml:space="preserve"> DOCVARIABLE VAULT_ND_5f0ce82e-8ed1-47ef-8d31-7fb74d00a29e \* MERGEFORMAT </w:instrText>
      </w:r>
      <w:r w:rsidR="003B1520" w:rsidRPr="004668CF">
        <w:rPr>
          <w:sz w:val="22"/>
          <w:szCs w:val="22"/>
        </w:rPr>
        <w:fldChar w:fldCharType="separate"/>
      </w:r>
      <w:r w:rsidR="003B1520" w:rsidRPr="004668CF">
        <w:rPr>
          <w:sz w:val="22"/>
          <w:szCs w:val="22"/>
        </w:rPr>
        <w:t xml:space="preserve"> </w:t>
      </w:r>
      <w:r w:rsidR="003B1520" w:rsidRPr="004668CF">
        <w:rPr>
          <w:sz w:val="22"/>
          <w:szCs w:val="22"/>
        </w:rPr>
        <w:fldChar w:fldCharType="end"/>
      </w:r>
    </w:p>
    <w:p w14:paraId="20E0F42F" w14:textId="77777777" w:rsidR="00E31AD8" w:rsidRPr="00401612" w:rsidRDefault="00E31AD8">
      <w:pPr>
        <w:ind w:right="-29"/>
        <w:rPr>
          <w:sz w:val="22"/>
          <w:szCs w:val="22"/>
        </w:rPr>
      </w:pPr>
    </w:p>
    <w:p w14:paraId="7104779A" w14:textId="5D4F0E4B" w:rsidR="00E31AD8" w:rsidRPr="00401612" w:rsidRDefault="003145D1">
      <w:pPr>
        <w:pStyle w:val="Heading2"/>
        <w:spacing w:before="0" w:after="0"/>
        <w:rPr>
          <w:rFonts w:ascii="Times New Roman" w:hAnsi="Times New Roman"/>
          <w:i w:val="0"/>
          <w:sz w:val="22"/>
          <w:szCs w:val="22"/>
        </w:rPr>
      </w:pPr>
      <w:r w:rsidRPr="00401612">
        <w:rPr>
          <w:rFonts w:ascii="Times New Roman" w:hAnsi="Times New Roman"/>
          <w:i w:val="0"/>
          <w:sz w:val="22"/>
          <w:szCs w:val="22"/>
        </w:rPr>
        <w:t>6.1</w:t>
      </w:r>
      <w:r w:rsidRPr="00401612">
        <w:rPr>
          <w:rFonts w:ascii="Times New Roman" w:hAnsi="Times New Roman"/>
          <w:i w:val="0"/>
          <w:sz w:val="22"/>
          <w:szCs w:val="22"/>
        </w:rPr>
        <w:tab/>
        <w:t>List of excipients</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vault_nd_54853211-f10e-45a2-8311-c00c2b2cb650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536D488E" w14:textId="77777777" w:rsidR="00E31AD8" w:rsidRPr="00401612" w:rsidRDefault="00E31AD8">
      <w:pPr>
        <w:ind w:right="-29"/>
        <w:rPr>
          <w:sz w:val="22"/>
          <w:szCs w:val="22"/>
        </w:rPr>
      </w:pPr>
    </w:p>
    <w:p w14:paraId="228541EF" w14:textId="77777777" w:rsidR="00E31AD8" w:rsidRPr="00401612" w:rsidRDefault="003145D1">
      <w:pPr>
        <w:ind w:right="-29"/>
        <w:rPr>
          <w:i/>
          <w:sz w:val="22"/>
          <w:szCs w:val="22"/>
        </w:rPr>
      </w:pPr>
      <w:r w:rsidRPr="00401612">
        <w:rPr>
          <w:i/>
          <w:sz w:val="22"/>
          <w:szCs w:val="22"/>
        </w:rPr>
        <w:t>Core:</w:t>
      </w:r>
    </w:p>
    <w:p w14:paraId="6D3F3933" w14:textId="77777777" w:rsidR="00E31AD8" w:rsidRPr="00401612" w:rsidRDefault="003145D1" w:rsidP="0034344C">
      <w:pPr>
        <w:tabs>
          <w:tab w:val="left" w:pos="4962"/>
          <w:tab w:val="right" w:pos="7088"/>
        </w:tabs>
        <w:ind w:left="1080" w:right="-29" w:hanging="180"/>
        <w:rPr>
          <w:sz w:val="22"/>
          <w:szCs w:val="22"/>
        </w:rPr>
      </w:pPr>
      <w:r w:rsidRPr="00401612">
        <w:rPr>
          <w:sz w:val="22"/>
          <w:szCs w:val="22"/>
        </w:rPr>
        <w:t>Mannitol (E421)</w:t>
      </w:r>
    </w:p>
    <w:p w14:paraId="2D824F64" w14:textId="77777777" w:rsidR="00E31AD8" w:rsidRPr="00401612" w:rsidRDefault="003145D1" w:rsidP="0034344C">
      <w:pPr>
        <w:tabs>
          <w:tab w:val="left" w:pos="4962"/>
          <w:tab w:val="right" w:pos="7088"/>
        </w:tabs>
        <w:ind w:left="1080" w:right="-29" w:hanging="180"/>
        <w:rPr>
          <w:sz w:val="22"/>
          <w:szCs w:val="22"/>
        </w:rPr>
      </w:pPr>
      <w:r w:rsidRPr="00401612">
        <w:rPr>
          <w:sz w:val="22"/>
          <w:szCs w:val="22"/>
        </w:rPr>
        <w:t>Macrogol 6000</w:t>
      </w:r>
    </w:p>
    <w:p w14:paraId="7B2C7E86" w14:textId="77777777" w:rsidR="00E31AD8" w:rsidRPr="00401612" w:rsidRDefault="003145D1" w:rsidP="0034344C">
      <w:pPr>
        <w:tabs>
          <w:tab w:val="left" w:pos="4962"/>
          <w:tab w:val="right" w:pos="7088"/>
        </w:tabs>
        <w:ind w:left="1080" w:right="-29" w:hanging="180"/>
        <w:rPr>
          <w:sz w:val="22"/>
          <w:szCs w:val="22"/>
        </w:rPr>
      </w:pPr>
      <w:r w:rsidRPr="00401612">
        <w:rPr>
          <w:sz w:val="22"/>
          <w:szCs w:val="22"/>
        </w:rPr>
        <w:t>Microcrystalline cellulose</w:t>
      </w:r>
    </w:p>
    <w:p w14:paraId="74FEDAA8" w14:textId="77777777" w:rsidR="00E31AD8" w:rsidRPr="00401612" w:rsidRDefault="003145D1" w:rsidP="0034344C">
      <w:pPr>
        <w:tabs>
          <w:tab w:val="left" w:pos="4962"/>
          <w:tab w:val="right" w:pos="7088"/>
        </w:tabs>
        <w:ind w:left="1080" w:right="-29" w:hanging="180"/>
        <w:rPr>
          <w:sz w:val="22"/>
          <w:szCs w:val="22"/>
        </w:rPr>
      </w:pPr>
      <w:r w:rsidRPr="00401612">
        <w:rPr>
          <w:sz w:val="22"/>
          <w:szCs w:val="22"/>
        </w:rPr>
        <w:t>Hydrogenated castor oil</w:t>
      </w:r>
    </w:p>
    <w:p w14:paraId="70174229" w14:textId="77777777" w:rsidR="00E31AD8" w:rsidRPr="00401612" w:rsidRDefault="003145D1" w:rsidP="0034344C">
      <w:pPr>
        <w:tabs>
          <w:tab w:val="left" w:pos="4962"/>
          <w:tab w:val="right" w:pos="7088"/>
        </w:tabs>
        <w:ind w:left="1080" w:right="-29" w:hanging="180"/>
        <w:rPr>
          <w:sz w:val="22"/>
          <w:szCs w:val="22"/>
        </w:rPr>
      </w:pPr>
      <w:r w:rsidRPr="00401612">
        <w:rPr>
          <w:sz w:val="22"/>
          <w:szCs w:val="22"/>
        </w:rPr>
        <w:t xml:space="preserve">Low substituted </w:t>
      </w:r>
      <w:proofErr w:type="spellStart"/>
      <w:r w:rsidRPr="00401612">
        <w:rPr>
          <w:sz w:val="22"/>
          <w:szCs w:val="22"/>
        </w:rPr>
        <w:t>hydroxypropylcellulose</w:t>
      </w:r>
      <w:proofErr w:type="spellEnd"/>
    </w:p>
    <w:p w14:paraId="475204B9" w14:textId="77777777" w:rsidR="00E31AD8" w:rsidRPr="00401612" w:rsidRDefault="00E31AD8">
      <w:pPr>
        <w:tabs>
          <w:tab w:val="left" w:pos="4962"/>
          <w:tab w:val="right" w:pos="7088"/>
        </w:tabs>
        <w:ind w:right="-29"/>
        <w:rPr>
          <w:sz w:val="22"/>
          <w:szCs w:val="22"/>
        </w:rPr>
      </w:pPr>
    </w:p>
    <w:p w14:paraId="308C015A" w14:textId="77777777" w:rsidR="00E31AD8" w:rsidRPr="00401612" w:rsidRDefault="003145D1">
      <w:pPr>
        <w:tabs>
          <w:tab w:val="left" w:pos="4962"/>
          <w:tab w:val="right" w:pos="7088"/>
        </w:tabs>
        <w:ind w:right="-29"/>
        <w:rPr>
          <w:i/>
          <w:sz w:val="22"/>
          <w:szCs w:val="22"/>
        </w:rPr>
      </w:pPr>
      <w:bookmarkStart w:id="15" w:name="OLE_LINK21"/>
      <w:r w:rsidRPr="00401612">
        <w:rPr>
          <w:i/>
          <w:sz w:val="22"/>
          <w:szCs w:val="22"/>
        </w:rPr>
        <w:t>Coating:</w:t>
      </w:r>
    </w:p>
    <w:bookmarkEnd w:id="15"/>
    <w:p w14:paraId="061CB2DD" w14:textId="77777777" w:rsidR="00E31AD8" w:rsidRPr="00401612" w:rsidRDefault="003145D1" w:rsidP="0034344C">
      <w:pPr>
        <w:tabs>
          <w:tab w:val="left" w:pos="4962"/>
          <w:tab w:val="right" w:pos="7088"/>
        </w:tabs>
        <w:ind w:left="1080" w:right="-29" w:hanging="180"/>
        <w:rPr>
          <w:sz w:val="22"/>
          <w:szCs w:val="22"/>
        </w:rPr>
      </w:pPr>
      <w:r w:rsidRPr="00401612">
        <w:rPr>
          <w:sz w:val="22"/>
          <w:szCs w:val="22"/>
        </w:rPr>
        <w:t>Hypromellose (E464)</w:t>
      </w:r>
    </w:p>
    <w:p w14:paraId="1606819C" w14:textId="77777777" w:rsidR="00E31AD8" w:rsidRPr="0028535B" w:rsidRDefault="003145D1" w:rsidP="0034344C">
      <w:pPr>
        <w:tabs>
          <w:tab w:val="left" w:pos="4962"/>
          <w:tab w:val="right" w:pos="7088"/>
        </w:tabs>
        <w:ind w:left="1080" w:right="-29" w:hanging="180"/>
        <w:rPr>
          <w:sz w:val="22"/>
          <w:szCs w:val="22"/>
          <w:lang w:val="pt-BR"/>
        </w:rPr>
      </w:pPr>
      <w:r w:rsidRPr="0028535B">
        <w:rPr>
          <w:sz w:val="22"/>
          <w:szCs w:val="22"/>
          <w:lang w:val="pt-BR"/>
        </w:rPr>
        <w:t>Lactose</w:t>
      </w:r>
      <w:r w:rsidR="007C48D9" w:rsidRPr="0028535B">
        <w:rPr>
          <w:sz w:val="22"/>
          <w:szCs w:val="22"/>
          <w:lang w:val="pt-BR"/>
        </w:rPr>
        <w:t xml:space="preserve"> mon</w:t>
      </w:r>
      <w:r w:rsidR="00674D07" w:rsidRPr="0028535B">
        <w:rPr>
          <w:sz w:val="22"/>
          <w:szCs w:val="22"/>
          <w:lang w:val="pt-BR"/>
        </w:rPr>
        <w:t>o</w:t>
      </w:r>
      <w:r w:rsidR="007C48D9" w:rsidRPr="0028535B">
        <w:rPr>
          <w:sz w:val="22"/>
          <w:szCs w:val="22"/>
          <w:lang w:val="pt-BR"/>
        </w:rPr>
        <w:t>hydrate</w:t>
      </w:r>
    </w:p>
    <w:p w14:paraId="12A6EF6D" w14:textId="77777777" w:rsidR="00E31AD8" w:rsidRPr="0028535B" w:rsidRDefault="003145D1" w:rsidP="0034344C">
      <w:pPr>
        <w:tabs>
          <w:tab w:val="left" w:pos="4962"/>
          <w:tab w:val="right" w:pos="7088"/>
        </w:tabs>
        <w:ind w:left="1080" w:right="-29" w:hanging="180"/>
        <w:rPr>
          <w:sz w:val="22"/>
          <w:szCs w:val="22"/>
          <w:lang w:val="pt-BR"/>
        </w:rPr>
      </w:pPr>
      <w:r w:rsidRPr="0028535B">
        <w:rPr>
          <w:sz w:val="22"/>
          <w:szCs w:val="22"/>
          <w:lang w:val="pt-BR"/>
        </w:rPr>
        <w:t>Triacetin (E1518)</w:t>
      </w:r>
    </w:p>
    <w:p w14:paraId="293BF374" w14:textId="77777777" w:rsidR="00E31AD8" w:rsidRPr="0028535B" w:rsidRDefault="003145D1" w:rsidP="0034344C">
      <w:pPr>
        <w:tabs>
          <w:tab w:val="left" w:pos="4962"/>
          <w:tab w:val="right" w:pos="7088"/>
        </w:tabs>
        <w:ind w:left="1080" w:right="-29" w:hanging="180"/>
        <w:rPr>
          <w:sz w:val="22"/>
          <w:szCs w:val="22"/>
          <w:lang w:val="pt-BR"/>
        </w:rPr>
      </w:pPr>
      <w:r w:rsidRPr="0028535B">
        <w:rPr>
          <w:sz w:val="22"/>
          <w:szCs w:val="22"/>
          <w:lang w:val="pt-BR"/>
        </w:rPr>
        <w:t>Titanium dioxide (E171)</w:t>
      </w:r>
    </w:p>
    <w:p w14:paraId="7BF76E39" w14:textId="77777777" w:rsidR="00E31AD8" w:rsidRPr="00401612" w:rsidRDefault="003145D1" w:rsidP="0034344C">
      <w:pPr>
        <w:tabs>
          <w:tab w:val="left" w:pos="4962"/>
          <w:tab w:val="right" w:pos="7088"/>
        </w:tabs>
        <w:ind w:left="1080" w:right="-29" w:hanging="180"/>
        <w:rPr>
          <w:sz w:val="22"/>
          <w:szCs w:val="22"/>
        </w:rPr>
      </w:pPr>
      <w:r w:rsidRPr="00401612">
        <w:rPr>
          <w:sz w:val="22"/>
          <w:szCs w:val="22"/>
        </w:rPr>
        <w:t>Red iron oxide (E172)</w:t>
      </w:r>
    </w:p>
    <w:p w14:paraId="5E4C6CAD" w14:textId="77777777" w:rsidR="00451ECA" w:rsidRPr="00401612" w:rsidRDefault="00451ECA" w:rsidP="0034344C">
      <w:pPr>
        <w:tabs>
          <w:tab w:val="left" w:pos="4962"/>
          <w:tab w:val="right" w:pos="7088"/>
        </w:tabs>
        <w:ind w:left="1080" w:right="-29" w:hanging="180"/>
        <w:rPr>
          <w:sz w:val="22"/>
          <w:szCs w:val="22"/>
        </w:rPr>
      </w:pPr>
    </w:p>
    <w:p w14:paraId="34F21F4F" w14:textId="77777777" w:rsidR="00451ECA" w:rsidRPr="00401612" w:rsidRDefault="003145D1" w:rsidP="00451ECA">
      <w:pPr>
        <w:tabs>
          <w:tab w:val="left" w:pos="4962"/>
          <w:tab w:val="right" w:pos="7088"/>
        </w:tabs>
        <w:ind w:right="-29"/>
        <w:rPr>
          <w:i/>
          <w:sz w:val="22"/>
          <w:szCs w:val="22"/>
        </w:rPr>
      </w:pPr>
      <w:r w:rsidRPr="00401612">
        <w:rPr>
          <w:i/>
          <w:sz w:val="22"/>
          <w:szCs w:val="22"/>
        </w:rPr>
        <w:t>Polishing agent:</w:t>
      </w:r>
    </w:p>
    <w:p w14:paraId="47A7FA35" w14:textId="77777777" w:rsidR="00E31AD8" w:rsidRPr="00401612" w:rsidRDefault="003145D1" w:rsidP="0034344C">
      <w:pPr>
        <w:tabs>
          <w:tab w:val="left" w:pos="4962"/>
          <w:tab w:val="right" w:pos="7088"/>
        </w:tabs>
        <w:ind w:left="1080" w:right="-29" w:hanging="180"/>
        <w:rPr>
          <w:sz w:val="22"/>
          <w:szCs w:val="22"/>
        </w:rPr>
      </w:pPr>
      <w:r w:rsidRPr="00401612">
        <w:rPr>
          <w:sz w:val="22"/>
          <w:szCs w:val="22"/>
        </w:rPr>
        <w:t>Carnauba wax</w:t>
      </w:r>
    </w:p>
    <w:p w14:paraId="12369B4C" w14:textId="77777777" w:rsidR="00E31AD8" w:rsidRPr="00401612" w:rsidRDefault="00E31AD8">
      <w:pPr>
        <w:tabs>
          <w:tab w:val="left" w:pos="4962"/>
          <w:tab w:val="right" w:pos="7088"/>
        </w:tabs>
        <w:ind w:right="-29"/>
        <w:rPr>
          <w:sz w:val="22"/>
          <w:szCs w:val="22"/>
        </w:rPr>
      </w:pPr>
    </w:p>
    <w:p w14:paraId="53F0767E" w14:textId="3817E1F4" w:rsidR="00E31AD8" w:rsidRPr="00401612" w:rsidRDefault="003145D1">
      <w:pPr>
        <w:pStyle w:val="Heading2"/>
        <w:spacing w:before="0" w:after="0"/>
        <w:rPr>
          <w:rFonts w:ascii="Times New Roman" w:hAnsi="Times New Roman"/>
          <w:i w:val="0"/>
          <w:sz w:val="22"/>
          <w:szCs w:val="22"/>
          <w:u w:val="single"/>
        </w:rPr>
      </w:pPr>
      <w:r w:rsidRPr="00401612">
        <w:rPr>
          <w:rFonts w:ascii="Times New Roman" w:hAnsi="Times New Roman"/>
          <w:i w:val="0"/>
          <w:sz w:val="22"/>
          <w:szCs w:val="22"/>
        </w:rPr>
        <w:t>6.2</w:t>
      </w:r>
      <w:r w:rsidRPr="00401612">
        <w:rPr>
          <w:rFonts w:ascii="Times New Roman" w:hAnsi="Times New Roman"/>
          <w:i w:val="0"/>
          <w:sz w:val="22"/>
          <w:szCs w:val="22"/>
        </w:rPr>
        <w:tab/>
        <w:t>Incompatibilities</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vault_nd_b2f2c0c9-80cb-4867-9367-070c049790bd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4AFEAF57" w14:textId="77777777" w:rsidR="00E31AD8" w:rsidRPr="00401612" w:rsidRDefault="00E31AD8">
      <w:pPr>
        <w:ind w:right="-29"/>
        <w:rPr>
          <w:sz w:val="22"/>
          <w:szCs w:val="22"/>
        </w:rPr>
      </w:pPr>
    </w:p>
    <w:p w14:paraId="27998834" w14:textId="2B0E4B2C" w:rsidR="00E31AD8" w:rsidRPr="00401612" w:rsidRDefault="003145D1">
      <w:pPr>
        <w:ind w:right="-29"/>
        <w:outlineLvl w:val="0"/>
        <w:rPr>
          <w:sz w:val="22"/>
          <w:szCs w:val="22"/>
        </w:rPr>
      </w:pPr>
      <w:r w:rsidRPr="00401612">
        <w:rPr>
          <w:sz w:val="22"/>
          <w:szCs w:val="22"/>
        </w:rPr>
        <w:t>Not applicable</w:t>
      </w:r>
      <w:r w:rsidR="003B1520" w:rsidRPr="00401612">
        <w:rPr>
          <w:sz w:val="22"/>
          <w:szCs w:val="22"/>
        </w:rPr>
        <w:fldChar w:fldCharType="begin"/>
      </w:r>
      <w:r w:rsidR="003B1520" w:rsidRPr="00401612">
        <w:rPr>
          <w:sz w:val="22"/>
          <w:szCs w:val="22"/>
        </w:rPr>
        <w:instrText xml:space="preserve"> DOCVARIABLE vault_nd_d9c2a016-a263-470e-a83f-28f6530a9e09 \* MERGEFORMAT </w:instrText>
      </w:r>
      <w:r w:rsidR="003B1520" w:rsidRPr="00401612">
        <w:rPr>
          <w:sz w:val="22"/>
          <w:szCs w:val="22"/>
        </w:rPr>
        <w:fldChar w:fldCharType="separate"/>
      </w:r>
      <w:r w:rsidR="003B1520" w:rsidRPr="00401612">
        <w:rPr>
          <w:sz w:val="22"/>
          <w:szCs w:val="22"/>
        </w:rPr>
        <w:t xml:space="preserve"> </w:t>
      </w:r>
      <w:r w:rsidR="003B1520" w:rsidRPr="00401612">
        <w:rPr>
          <w:sz w:val="22"/>
          <w:szCs w:val="22"/>
        </w:rPr>
        <w:fldChar w:fldCharType="end"/>
      </w:r>
    </w:p>
    <w:p w14:paraId="480B066F" w14:textId="77777777" w:rsidR="00E31AD8" w:rsidRPr="00401612" w:rsidRDefault="00E31AD8">
      <w:pPr>
        <w:tabs>
          <w:tab w:val="left" w:pos="680"/>
        </w:tabs>
        <w:ind w:right="-29"/>
        <w:rPr>
          <w:sz w:val="22"/>
          <w:szCs w:val="22"/>
        </w:rPr>
      </w:pPr>
    </w:p>
    <w:p w14:paraId="6A02BE77" w14:textId="13D1F474" w:rsidR="00E31AD8" w:rsidRPr="00401612" w:rsidRDefault="003145D1">
      <w:pPr>
        <w:pStyle w:val="Heading2"/>
        <w:spacing w:before="0" w:after="0"/>
        <w:rPr>
          <w:rFonts w:ascii="Times New Roman" w:hAnsi="Times New Roman"/>
          <w:i w:val="0"/>
          <w:sz w:val="22"/>
          <w:szCs w:val="22"/>
          <w:u w:val="single"/>
        </w:rPr>
      </w:pPr>
      <w:r w:rsidRPr="00401612">
        <w:rPr>
          <w:rFonts w:ascii="Times New Roman" w:hAnsi="Times New Roman"/>
          <w:i w:val="0"/>
          <w:sz w:val="22"/>
          <w:szCs w:val="22"/>
        </w:rPr>
        <w:t>6.3</w:t>
      </w:r>
      <w:r w:rsidRPr="00401612">
        <w:rPr>
          <w:rFonts w:ascii="Times New Roman" w:hAnsi="Times New Roman"/>
          <w:i w:val="0"/>
          <w:sz w:val="22"/>
          <w:szCs w:val="22"/>
        </w:rPr>
        <w:tab/>
        <w:t>Shelf-life</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vault_nd_7d500c17-c522-4e99-a72e-93a2d9a4c181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0651DBE3" w14:textId="77777777" w:rsidR="00E31AD8" w:rsidRPr="00401612" w:rsidRDefault="00E31AD8">
      <w:pPr>
        <w:tabs>
          <w:tab w:val="left" w:pos="7280"/>
        </w:tabs>
        <w:ind w:right="-29"/>
        <w:rPr>
          <w:sz w:val="22"/>
          <w:szCs w:val="22"/>
          <w:u w:val="single"/>
        </w:rPr>
      </w:pPr>
    </w:p>
    <w:p w14:paraId="0D6D4239" w14:textId="77777777" w:rsidR="00E31AD8" w:rsidRPr="00401612" w:rsidRDefault="003145D1">
      <w:pPr>
        <w:tabs>
          <w:tab w:val="left" w:pos="2400"/>
          <w:tab w:val="left" w:pos="7280"/>
        </w:tabs>
        <w:ind w:right="-29"/>
        <w:rPr>
          <w:sz w:val="22"/>
          <w:szCs w:val="22"/>
        </w:rPr>
      </w:pPr>
      <w:r w:rsidRPr="00401612">
        <w:rPr>
          <w:sz w:val="22"/>
          <w:szCs w:val="22"/>
        </w:rPr>
        <w:t>3 years</w:t>
      </w:r>
    </w:p>
    <w:p w14:paraId="3392455F" w14:textId="77777777" w:rsidR="00E31AD8" w:rsidRPr="00401612" w:rsidRDefault="00E31AD8">
      <w:pPr>
        <w:tabs>
          <w:tab w:val="left" w:pos="2400"/>
          <w:tab w:val="left" w:pos="7280"/>
        </w:tabs>
        <w:ind w:right="-29"/>
        <w:rPr>
          <w:sz w:val="22"/>
          <w:szCs w:val="22"/>
        </w:rPr>
      </w:pPr>
    </w:p>
    <w:p w14:paraId="0D7C1DFD" w14:textId="29F8AA74" w:rsidR="00E31AD8" w:rsidRPr="00401612" w:rsidRDefault="003145D1">
      <w:pPr>
        <w:pStyle w:val="Heading2"/>
        <w:spacing w:before="0" w:after="0"/>
        <w:rPr>
          <w:rFonts w:ascii="Times New Roman" w:hAnsi="Times New Roman"/>
          <w:i w:val="0"/>
          <w:sz w:val="22"/>
          <w:szCs w:val="22"/>
        </w:rPr>
      </w:pPr>
      <w:r w:rsidRPr="00401612">
        <w:rPr>
          <w:rFonts w:ascii="Times New Roman" w:hAnsi="Times New Roman"/>
          <w:i w:val="0"/>
          <w:sz w:val="22"/>
          <w:szCs w:val="22"/>
        </w:rPr>
        <w:t>6.4</w:t>
      </w:r>
      <w:r w:rsidRPr="00401612">
        <w:rPr>
          <w:rFonts w:ascii="Times New Roman" w:hAnsi="Times New Roman"/>
          <w:i w:val="0"/>
          <w:sz w:val="22"/>
          <w:szCs w:val="22"/>
        </w:rPr>
        <w:tab/>
        <w:t>Special precautions for storage</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vault_nd_be7acf59-2c82-419f-8e71-335c5196be98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6D972988" w14:textId="77777777" w:rsidR="00E31AD8" w:rsidRPr="00401612" w:rsidRDefault="00E31AD8">
      <w:pPr>
        <w:ind w:right="-29"/>
        <w:rPr>
          <w:sz w:val="22"/>
          <w:szCs w:val="22"/>
          <w:u w:val="single"/>
        </w:rPr>
      </w:pPr>
    </w:p>
    <w:p w14:paraId="5B213034" w14:textId="70B5CCAF" w:rsidR="000E1A1B" w:rsidRPr="00401612" w:rsidRDefault="003145D1">
      <w:pPr>
        <w:ind w:right="-29"/>
        <w:outlineLvl w:val="0"/>
        <w:rPr>
          <w:sz w:val="22"/>
          <w:szCs w:val="22"/>
        </w:rPr>
      </w:pPr>
      <w:r w:rsidRPr="00401612">
        <w:rPr>
          <w:sz w:val="22"/>
          <w:szCs w:val="22"/>
        </w:rPr>
        <w:t>In PVC/PVDC/aluminium blisters, store below 30°C.</w:t>
      </w:r>
      <w:r w:rsidR="003B1520" w:rsidRPr="00401612">
        <w:rPr>
          <w:sz w:val="22"/>
          <w:szCs w:val="22"/>
        </w:rPr>
        <w:fldChar w:fldCharType="begin"/>
      </w:r>
      <w:r w:rsidR="003B1520" w:rsidRPr="00401612">
        <w:rPr>
          <w:sz w:val="22"/>
          <w:szCs w:val="22"/>
        </w:rPr>
        <w:instrText xml:space="preserve"> DOCVARIABLE vault_nd_3385d9a0-0c2e-4c12-b9b7-65d6a1eaf363 \* MERGEFORMAT </w:instrText>
      </w:r>
      <w:r w:rsidR="003B1520" w:rsidRPr="00401612">
        <w:rPr>
          <w:sz w:val="22"/>
          <w:szCs w:val="22"/>
        </w:rPr>
        <w:fldChar w:fldCharType="separate"/>
      </w:r>
      <w:r w:rsidR="003B1520" w:rsidRPr="00401612">
        <w:rPr>
          <w:sz w:val="22"/>
          <w:szCs w:val="22"/>
        </w:rPr>
        <w:t xml:space="preserve"> </w:t>
      </w:r>
      <w:r w:rsidR="003B1520" w:rsidRPr="00401612">
        <w:rPr>
          <w:sz w:val="22"/>
          <w:szCs w:val="22"/>
        </w:rPr>
        <w:fldChar w:fldCharType="end"/>
      </w:r>
    </w:p>
    <w:p w14:paraId="23432704" w14:textId="5566F66B" w:rsidR="00E31AD8" w:rsidRPr="00401612" w:rsidRDefault="003145D1">
      <w:pPr>
        <w:ind w:right="-29"/>
        <w:outlineLvl w:val="0"/>
        <w:rPr>
          <w:sz w:val="22"/>
          <w:szCs w:val="22"/>
        </w:rPr>
      </w:pPr>
      <w:r w:rsidRPr="00401612">
        <w:rPr>
          <w:sz w:val="22"/>
          <w:szCs w:val="22"/>
        </w:rPr>
        <w:t>In all aluminium blisters, this medicinal product does not require any special storage conditions.</w:t>
      </w:r>
      <w:r w:rsidR="003B1520" w:rsidRPr="00401612">
        <w:rPr>
          <w:sz w:val="22"/>
          <w:szCs w:val="22"/>
        </w:rPr>
        <w:fldChar w:fldCharType="begin"/>
      </w:r>
      <w:r w:rsidR="003B1520" w:rsidRPr="00401612">
        <w:rPr>
          <w:sz w:val="22"/>
          <w:szCs w:val="22"/>
        </w:rPr>
        <w:instrText xml:space="preserve"> DOCVARIABLE vault_nd_a8b35bd1-1dcb-4e03-922c-689ee20562f8 \* MERGEFORMAT </w:instrText>
      </w:r>
      <w:r w:rsidR="003B1520" w:rsidRPr="00401612">
        <w:rPr>
          <w:sz w:val="22"/>
          <w:szCs w:val="22"/>
        </w:rPr>
        <w:fldChar w:fldCharType="separate"/>
      </w:r>
      <w:r w:rsidR="003B1520" w:rsidRPr="00401612">
        <w:rPr>
          <w:sz w:val="22"/>
          <w:szCs w:val="22"/>
        </w:rPr>
        <w:t xml:space="preserve"> </w:t>
      </w:r>
      <w:r w:rsidR="003B1520" w:rsidRPr="00401612">
        <w:rPr>
          <w:sz w:val="22"/>
          <w:szCs w:val="22"/>
        </w:rPr>
        <w:fldChar w:fldCharType="end"/>
      </w:r>
    </w:p>
    <w:p w14:paraId="623C7C0C" w14:textId="77777777" w:rsidR="00E31AD8" w:rsidRPr="00401612" w:rsidRDefault="00E31AD8">
      <w:pPr>
        <w:ind w:right="-29"/>
        <w:rPr>
          <w:b/>
          <w:sz w:val="22"/>
          <w:szCs w:val="22"/>
        </w:rPr>
      </w:pPr>
    </w:p>
    <w:p w14:paraId="456FD005" w14:textId="2A486237" w:rsidR="00E31AD8" w:rsidRPr="00401612" w:rsidRDefault="003145D1">
      <w:pPr>
        <w:pStyle w:val="Heading2"/>
        <w:spacing w:before="0" w:after="0"/>
        <w:rPr>
          <w:rFonts w:ascii="Times New Roman" w:hAnsi="Times New Roman"/>
          <w:i w:val="0"/>
          <w:sz w:val="22"/>
          <w:szCs w:val="22"/>
          <w:u w:val="single"/>
        </w:rPr>
      </w:pPr>
      <w:r w:rsidRPr="00401612">
        <w:rPr>
          <w:rFonts w:ascii="Times New Roman" w:hAnsi="Times New Roman"/>
          <w:i w:val="0"/>
          <w:sz w:val="22"/>
          <w:szCs w:val="22"/>
        </w:rPr>
        <w:t>6.5</w:t>
      </w:r>
      <w:r w:rsidRPr="00401612">
        <w:rPr>
          <w:rFonts w:ascii="Times New Roman" w:hAnsi="Times New Roman"/>
          <w:i w:val="0"/>
          <w:sz w:val="22"/>
          <w:szCs w:val="22"/>
        </w:rPr>
        <w:tab/>
        <w:t>Nature and content of container</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vault_nd_11d69ecd-e8c2-4616-8cd4-f02b4f452401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6D8C2CBA" w14:textId="77777777" w:rsidR="00E31AD8" w:rsidRPr="00401612" w:rsidRDefault="00E31AD8">
      <w:pPr>
        <w:ind w:right="-29"/>
        <w:rPr>
          <w:sz w:val="22"/>
          <w:szCs w:val="22"/>
          <w:u w:val="single"/>
        </w:rPr>
      </w:pPr>
    </w:p>
    <w:p w14:paraId="359CBE67" w14:textId="77777777" w:rsidR="00A550C0" w:rsidRPr="00401612" w:rsidRDefault="003145D1">
      <w:pPr>
        <w:ind w:right="-29"/>
        <w:rPr>
          <w:sz w:val="22"/>
          <w:szCs w:val="22"/>
          <w:u w:val="single"/>
        </w:rPr>
      </w:pPr>
      <w:r w:rsidRPr="00401612">
        <w:rPr>
          <w:sz w:val="22"/>
          <w:szCs w:val="22"/>
          <w:u w:val="single"/>
        </w:rPr>
        <w:t>Plavix 75 mg film</w:t>
      </w:r>
      <w:r w:rsidR="0001142C" w:rsidRPr="00401612">
        <w:rPr>
          <w:sz w:val="22"/>
          <w:szCs w:val="22"/>
          <w:u w:val="single"/>
        </w:rPr>
        <w:t>-</w:t>
      </w:r>
      <w:r w:rsidRPr="00401612">
        <w:rPr>
          <w:sz w:val="22"/>
          <w:szCs w:val="22"/>
          <w:u w:val="single"/>
        </w:rPr>
        <w:t>coated tablets</w:t>
      </w:r>
    </w:p>
    <w:p w14:paraId="59413F5F" w14:textId="77777777" w:rsidR="00E31AD8" w:rsidRPr="00401612" w:rsidRDefault="003145D1">
      <w:pPr>
        <w:ind w:right="-29"/>
        <w:rPr>
          <w:sz w:val="22"/>
          <w:szCs w:val="22"/>
        </w:rPr>
      </w:pPr>
      <w:r w:rsidRPr="00401612">
        <w:rPr>
          <w:sz w:val="22"/>
          <w:szCs w:val="22"/>
        </w:rPr>
        <w:t xml:space="preserve">PVC/PVDC/Aluminium blisters or all aluminium blisters in cardboard cartons containing </w:t>
      </w:r>
      <w:r w:rsidR="004359C7" w:rsidRPr="00401612">
        <w:rPr>
          <w:sz w:val="22"/>
          <w:szCs w:val="22"/>
        </w:rPr>
        <w:t xml:space="preserve">7, </w:t>
      </w:r>
      <w:r w:rsidRPr="00401612">
        <w:rPr>
          <w:sz w:val="22"/>
          <w:szCs w:val="22"/>
        </w:rPr>
        <w:t>14, 28, 30, 84, 90 and 100 film</w:t>
      </w:r>
      <w:r w:rsidRPr="00401612">
        <w:rPr>
          <w:sz w:val="22"/>
          <w:szCs w:val="22"/>
        </w:rPr>
        <w:noBreakHyphen/>
        <w:t>coated tablets.</w:t>
      </w:r>
    </w:p>
    <w:p w14:paraId="37290411" w14:textId="77777777" w:rsidR="00E31AD8" w:rsidRPr="00401612" w:rsidRDefault="00E31AD8">
      <w:pPr>
        <w:ind w:right="-29"/>
        <w:rPr>
          <w:sz w:val="22"/>
          <w:szCs w:val="22"/>
        </w:rPr>
      </w:pPr>
    </w:p>
    <w:p w14:paraId="3B8DD0E0" w14:textId="12B4419C" w:rsidR="00E31AD8" w:rsidRPr="00401612" w:rsidRDefault="003145D1">
      <w:pPr>
        <w:ind w:right="-29"/>
        <w:rPr>
          <w:sz w:val="22"/>
          <w:szCs w:val="22"/>
        </w:rPr>
      </w:pPr>
      <w:r w:rsidRPr="00401612">
        <w:rPr>
          <w:sz w:val="22"/>
          <w:szCs w:val="22"/>
        </w:rPr>
        <w:t>PVC/PVDC/Aluminium or all aluminium unit-dose blister packs in cardboard cartons containing 50x1 film</w:t>
      </w:r>
      <w:r w:rsidRPr="00401612">
        <w:rPr>
          <w:sz w:val="22"/>
          <w:szCs w:val="22"/>
        </w:rPr>
        <w:noBreakHyphen/>
        <w:t>coated tablets.</w:t>
      </w:r>
    </w:p>
    <w:p w14:paraId="4A92ECE7" w14:textId="77777777" w:rsidR="003F38C2" w:rsidRPr="00401612" w:rsidRDefault="003F38C2">
      <w:pPr>
        <w:ind w:right="-29"/>
        <w:rPr>
          <w:sz w:val="22"/>
          <w:szCs w:val="22"/>
        </w:rPr>
      </w:pPr>
    </w:p>
    <w:p w14:paraId="0197375C" w14:textId="77777777" w:rsidR="00A550C0" w:rsidRPr="00401612" w:rsidRDefault="003145D1">
      <w:pPr>
        <w:ind w:right="-29"/>
        <w:rPr>
          <w:sz w:val="22"/>
          <w:szCs w:val="22"/>
          <w:u w:val="single"/>
        </w:rPr>
      </w:pPr>
      <w:r w:rsidRPr="00401612">
        <w:rPr>
          <w:sz w:val="22"/>
          <w:szCs w:val="22"/>
          <w:u w:val="single"/>
        </w:rPr>
        <w:t>Plavix 300 mg film</w:t>
      </w:r>
      <w:r w:rsidR="0001142C" w:rsidRPr="00401612">
        <w:rPr>
          <w:sz w:val="22"/>
          <w:szCs w:val="22"/>
          <w:u w:val="single"/>
        </w:rPr>
        <w:t>-</w:t>
      </w:r>
      <w:r w:rsidRPr="00401612">
        <w:rPr>
          <w:sz w:val="22"/>
          <w:szCs w:val="22"/>
          <w:u w:val="single"/>
        </w:rPr>
        <w:t>coated tablets</w:t>
      </w:r>
    </w:p>
    <w:p w14:paraId="213364F1" w14:textId="2845C47B" w:rsidR="00A550C0" w:rsidRPr="00401612" w:rsidRDefault="003145D1">
      <w:pPr>
        <w:ind w:right="-29"/>
        <w:rPr>
          <w:sz w:val="22"/>
          <w:szCs w:val="22"/>
        </w:rPr>
      </w:pPr>
      <w:r w:rsidRPr="00401612">
        <w:rPr>
          <w:sz w:val="22"/>
          <w:szCs w:val="22"/>
        </w:rPr>
        <w:t>Aluminium unit</w:t>
      </w:r>
      <w:r w:rsidR="00CF42D7" w:rsidRPr="00401612">
        <w:rPr>
          <w:sz w:val="22"/>
          <w:szCs w:val="22"/>
        </w:rPr>
        <w:noBreakHyphen/>
      </w:r>
      <w:r w:rsidRPr="00401612">
        <w:rPr>
          <w:sz w:val="22"/>
          <w:szCs w:val="22"/>
        </w:rPr>
        <w:t>dose blisters in cardboard cartons containing 4x1, 10x1, 30x1 and 100x1 film</w:t>
      </w:r>
      <w:r w:rsidR="0001142C" w:rsidRPr="00401612">
        <w:rPr>
          <w:sz w:val="22"/>
          <w:szCs w:val="22"/>
        </w:rPr>
        <w:t>-</w:t>
      </w:r>
      <w:r w:rsidRPr="00401612">
        <w:rPr>
          <w:sz w:val="22"/>
          <w:szCs w:val="22"/>
        </w:rPr>
        <w:t>coated tablets.</w:t>
      </w:r>
    </w:p>
    <w:p w14:paraId="4BB444F2" w14:textId="77777777" w:rsidR="00E31AD8" w:rsidRPr="00401612" w:rsidRDefault="00E31AD8">
      <w:pPr>
        <w:ind w:right="-29"/>
        <w:rPr>
          <w:sz w:val="22"/>
          <w:szCs w:val="22"/>
        </w:rPr>
      </w:pPr>
    </w:p>
    <w:p w14:paraId="5DC5E39F" w14:textId="77777777" w:rsidR="00E31AD8" w:rsidRPr="00401612" w:rsidRDefault="003145D1">
      <w:pPr>
        <w:ind w:right="-29"/>
        <w:rPr>
          <w:sz w:val="22"/>
          <w:szCs w:val="22"/>
        </w:rPr>
      </w:pPr>
      <w:r w:rsidRPr="00401612">
        <w:rPr>
          <w:sz w:val="22"/>
          <w:szCs w:val="22"/>
        </w:rPr>
        <w:t>Not all pack sizes may be marketed.</w:t>
      </w:r>
    </w:p>
    <w:p w14:paraId="0BBA3BE8" w14:textId="77777777" w:rsidR="00E31AD8" w:rsidRPr="00401612" w:rsidRDefault="00E31AD8">
      <w:pPr>
        <w:ind w:right="-29"/>
        <w:rPr>
          <w:sz w:val="22"/>
          <w:szCs w:val="22"/>
        </w:rPr>
      </w:pPr>
    </w:p>
    <w:p w14:paraId="0298F167" w14:textId="56FA0BBF" w:rsidR="00E31AD8" w:rsidRPr="00401612" w:rsidRDefault="003145D1">
      <w:pPr>
        <w:pStyle w:val="Heading2"/>
        <w:spacing w:before="0" w:after="0"/>
        <w:rPr>
          <w:rFonts w:ascii="Times New Roman" w:hAnsi="Times New Roman"/>
          <w:i w:val="0"/>
          <w:sz w:val="22"/>
          <w:szCs w:val="22"/>
          <w:u w:val="single"/>
        </w:rPr>
      </w:pPr>
      <w:r w:rsidRPr="00401612">
        <w:rPr>
          <w:rFonts w:ascii="Times New Roman" w:hAnsi="Times New Roman"/>
          <w:i w:val="0"/>
          <w:sz w:val="22"/>
          <w:szCs w:val="22"/>
        </w:rPr>
        <w:t>6.6</w:t>
      </w:r>
      <w:r w:rsidRPr="00401612">
        <w:rPr>
          <w:rFonts w:ascii="Times New Roman" w:hAnsi="Times New Roman"/>
          <w:i w:val="0"/>
          <w:sz w:val="22"/>
          <w:szCs w:val="22"/>
        </w:rPr>
        <w:tab/>
        <w:t>Special precautions for disposal</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vault_nd_8b8bc58f-e49e-4737-864c-8cba04549442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40719FC9" w14:textId="77777777" w:rsidR="00E31AD8" w:rsidRPr="00401612" w:rsidRDefault="00E31AD8">
      <w:pPr>
        <w:ind w:right="-29"/>
        <w:rPr>
          <w:sz w:val="22"/>
          <w:szCs w:val="22"/>
          <w:u w:val="single"/>
        </w:rPr>
      </w:pPr>
    </w:p>
    <w:p w14:paraId="620BB1AB" w14:textId="77777777" w:rsidR="00E31AD8" w:rsidRPr="00401612" w:rsidRDefault="003145D1">
      <w:pPr>
        <w:ind w:right="-29"/>
        <w:rPr>
          <w:b/>
          <w:sz w:val="22"/>
          <w:szCs w:val="22"/>
        </w:rPr>
      </w:pPr>
      <w:r w:rsidRPr="00401612">
        <w:rPr>
          <w:sz w:val="22"/>
          <w:szCs w:val="22"/>
        </w:rPr>
        <w:t xml:space="preserve">Any unused </w:t>
      </w:r>
      <w:r w:rsidR="000E426F" w:rsidRPr="00401612">
        <w:rPr>
          <w:sz w:val="22"/>
          <w:szCs w:val="22"/>
        </w:rPr>
        <w:t xml:space="preserve">medicinal </w:t>
      </w:r>
      <w:r w:rsidRPr="00401612">
        <w:rPr>
          <w:sz w:val="22"/>
          <w:szCs w:val="22"/>
        </w:rPr>
        <w:t>product or waste material should be disposed of in accordance with local requirements.</w:t>
      </w:r>
    </w:p>
    <w:p w14:paraId="75ABE12F" w14:textId="77777777" w:rsidR="00E31AD8" w:rsidRPr="00401612" w:rsidRDefault="00E31AD8">
      <w:pPr>
        <w:ind w:right="-29"/>
        <w:rPr>
          <w:b/>
          <w:sz w:val="22"/>
          <w:szCs w:val="22"/>
        </w:rPr>
      </w:pPr>
    </w:p>
    <w:p w14:paraId="5DEAAFC6" w14:textId="77777777" w:rsidR="00340455" w:rsidRPr="00401612" w:rsidRDefault="00340455">
      <w:pPr>
        <w:ind w:right="-29"/>
        <w:rPr>
          <w:b/>
          <w:sz w:val="22"/>
          <w:szCs w:val="22"/>
        </w:rPr>
      </w:pPr>
    </w:p>
    <w:p w14:paraId="0F6627C2" w14:textId="39FF2C97" w:rsidR="00E31AD8" w:rsidRPr="004668CF" w:rsidRDefault="003145D1">
      <w:pPr>
        <w:pStyle w:val="Heading1"/>
        <w:keepNext/>
        <w:spacing w:before="0" w:after="0"/>
        <w:ind w:left="567" w:hanging="567"/>
        <w:rPr>
          <w:sz w:val="22"/>
          <w:szCs w:val="22"/>
          <w:u w:val="single"/>
        </w:rPr>
      </w:pPr>
      <w:r w:rsidRPr="004668CF">
        <w:rPr>
          <w:sz w:val="22"/>
          <w:szCs w:val="22"/>
        </w:rPr>
        <w:t>7.</w:t>
      </w:r>
      <w:r w:rsidRPr="004668CF">
        <w:rPr>
          <w:sz w:val="22"/>
          <w:szCs w:val="22"/>
        </w:rPr>
        <w:tab/>
        <w:t>MARKETING AUTHORISATION HOLDER</w:t>
      </w:r>
      <w:r w:rsidR="003B1520" w:rsidRPr="004668CF">
        <w:rPr>
          <w:sz w:val="22"/>
          <w:szCs w:val="22"/>
        </w:rPr>
        <w:fldChar w:fldCharType="begin"/>
      </w:r>
      <w:r w:rsidR="003B1520" w:rsidRPr="004668CF">
        <w:rPr>
          <w:sz w:val="22"/>
          <w:szCs w:val="22"/>
        </w:rPr>
        <w:instrText xml:space="preserve"> DOCVARIABLE VAULT_ND_46e90cc8-62a9-4757-9bf1-04e199426ee4 \* MERGEFORMAT </w:instrText>
      </w:r>
      <w:r w:rsidR="003B1520" w:rsidRPr="004668CF">
        <w:rPr>
          <w:sz w:val="22"/>
          <w:szCs w:val="22"/>
        </w:rPr>
        <w:fldChar w:fldCharType="separate"/>
      </w:r>
      <w:r w:rsidR="003B1520" w:rsidRPr="004668CF">
        <w:rPr>
          <w:sz w:val="22"/>
          <w:szCs w:val="22"/>
        </w:rPr>
        <w:t xml:space="preserve"> </w:t>
      </w:r>
      <w:r w:rsidR="003B1520" w:rsidRPr="004668CF">
        <w:rPr>
          <w:sz w:val="22"/>
          <w:szCs w:val="22"/>
        </w:rPr>
        <w:fldChar w:fldCharType="end"/>
      </w:r>
    </w:p>
    <w:p w14:paraId="5D0FF55F" w14:textId="77777777" w:rsidR="00E31AD8" w:rsidRPr="00401612" w:rsidRDefault="00E31AD8">
      <w:pPr>
        <w:keepNext/>
        <w:ind w:right="-28"/>
        <w:rPr>
          <w:sz w:val="22"/>
          <w:szCs w:val="22"/>
          <w:u w:val="single"/>
        </w:rPr>
      </w:pPr>
    </w:p>
    <w:p w14:paraId="7E21CB92" w14:textId="77777777" w:rsidR="00ED310A" w:rsidRPr="00401612" w:rsidRDefault="00ED310A" w:rsidP="00ED310A">
      <w:pPr>
        <w:rPr>
          <w:sz w:val="22"/>
          <w:szCs w:val="22"/>
        </w:rPr>
      </w:pPr>
      <w:r w:rsidRPr="00401612">
        <w:rPr>
          <w:sz w:val="22"/>
          <w:szCs w:val="22"/>
        </w:rPr>
        <w:t xml:space="preserve">Sanofi Winthrop </w:t>
      </w:r>
      <w:proofErr w:type="spellStart"/>
      <w:r w:rsidRPr="00401612">
        <w:rPr>
          <w:sz w:val="22"/>
          <w:szCs w:val="22"/>
        </w:rPr>
        <w:t>Industrie</w:t>
      </w:r>
      <w:proofErr w:type="spellEnd"/>
    </w:p>
    <w:p w14:paraId="718B9167" w14:textId="77777777" w:rsidR="00ED310A" w:rsidRPr="00401612" w:rsidRDefault="00ED310A" w:rsidP="00ED310A">
      <w:pPr>
        <w:rPr>
          <w:sz w:val="22"/>
          <w:szCs w:val="22"/>
        </w:rPr>
      </w:pPr>
      <w:r w:rsidRPr="00401612">
        <w:rPr>
          <w:sz w:val="22"/>
          <w:szCs w:val="22"/>
        </w:rPr>
        <w:t xml:space="preserve">82 avenue </w:t>
      </w:r>
      <w:proofErr w:type="spellStart"/>
      <w:r w:rsidRPr="00401612">
        <w:rPr>
          <w:sz w:val="22"/>
          <w:szCs w:val="22"/>
        </w:rPr>
        <w:t>Raspail</w:t>
      </w:r>
      <w:proofErr w:type="spellEnd"/>
    </w:p>
    <w:p w14:paraId="125615E1" w14:textId="77777777" w:rsidR="00ED310A" w:rsidRPr="00401612" w:rsidRDefault="00ED310A" w:rsidP="00ED310A">
      <w:pPr>
        <w:rPr>
          <w:sz w:val="22"/>
          <w:szCs w:val="22"/>
        </w:rPr>
      </w:pPr>
      <w:r w:rsidRPr="00401612">
        <w:rPr>
          <w:sz w:val="22"/>
          <w:szCs w:val="22"/>
        </w:rPr>
        <w:t>94250 Gentilly</w:t>
      </w:r>
    </w:p>
    <w:p w14:paraId="0B921D27" w14:textId="77777777" w:rsidR="00ED310A" w:rsidRPr="00401612" w:rsidRDefault="00ED310A" w:rsidP="00ED310A">
      <w:pPr>
        <w:rPr>
          <w:sz w:val="22"/>
          <w:szCs w:val="22"/>
        </w:rPr>
      </w:pPr>
      <w:r w:rsidRPr="00401612">
        <w:rPr>
          <w:sz w:val="22"/>
          <w:szCs w:val="22"/>
        </w:rPr>
        <w:t>France</w:t>
      </w:r>
    </w:p>
    <w:p w14:paraId="237AA261" w14:textId="77777777" w:rsidR="00E31AD8" w:rsidRPr="00401612" w:rsidRDefault="00E31AD8">
      <w:pPr>
        <w:keepNext/>
        <w:ind w:right="-28"/>
        <w:rPr>
          <w:sz w:val="22"/>
          <w:szCs w:val="22"/>
        </w:rPr>
      </w:pPr>
    </w:p>
    <w:p w14:paraId="32B41930" w14:textId="77777777" w:rsidR="00E31AD8" w:rsidRPr="00401612" w:rsidRDefault="00E31AD8">
      <w:pPr>
        <w:keepNext/>
        <w:ind w:right="-28"/>
        <w:rPr>
          <w:sz w:val="22"/>
          <w:szCs w:val="22"/>
        </w:rPr>
      </w:pPr>
    </w:p>
    <w:p w14:paraId="423717E2" w14:textId="1E869363" w:rsidR="00E31AD8" w:rsidRPr="004668CF" w:rsidRDefault="003145D1">
      <w:pPr>
        <w:pStyle w:val="Heading1"/>
        <w:spacing w:before="0" w:after="0"/>
        <w:ind w:left="567" w:hanging="567"/>
        <w:rPr>
          <w:sz w:val="22"/>
          <w:szCs w:val="22"/>
        </w:rPr>
      </w:pPr>
      <w:r w:rsidRPr="004668CF">
        <w:rPr>
          <w:sz w:val="22"/>
          <w:szCs w:val="22"/>
        </w:rPr>
        <w:t>8.</w:t>
      </w:r>
      <w:r w:rsidRPr="004668CF">
        <w:rPr>
          <w:sz w:val="22"/>
          <w:szCs w:val="22"/>
        </w:rPr>
        <w:tab/>
        <w:t>MARKETING AUTHORISATION NUMBERS</w:t>
      </w:r>
      <w:r w:rsidR="003B1520" w:rsidRPr="004668CF">
        <w:rPr>
          <w:sz w:val="22"/>
          <w:szCs w:val="22"/>
        </w:rPr>
        <w:fldChar w:fldCharType="begin"/>
      </w:r>
      <w:r w:rsidR="003B1520" w:rsidRPr="004668CF">
        <w:rPr>
          <w:sz w:val="22"/>
          <w:szCs w:val="22"/>
        </w:rPr>
        <w:instrText xml:space="preserve"> DOCVARIABLE VAULT_ND_d64fda96-78c6-4381-b5a2-5a7ea62e193e \* MERGEFORMAT </w:instrText>
      </w:r>
      <w:r w:rsidR="003B1520" w:rsidRPr="004668CF">
        <w:rPr>
          <w:sz w:val="22"/>
          <w:szCs w:val="22"/>
        </w:rPr>
        <w:fldChar w:fldCharType="separate"/>
      </w:r>
      <w:r w:rsidR="003B1520" w:rsidRPr="004668CF">
        <w:rPr>
          <w:sz w:val="22"/>
          <w:szCs w:val="22"/>
        </w:rPr>
        <w:t xml:space="preserve"> </w:t>
      </w:r>
      <w:r w:rsidR="003B1520" w:rsidRPr="004668CF">
        <w:rPr>
          <w:sz w:val="22"/>
          <w:szCs w:val="22"/>
        </w:rPr>
        <w:fldChar w:fldCharType="end"/>
      </w:r>
    </w:p>
    <w:p w14:paraId="569C23F3" w14:textId="77777777" w:rsidR="00E31AD8" w:rsidRPr="00401612" w:rsidRDefault="00E31AD8">
      <w:pPr>
        <w:ind w:right="-29"/>
        <w:rPr>
          <w:sz w:val="22"/>
          <w:szCs w:val="22"/>
        </w:rPr>
      </w:pPr>
    </w:p>
    <w:p w14:paraId="3F1BFBDE" w14:textId="77777777" w:rsidR="00A550C0" w:rsidRPr="00401612" w:rsidRDefault="003145D1">
      <w:pPr>
        <w:ind w:right="-29"/>
        <w:rPr>
          <w:sz w:val="22"/>
          <w:szCs w:val="22"/>
          <w:u w:val="single"/>
        </w:rPr>
      </w:pPr>
      <w:r w:rsidRPr="00401612">
        <w:rPr>
          <w:sz w:val="22"/>
          <w:szCs w:val="22"/>
          <w:u w:val="single"/>
        </w:rPr>
        <w:t>Plavix 75 mg film</w:t>
      </w:r>
      <w:r w:rsidR="0001142C" w:rsidRPr="00401612">
        <w:rPr>
          <w:sz w:val="22"/>
          <w:szCs w:val="22"/>
          <w:u w:val="single"/>
        </w:rPr>
        <w:t>-</w:t>
      </w:r>
      <w:r w:rsidRPr="00401612">
        <w:rPr>
          <w:sz w:val="22"/>
          <w:szCs w:val="22"/>
          <w:u w:val="single"/>
        </w:rPr>
        <w:t>coated tablets</w:t>
      </w:r>
    </w:p>
    <w:p w14:paraId="2F9A3E47" w14:textId="20B0C1CA" w:rsidR="00E31AD8" w:rsidRPr="00401612" w:rsidRDefault="003145D1">
      <w:pPr>
        <w:ind w:right="-29"/>
        <w:outlineLvl w:val="0"/>
        <w:rPr>
          <w:sz w:val="22"/>
          <w:szCs w:val="22"/>
        </w:rPr>
      </w:pPr>
      <w:r w:rsidRPr="00401612">
        <w:rPr>
          <w:sz w:val="22"/>
          <w:szCs w:val="22"/>
        </w:rPr>
        <w:t>EU/1/98/069/001 - Cartons of 28 film</w:t>
      </w:r>
      <w:r w:rsidRPr="00401612">
        <w:rPr>
          <w:sz w:val="22"/>
          <w:szCs w:val="22"/>
        </w:rPr>
        <w:noBreakHyphen/>
        <w:t>coated tablets in PVC/PVDC/Alu blisters</w:t>
      </w:r>
      <w:r w:rsidR="003B1520" w:rsidRPr="00401612">
        <w:rPr>
          <w:sz w:val="22"/>
          <w:szCs w:val="22"/>
        </w:rPr>
        <w:fldChar w:fldCharType="begin"/>
      </w:r>
      <w:r w:rsidR="003B1520" w:rsidRPr="00401612">
        <w:rPr>
          <w:sz w:val="22"/>
          <w:szCs w:val="22"/>
        </w:rPr>
        <w:instrText xml:space="preserve"> DOCVARIABLE vault_nd_cb4dc3f3-7fb0-4d23-9696-981a80c4f57e \* MERGEFORMAT </w:instrText>
      </w:r>
      <w:r w:rsidR="003B1520" w:rsidRPr="00401612">
        <w:rPr>
          <w:sz w:val="22"/>
          <w:szCs w:val="22"/>
        </w:rPr>
        <w:fldChar w:fldCharType="separate"/>
      </w:r>
      <w:r w:rsidR="003B1520" w:rsidRPr="00401612">
        <w:rPr>
          <w:sz w:val="22"/>
          <w:szCs w:val="22"/>
        </w:rPr>
        <w:t xml:space="preserve"> </w:t>
      </w:r>
      <w:r w:rsidR="003B1520" w:rsidRPr="00401612">
        <w:rPr>
          <w:sz w:val="22"/>
          <w:szCs w:val="22"/>
        </w:rPr>
        <w:fldChar w:fldCharType="end"/>
      </w:r>
    </w:p>
    <w:p w14:paraId="4B540056" w14:textId="77777777" w:rsidR="00E31AD8" w:rsidRPr="00401612" w:rsidRDefault="003145D1">
      <w:pPr>
        <w:ind w:right="-29"/>
        <w:rPr>
          <w:sz w:val="22"/>
          <w:szCs w:val="22"/>
        </w:rPr>
      </w:pPr>
      <w:r w:rsidRPr="00401612">
        <w:rPr>
          <w:sz w:val="22"/>
          <w:szCs w:val="22"/>
        </w:rPr>
        <w:t>EU/1/98/069/002 - Cartons of 50x1 film</w:t>
      </w:r>
      <w:r w:rsidRPr="00401612">
        <w:rPr>
          <w:sz w:val="22"/>
          <w:szCs w:val="22"/>
        </w:rPr>
        <w:noBreakHyphen/>
        <w:t>coated tablets in PVC/PVDC/Alu blisters</w:t>
      </w:r>
    </w:p>
    <w:p w14:paraId="709DB536" w14:textId="77777777" w:rsidR="00E31AD8" w:rsidRPr="00401612" w:rsidRDefault="003145D1">
      <w:pPr>
        <w:ind w:right="-29"/>
        <w:rPr>
          <w:sz w:val="22"/>
          <w:szCs w:val="22"/>
        </w:rPr>
      </w:pPr>
      <w:r w:rsidRPr="00401612">
        <w:rPr>
          <w:sz w:val="22"/>
          <w:szCs w:val="22"/>
        </w:rPr>
        <w:t>EU/1/98/069/003 - Cartons of 84 film</w:t>
      </w:r>
      <w:r w:rsidRPr="00401612">
        <w:rPr>
          <w:sz w:val="22"/>
          <w:szCs w:val="22"/>
        </w:rPr>
        <w:noBreakHyphen/>
        <w:t>coated tablets in PVC/PVDC/Alu blisters</w:t>
      </w:r>
    </w:p>
    <w:p w14:paraId="6D3DCDE1" w14:textId="77777777" w:rsidR="00E31AD8" w:rsidRPr="00401612" w:rsidRDefault="003145D1">
      <w:pPr>
        <w:ind w:right="-29"/>
        <w:rPr>
          <w:sz w:val="22"/>
          <w:szCs w:val="22"/>
        </w:rPr>
      </w:pPr>
      <w:r w:rsidRPr="00401612">
        <w:rPr>
          <w:sz w:val="22"/>
          <w:szCs w:val="22"/>
        </w:rPr>
        <w:t>EU/1/98/069/004 - Cartons of 100 film</w:t>
      </w:r>
      <w:r w:rsidRPr="00401612">
        <w:rPr>
          <w:sz w:val="22"/>
          <w:szCs w:val="22"/>
        </w:rPr>
        <w:noBreakHyphen/>
        <w:t>coated tablets in PVC/PVDC/Alu blisters</w:t>
      </w:r>
    </w:p>
    <w:p w14:paraId="771014EA" w14:textId="77777777" w:rsidR="00E31AD8" w:rsidRPr="00401612" w:rsidRDefault="003145D1" w:rsidP="008419A0">
      <w:pPr>
        <w:ind w:right="-29"/>
        <w:rPr>
          <w:sz w:val="22"/>
          <w:szCs w:val="22"/>
        </w:rPr>
      </w:pPr>
      <w:r w:rsidRPr="00401612">
        <w:rPr>
          <w:sz w:val="22"/>
          <w:szCs w:val="22"/>
        </w:rPr>
        <w:t>EU/1/98/069/005 - Cartons of 30 film</w:t>
      </w:r>
      <w:r w:rsidRPr="00401612">
        <w:rPr>
          <w:sz w:val="22"/>
          <w:szCs w:val="22"/>
        </w:rPr>
        <w:noBreakHyphen/>
        <w:t>coated tablets in PVC/PVDC/Alu blisters</w:t>
      </w:r>
    </w:p>
    <w:p w14:paraId="3EFF4FAA" w14:textId="77777777" w:rsidR="00E31AD8" w:rsidRPr="00401612" w:rsidRDefault="003145D1" w:rsidP="008419A0">
      <w:pPr>
        <w:ind w:right="-29"/>
        <w:rPr>
          <w:sz w:val="22"/>
          <w:szCs w:val="22"/>
        </w:rPr>
      </w:pPr>
      <w:r w:rsidRPr="00401612">
        <w:rPr>
          <w:sz w:val="22"/>
          <w:szCs w:val="22"/>
        </w:rPr>
        <w:t>EU/1/98/069/006 - Cartons of 90 film</w:t>
      </w:r>
      <w:r w:rsidRPr="00401612">
        <w:rPr>
          <w:sz w:val="22"/>
          <w:szCs w:val="22"/>
        </w:rPr>
        <w:noBreakHyphen/>
        <w:t>coated tablets in PVC/PVDC/Alu blisters</w:t>
      </w:r>
    </w:p>
    <w:p w14:paraId="63A013EF" w14:textId="77777777" w:rsidR="00E31AD8" w:rsidRPr="00401612" w:rsidRDefault="003145D1" w:rsidP="008419A0">
      <w:pPr>
        <w:ind w:right="-29"/>
        <w:rPr>
          <w:sz w:val="22"/>
          <w:szCs w:val="22"/>
        </w:rPr>
      </w:pPr>
      <w:r w:rsidRPr="00401612">
        <w:rPr>
          <w:sz w:val="22"/>
          <w:szCs w:val="22"/>
        </w:rPr>
        <w:t>EU/1/98/069/007 - Cartons of 14 film</w:t>
      </w:r>
      <w:r w:rsidRPr="00401612">
        <w:rPr>
          <w:sz w:val="22"/>
          <w:szCs w:val="22"/>
        </w:rPr>
        <w:noBreakHyphen/>
        <w:t>coated tablets in PVC/PVDC/Alu blisters</w:t>
      </w:r>
    </w:p>
    <w:p w14:paraId="0F29963D" w14:textId="77777777" w:rsidR="004359C7" w:rsidRPr="00401612" w:rsidRDefault="003145D1" w:rsidP="008419A0">
      <w:pPr>
        <w:ind w:right="-29"/>
        <w:rPr>
          <w:sz w:val="22"/>
          <w:szCs w:val="22"/>
        </w:rPr>
      </w:pPr>
      <w:r w:rsidRPr="00401612">
        <w:rPr>
          <w:sz w:val="22"/>
          <w:szCs w:val="22"/>
        </w:rPr>
        <w:t>EU/1/98/069/011 - Cartons of 7 film</w:t>
      </w:r>
      <w:r w:rsidRPr="00401612">
        <w:rPr>
          <w:sz w:val="22"/>
          <w:szCs w:val="22"/>
        </w:rPr>
        <w:noBreakHyphen/>
        <w:t>coated tablets in PVC/PVDC/Alu blisters</w:t>
      </w:r>
    </w:p>
    <w:p w14:paraId="4975508A" w14:textId="77777777" w:rsidR="004157B4" w:rsidRPr="00401612" w:rsidRDefault="004157B4" w:rsidP="00FA47CF">
      <w:pPr>
        <w:ind w:right="-29"/>
        <w:rPr>
          <w:sz w:val="22"/>
          <w:szCs w:val="22"/>
        </w:rPr>
      </w:pPr>
    </w:p>
    <w:p w14:paraId="349FA8AF" w14:textId="7196AD21" w:rsidR="00FA47CF" w:rsidRPr="00401612" w:rsidRDefault="003145D1" w:rsidP="00FA47CF">
      <w:pPr>
        <w:ind w:right="-29"/>
        <w:rPr>
          <w:sz w:val="22"/>
          <w:szCs w:val="22"/>
        </w:rPr>
      </w:pPr>
      <w:r w:rsidRPr="00401612">
        <w:rPr>
          <w:sz w:val="22"/>
          <w:szCs w:val="22"/>
        </w:rPr>
        <w:t>EU/1/98/069/013 - Cartons of 28 film-coated tablets in all aluminium</w:t>
      </w:r>
      <w:r w:rsidR="006517C9">
        <w:rPr>
          <w:sz w:val="22"/>
          <w:szCs w:val="22"/>
        </w:rPr>
        <w:t xml:space="preserve"> </w:t>
      </w:r>
      <w:r w:rsidRPr="00401612">
        <w:rPr>
          <w:sz w:val="22"/>
          <w:szCs w:val="22"/>
        </w:rPr>
        <w:t>blisters</w:t>
      </w:r>
    </w:p>
    <w:p w14:paraId="6C170049" w14:textId="77777777" w:rsidR="00FA47CF" w:rsidRPr="00401612" w:rsidRDefault="003145D1" w:rsidP="00FA47CF">
      <w:pPr>
        <w:ind w:right="-29"/>
        <w:rPr>
          <w:sz w:val="22"/>
          <w:szCs w:val="22"/>
        </w:rPr>
      </w:pPr>
      <w:r w:rsidRPr="00401612">
        <w:rPr>
          <w:sz w:val="22"/>
          <w:szCs w:val="22"/>
        </w:rPr>
        <w:t>EU/1/98/069/014 - Cartons of 50</w:t>
      </w:r>
      <w:r w:rsidR="004954A3" w:rsidRPr="00401612">
        <w:rPr>
          <w:sz w:val="22"/>
          <w:szCs w:val="22"/>
        </w:rPr>
        <w:t>x1</w:t>
      </w:r>
      <w:r w:rsidRPr="00401612">
        <w:rPr>
          <w:sz w:val="22"/>
          <w:szCs w:val="22"/>
        </w:rPr>
        <w:t xml:space="preserve"> film-coated tablets</w:t>
      </w:r>
      <w:r w:rsidR="004954A3" w:rsidRPr="00401612">
        <w:rPr>
          <w:sz w:val="22"/>
          <w:szCs w:val="22"/>
        </w:rPr>
        <w:t xml:space="preserve"> </w:t>
      </w:r>
      <w:r w:rsidRPr="00401612">
        <w:rPr>
          <w:sz w:val="22"/>
          <w:szCs w:val="22"/>
        </w:rPr>
        <w:t>in all aluminium blisters</w:t>
      </w:r>
    </w:p>
    <w:p w14:paraId="4972F1FF" w14:textId="178F6F1D" w:rsidR="00FA47CF" w:rsidRPr="00401612" w:rsidRDefault="003145D1" w:rsidP="00FA47CF">
      <w:pPr>
        <w:ind w:right="-29"/>
        <w:rPr>
          <w:sz w:val="22"/>
          <w:szCs w:val="22"/>
        </w:rPr>
      </w:pPr>
      <w:r w:rsidRPr="00401612">
        <w:rPr>
          <w:sz w:val="22"/>
          <w:szCs w:val="22"/>
        </w:rPr>
        <w:lastRenderedPageBreak/>
        <w:t>EU/1/98/069/015 - Cartons of 84 film-coated tablets in all aluminium blisters</w:t>
      </w:r>
    </w:p>
    <w:p w14:paraId="59BA98AE" w14:textId="77777777" w:rsidR="00FA47CF" w:rsidRPr="00401612" w:rsidRDefault="003145D1" w:rsidP="00FA47CF">
      <w:pPr>
        <w:ind w:right="-29"/>
        <w:rPr>
          <w:sz w:val="22"/>
          <w:szCs w:val="22"/>
        </w:rPr>
      </w:pPr>
      <w:r w:rsidRPr="00401612">
        <w:rPr>
          <w:sz w:val="22"/>
          <w:szCs w:val="22"/>
        </w:rPr>
        <w:t>EU/1/98/069/016 - Cartons of 100 film-coated tablets in all aluminium blisters</w:t>
      </w:r>
    </w:p>
    <w:p w14:paraId="66802B44" w14:textId="74A6697F" w:rsidR="00FA47CF" w:rsidRPr="00401612" w:rsidRDefault="003145D1" w:rsidP="00FA47CF">
      <w:pPr>
        <w:ind w:right="-29"/>
        <w:rPr>
          <w:sz w:val="22"/>
          <w:szCs w:val="22"/>
        </w:rPr>
      </w:pPr>
      <w:r w:rsidRPr="00401612">
        <w:rPr>
          <w:sz w:val="22"/>
          <w:szCs w:val="22"/>
        </w:rPr>
        <w:t>EU/1/98/069/017 - Cartons of 30 film-coated tablets in all aluminium blisters</w:t>
      </w:r>
    </w:p>
    <w:p w14:paraId="5E08CAA9" w14:textId="2F2A35A8" w:rsidR="00FA47CF" w:rsidRPr="00401612" w:rsidRDefault="003145D1" w:rsidP="00FA47CF">
      <w:pPr>
        <w:ind w:right="-29"/>
        <w:rPr>
          <w:sz w:val="22"/>
          <w:szCs w:val="22"/>
        </w:rPr>
      </w:pPr>
      <w:r w:rsidRPr="00401612">
        <w:rPr>
          <w:sz w:val="22"/>
          <w:szCs w:val="22"/>
        </w:rPr>
        <w:t>EU/1/98/069/018 - Cartons of 90 film-coated tablets in all aluminium blisters</w:t>
      </w:r>
    </w:p>
    <w:p w14:paraId="12539202" w14:textId="01594613" w:rsidR="00FA47CF" w:rsidRPr="00401612" w:rsidRDefault="003145D1" w:rsidP="00FA47CF">
      <w:pPr>
        <w:ind w:right="-29"/>
        <w:rPr>
          <w:sz w:val="22"/>
          <w:szCs w:val="22"/>
        </w:rPr>
      </w:pPr>
      <w:r w:rsidRPr="00401612">
        <w:rPr>
          <w:sz w:val="22"/>
          <w:szCs w:val="22"/>
        </w:rPr>
        <w:t>EU/1/98/069/019 - Cartons of 14 film-coated tablets in all aluminium blisters</w:t>
      </w:r>
    </w:p>
    <w:p w14:paraId="2B151DAF" w14:textId="58E20AC9" w:rsidR="00FA47CF" w:rsidRPr="00401612" w:rsidRDefault="003145D1" w:rsidP="00FA47CF">
      <w:pPr>
        <w:ind w:right="-29"/>
        <w:rPr>
          <w:sz w:val="22"/>
          <w:szCs w:val="22"/>
        </w:rPr>
      </w:pPr>
      <w:r w:rsidRPr="00401612">
        <w:rPr>
          <w:sz w:val="22"/>
          <w:szCs w:val="22"/>
        </w:rPr>
        <w:t>EU/1/98/069/020 - Cartons of 7 film-coated tablets in all aluminium blisters</w:t>
      </w:r>
    </w:p>
    <w:p w14:paraId="64209CF0" w14:textId="77777777" w:rsidR="00FA47CF" w:rsidRPr="00401612" w:rsidRDefault="00FA47CF" w:rsidP="004359C7">
      <w:pPr>
        <w:ind w:right="-29"/>
        <w:rPr>
          <w:sz w:val="22"/>
          <w:szCs w:val="22"/>
        </w:rPr>
      </w:pPr>
    </w:p>
    <w:p w14:paraId="52317F46" w14:textId="77777777" w:rsidR="00A550C0" w:rsidRPr="00401612" w:rsidRDefault="003145D1" w:rsidP="004359C7">
      <w:pPr>
        <w:ind w:right="-29"/>
        <w:rPr>
          <w:sz w:val="22"/>
          <w:szCs w:val="22"/>
          <w:u w:val="single"/>
        </w:rPr>
      </w:pPr>
      <w:r w:rsidRPr="00401612">
        <w:rPr>
          <w:sz w:val="22"/>
          <w:szCs w:val="22"/>
          <w:u w:val="single"/>
        </w:rPr>
        <w:t>Plavix 300 mg film</w:t>
      </w:r>
      <w:r w:rsidR="0001142C" w:rsidRPr="00401612">
        <w:rPr>
          <w:sz w:val="22"/>
          <w:szCs w:val="22"/>
          <w:u w:val="single"/>
        </w:rPr>
        <w:t>-</w:t>
      </w:r>
      <w:r w:rsidRPr="00401612">
        <w:rPr>
          <w:sz w:val="22"/>
          <w:szCs w:val="22"/>
          <w:u w:val="single"/>
        </w:rPr>
        <w:t>coated tablets</w:t>
      </w:r>
    </w:p>
    <w:p w14:paraId="4FEC8356" w14:textId="72C4B096" w:rsidR="00A550C0" w:rsidRPr="00401612" w:rsidRDefault="003145D1" w:rsidP="00A550C0">
      <w:pPr>
        <w:ind w:right="-29"/>
        <w:rPr>
          <w:sz w:val="22"/>
          <w:szCs w:val="22"/>
        </w:rPr>
      </w:pPr>
      <w:r w:rsidRPr="00401612">
        <w:rPr>
          <w:sz w:val="22"/>
          <w:szCs w:val="22"/>
        </w:rPr>
        <w:t>EU/1/98/069/008 - Cartons of 4x1 film</w:t>
      </w:r>
      <w:r w:rsidR="0001142C" w:rsidRPr="00401612">
        <w:rPr>
          <w:sz w:val="22"/>
          <w:szCs w:val="22"/>
        </w:rPr>
        <w:t>-</w:t>
      </w:r>
      <w:r w:rsidRPr="00401612">
        <w:rPr>
          <w:sz w:val="22"/>
          <w:szCs w:val="22"/>
        </w:rPr>
        <w:t>coated tablets in all aluminium unit</w:t>
      </w:r>
      <w:r w:rsidR="00CF42D7" w:rsidRPr="00401612">
        <w:rPr>
          <w:sz w:val="22"/>
          <w:szCs w:val="22"/>
        </w:rPr>
        <w:noBreakHyphen/>
      </w:r>
      <w:r w:rsidRPr="00401612">
        <w:rPr>
          <w:sz w:val="22"/>
          <w:szCs w:val="22"/>
        </w:rPr>
        <w:t>dose blisters</w:t>
      </w:r>
    </w:p>
    <w:p w14:paraId="3F774B17" w14:textId="7EB7618D" w:rsidR="00A550C0" w:rsidRPr="00401612" w:rsidRDefault="003145D1" w:rsidP="00A550C0">
      <w:pPr>
        <w:ind w:right="-29"/>
        <w:rPr>
          <w:sz w:val="22"/>
          <w:szCs w:val="22"/>
        </w:rPr>
      </w:pPr>
      <w:r w:rsidRPr="00401612">
        <w:rPr>
          <w:sz w:val="22"/>
          <w:szCs w:val="22"/>
        </w:rPr>
        <w:t>EU/1/98/069/009 - Cartons of 30x1 film</w:t>
      </w:r>
      <w:r w:rsidR="0001142C" w:rsidRPr="00401612">
        <w:rPr>
          <w:sz w:val="22"/>
          <w:szCs w:val="22"/>
        </w:rPr>
        <w:t>-</w:t>
      </w:r>
      <w:r w:rsidRPr="00401612">
        <w:rPr>
          <w:sz w:val="22"/>
          <w:szCs w:val="22"/>
        </w:rPr>
        <w:t>coated tablets in all aluminium unit</w:t>
      </w:r>
      <w:r w:rsidR="00CF42D7" w:rsidRPr="00401612">
        <w:rPr>
          <w:sz w:val="22"/>
          <w:szCs w:val="22"/>
        </w:rPr>
        <w:noBreakHyphen/>
      </w:r>
      <w:r w:rsidRPr="00401612">
        <w:rPr>
          <w:sz w:val="22"/>
          <w:szCs w:val="22"/>
        </w:rPr>
        <w:t>dose blisters</w:t>
      </w:r>
    </w:p>
    <w:p w14:paraId="5E888AD1" w14:textId="5C265030" w:rsidR="00A550C0" w:rsidRPr="00401612" w:rsidRDefault="003145D1" w:rsidP="00A550C0">
      <w:pPr>
        <w:ind w:right="-29"/>
        <w:rPr>
          <w:sz w:val="22"/>
          <w:szCs w:val="22"/>
        </w:rPr>
      </w:pPr>
      <w:r w:rsidRPr="00401612">
        <w:rPr>
          <w:sz w:val="22"/>
          <w:szCs w:val="22"/>
        </w:rPr>
        <w:t>EU/1/98/069/010 - Cartons of 100x1 film</w:t>
      </w:r>
      <w:r w:rsidR="0001142C" w:rsidRPr="00401612">
        <w:rPr>
          <w:sz w:val="22"/>
          <w:szCs w:val="22"/>
        </w:rPr>
        <w:t>-</w:t>
      </w:r>
      <w:r w:rsidRPr="00401612">
        <w:rPr>
          <w:sz w:val="22"/>
          <w:szCs w:val="22"/>
        </w:rPr>
        <w:t>coated tablets</w:t>
      </w:r>
      <w:r w:rsidR="004954A3" w:rsidRPr="00401612">
        <w:rPr>
          <w:sz w:val="22"/>
          <w:szCs w:val="22"/>
        </w:rPr>
        <w:t xml:space="preserve"> </w:t>
      </w:r>
      <w:r w:rsidRPr="00401612">
        <w:rPr>
          <w:sz w:val="22"/>
          <w:szCs w:val="22"/>
        </w:rPr>
        <w:t>in all aluminium unit</w:t>
      </w:r>
      <w:r w:rsidR="00CF42D7" w:rsidRPr="00401612">
        <w:rPr>
          <w:sz w:val="22"/>
          <w:szCs w:val="22"/>
        </w:rPr>
        <w:noBreakHyphen/>
      </w:r>
      <w:r w:rsidRPr="00401612">
        <w:rPr>
          <w:sz w:val="22"/>
          <w:szCs w:val="22"/>
        </w:rPr>
        <w:t>dose blisters</w:t>
      </w:r>
    </w:p>
    <w:p w14:paraId="37426F7C" w14:textId="44DF25EB" w:rsidR="00E31AD8" w:rsidRPr="00401612" w:rsidRDefault="003145D1" w:rsidP="00A550C0">
      <w:pPr>
        <w:ind w:right="-29"/>
        <w:rPr>
          <w:sz w:val="22"/>
          <w:szCs w:val="22"/>
        </w:rPr>
      </w:pPr>
      <w:r w:rsidRPr="00401612">
        <w:rPr>
          <w:sz w:val="22"/>
          <w:szCs w:val="22"/>
        </w:rPr>
        <w:t>EU/1/98/069/012 - Cartons of 10x1 film</w:t>
      </w:r>
      <w:r w:rsidR="0001142C" w:rsidRPr="00401612">
        <w:rPr>
          <w:sz w:val="22"/>
          <w:szCs w:val="22"/>
        </w:rPr>
        <w:t>-</w:t>
      </w:r>
      <w:r w:rsidRPr="00401612">
        <w:rPr>
          <w:sz w:val="22"/>
          <w:szCs w:val="22"/>
        </w:rPr>
        <w:t>coated tablets</w:t>
      </w:r>
      <w:r w:rsidR="0045181F" w:rsidRPr="00401612">
        <w:rPr>
          <w:sz w:val="22"/>
          <w:szCs w:val="22"/>
        </w:rPr>
        <w:t xml:space="preserve"> </w:t>
      </w:r>
      <w:r w:rsidRPr="00401612">
        <w:rPr>
          <w:sz w:val="22"/>
          <w:szCs w:val="22"/>
        </w:rPr>
        <w:t>in all aluminium unit</w:t>
      </w:r>
      <w:r w:rsidR="00CF42D7" w:rsidRPr="00401612">
        <w:rPr>
          <w:sz w:val="22"/>
          <w:szCs w:val="22"/>
        </w:rPr>
        <w:noBreakHyphen/>
      </w:r>
      <w:r w:rsidRPr="00401612">
        <w:rPr>
          <w:sz w:val="22"/>
          <w:szCs w:val="22"/>
        </w:rPr>
        <w:t>dose blisters</w:t>
      </w:r>
    </w:p>
    <w:p w14:paraId="0ABBAFAF" w14:textId="77777777" w:rsidR="00E31AD8" w:rsidRPr="00401612" w:rsidRDefault="00E31AD8">
      <w:pPr>
        <w:ind w:right="-29"/>
        <w:rPr>
          <w:sz w:val="22"/>
          <w:szCs w:val="22"/>
        </w:rPr>
      </w:pPr>
    </w:p>
    <w:p w14:paraId="5D4F7290" w14:textId="77777777" w:rsidR="00F519F6" w:rsidRPr="00401612" w:rsidRDefault="00F519F6">
      <w:pPr>
        <w:ind w:right="-29"/>
        <w:rPr>
          <w:sz w:val="22"/>
          <w:szCs w:val="22"/>
        </w:rPr>
      </w:pPr>
    </w:p>
    <w:p w14:paraId="4BEADBAC" w14:textId="44E059C1" w:rsidR="00E31AD8" w:rsidRPr="004668CF" w:rsidRDefault="003145D1">
      <w:pPr>
        <w:pStyle w:val="Heading1"/>
        <w:spacing w:before="0" w:after="0"/>
        <w:ind w:left="567" w:hanging="567"/>
        <w:rPr>
          <w:sz w:val="22"/>
          <w:szCs w:val="22"/>
          <w:u w:val="single"/>
        </w:rPr>
      </w:pPr>
      <w:r w:rsidRPr="004668CF">
        <w:rPr>
          <w:sz w:val="22"/>
          <w:szCs w:val="22"/>
        </w:rPr>
        <w:t>9.</w:t>
      </w:r>
      <w:r w:rsidRPr="004668CF">
        <w:rPr>
          <w:sz w:val="22"/>
          <w:szCs w:val="22"/>
        </w:rPr>
        <w:tab/>
        <w:t>DATE OF FIRST AUTHORISATION/RENEWAL OF THE AUTHORISATION</w:t>
      </w:r>
      <w:r w:rsidR="003B1520" w:rsidRPr="004668CF">
        <w:rPr>
          <w:sz w:val="22"/>
          <w:szCs w:val="22"/>
        </w:rPr>
        <w:fldChar w:fldCharType="begin"/>
      </w:r>
      <w:r w:rsidR="003B1520" w:rsidRPr="004668CF">
        <w:rPr>
          <w:sz w:val="22"/>
          <w:szCs w:val="22"/>
        </w:rPr>
        <w:instrText xml:space="preserve"> DOCVARIABLE VAULT_ND_4fd3176a-8bf5-4d0c-afdb-e235adb0740b \* MERGEFORMAT </w:instrText>
      </w:r>
      <w:r w:rsidR="003B1520" w:rsidRPr="004668CF">
        <w:rPr>
          <w:sz w:val="22"/>
          <w:szCs w:val="22"/>
        </w:rPr>
        <w:fldChar w:fldCharType="separate"/>
      </w:r>
      <w:r w:rsidR="003B1520" w:rsidRPr="004668CF">
        <w:rPr>
          <w:sz w:val="22"/>
          <w:szCs w:val="22"/>
        </w:rPr>
        <w:t xml:space="preserve"> </w:t>
      </w:r>
      <w:r w:rsidR="003B1520" w:rsidRPr="004668CF">
        <w:rPr>
          <w:sz w:val="22"/>
          <w:szCs w:val="22"/>
        </w:rPr>
        <w:fldChar w:fldCharType="end"/>
      </w:r>
    </w:p>
    <w:p w14:paraId="0BFA3BC4" w14:textId="77777777" w:rsidR="00E31AD8" w:rsidRPr="00401612" w:rsidRDefault="00E31AD8">
      <w:pPr>
        <w:ind w:right="-29"/>
        <w:rPr>
          <w:sz w:val="22"/>
          <w:szCs w:val="22"/>
          <w:u w:val="single"/>
        </w:rPr>
      </w:pPr>
    </w:p>
    <w:p w14:paraId="19D37F5C" w14:textId="77777777" w:rsidR="00E31AD8" w:rsidRPr="00401612" w:rsidRDefault="003145D1">
      <w:pPr>
        <w:ind w:right="-29"/>
        <w:rPr>
          <w:sz w:val="22"/>
          <w:szCs w:val="22"/>
        </w:rPr>
      </w:pPr>
      <w:r w:rsidRPr="00401612">
        <w:rPr>
          <w:sz w:val="22"/>
          <w:szCs w:val="22"/>
        </w:rPr>
        <w:t xml:space="preserve">Date of first authorisation: 15 July 1998 </w:t>
      </w:r>
    </w:p>
    <w:p w14:paraId="61C9A5E4" w14:textId="0DE833B5" w:rsidR="00E31AD8" w:rsidRPr="00401612" w:rsidRDefault="003145D1">
      <w:pPr>
        <w:ind w:right="-29"/>
        <w:rPr>
          <w:sz w:val="22"/>
          <w:szCs w:val="22"/>
        </w:rPr>
      </w:pPr>
      <w:r w:rsidRPr="00401612">
        <w:rPr>
          <w:sz w:val="22"/>
          <w:szCs w:val="22"/>
        </w:rPr>
        <w:t>Date of latest renewal: 1</w:t>
      </w:r>
      <w:r w:rsidR="00047F90" w:rsidRPr="00401612">
        <w:rPr>
          <w:sz w:val="22"/>
          <w:szCs w:val="22"/>
        </w:rPr>
        <w:t>9</w:t>
      </w:r>
      <w:r w:rsidRPr="00401612">
        <w:rPr>
          <w:sz w:val="22"/>
          <w:szCs w:val="22"/>
        </w:rPr>
        <w:t xml:space="preserve"> Ju</w:t>
      </w:r>
      <w:r w:rsidR="00047F90" w:rsidRPr="00401612">
        <w:rPr>
          <w:sz w:val="22"/>
          <w:szCs w:val="22"/>
        </w:rPr>
        <w:t>ne</w:t>
      </w:r>
      <w:r w:rsidRPr="00401612">
        <w:rPr>
          <w:sz w:val="22"/>
          <w:szCs w:val="22"/>
        </w:rPr>
        <w:t xml:space="preserve"> 200</w:t>
      </w:r>
      <w:r w:rsidR="001E7097" w:rsidRPr="00401612">
        <w:rPr>
          <w:sz w:val="22"/>
          <w:szCs w:val="22"/>
        </w:rPr>
        <w:t>8</w:t>
      </w:r>
    </w:p>
    <w:p w14:paraId="0FEE01E2" w14:textId="77777777" w:rsidR="00E31AD8" w:rsidRPr="00401612" w:rsidRDefault="00E31AD8">
      <w:pPr>
        <w:ind w:right="-29"/>
        <w:rPr>
          <w:sz w:val="22"/>
          <w:szCs w:val="22"/>
        </w:rPr>
      </w:pPr>
    </w:p>
    <w:p w14:paraId="38CAFDB7" w14:textId="77777777" w:rsidR="00E31AD8" w:rsidRPr="00401612" w:rsidRDefault="00E31AD8">
      <w:pPr>
        <w:ind w:right="-29"/>
        <w:rPr>
          <w:sz w:val="22"/>
          <w:szCs w:val="22"/>
        </w:rPr>
      </w:pPr>
    </w:p>
    <w:p w14:paraId="5E741B50" w14:textId="51924BFE" w:rsidR="00E31AD8" w:rsidRPr="004668CF" w:rsidRDefault="003145D1">
      <w:pPr>
        <w:pStyle w:val="Heading1"/>
        <w:spacing w:before="0" w:after="0"/>
        <w:ind w:left="567" w:hanging="567"/>
        <w:rPr>
          <w:sz w:val="22"/>
          <w:szCs w:val="22"/>
        </w:rPr>
      </w:pPr>
      <w:r w:rsidRPr="004668CF">
        <w:rPr>
          <w:sz w:val="22"/>
          <w:szCs w:val="22"/>
        </w:rPr>
        <w:t>10.</w:t>
      </w:r>
      <w:r w:rsidRPr="004668CF">
        <w:rPr>
          <w:sz w:val="22"/>
          <w:szCs w:val="22"/>
        </w:rPr>
        <w:tab/>
        <w:t>DATE OF REVISION OF THE TEXT</w:t>
      </w:r>
      <w:r w:rsidR="003B1520" w:rsidRPr="004668CF">
        <w:rPr>
          <w:sz w:val="22"/>
          <w:szCs w:val="22"/>
        </w:rPr>
        <w:fldChar w:fldCharType="begin"/>
      </w:r>
      <w:r w:rsidR="003B1520" w:rsidRPr="004668CF">
        <w:rPr>
          <w:sz w:val="22"/>
          <w:szCs w:val="22"/>
        </w:rPr>
        <w:instrText xml:space="preserve"> DOCVARIABLE VAULT_ND_0445f970-f371-4ab3-8299-74b1839681d4 \* MERGEFORMAT </w:instrText>
      </w:r>
      <w:r w:rsidR="003B1520" w:rsidRPr="004668CF">
        <w:rPr>
          <w:sz w:val="22"/>
          <w:szCs w:val="22"/>
        </w:rPr>
        <w:fldChar w:fldCharType="separate"/>
      </w:r>
      <w:r w:rsidR="003B1520" w:rsidRPr="004668CF">
        <w:rPr>
          <w:sz w:val="22"/>
          <w:szCs w:val="22"/>
        </w:rPr>
        <w:t xml:space="preserve"> </w:t>
      </w:r>
      <w:r w:rsidR="003B1520" w:rsidRPr="004668CF">
        <w:rPr>
          <w:sz w:val="22"/>
          <w:szCs w:val="22"/>
        </w:rPr>
        <w:fldChar w:fldCharType="end"/>
      </w:r>
    </w:p>
    <w:p w14:paraId="2748B0FE" w14:textId="77777777" w:rsidR="00E31AD8" w:rsidRPr="00401612" w:rsidRDefault="00E31AD8">
      <w:pPr>
        <w:rPr>
          <w:sz w:val="22"/>
          <w:szCs w:val="22"/>
        </w:rPr>
      </w:pPr>
    </w:p>
    <w:p w14:paraId="2ABACD74" w14:textId="77777777" w:rsidR="00FC111F" w:rsidRPr="00401612" w:rsidRDefault="003145D1" w:rsidP="00FC111F">
      <w:pPr>
        <w:rPr>
          <w:bCs/>
          <w:sz w:val="22"/>
          <w:szCs w:val="22"/>
        </w:rPr>
      </w:pPr>
      <w:r w:rsidRPr="00401612">
        <w:rPr>
          <w:bCs/>
          <w:sz w:val="22"/>
          <w:szCs w:val="22"/>
        </w:rPr>
        <w:t>&lt;</w:t>
      </w:r>
      <w:r w:rsidR="000750B8" w:rsidRPr="00401612">
        <w:rPr>
          <w:bCs/>
          <w:sz w:val="22"/>
          <w:szCs w:val="22"/>
        </w:rPr>
        <w:t>DD month YYYY</w:t>
      </w:r>
      <w:r w:rsidRPr="00401612">
        <w:rPr>
          <w:bCs/>
          <w:sz w:val="22"/>
          <w:szCs w:val="22"/>
        </w:rPr>
        <w:t>&gt;</w:t>
      </w:r>
    </w:p>
    <w:p w14:paraId="5B689210" w14:textId="77777777" w:rsidR="00FC111F" w:rsidRPr="00401612" w:rsidRDefault="00FC111F">
      <w:pPr>
        <w:rPr>
          <w:sz w:val="22"/>
          <w:szCs w:val="22"/>
        </w:rPr>
      </w:pPr>
    </w:p>
    <w:p w14:paraId="55B84F1F" w14:textId="0EC449BA" w:rsidR="00E31AD8" w:rsidRPr="00401612" w:rsidRDefault="003145D1">
      <w:pPr>
        <w:keepNext/>
        <w:ind w:right="-28"/>
        <w:rPr>
          <w:sz w:val="22"/>
          <w:szCs w:val="22"/>
        </w:rPr>
      </w:pPr>
      <w:r w:rsidRPr="00401612">
        <w:rPr>
          <w:bCs/>
          <w:sz w:val="22"/>
          <w:szCs w:val="22"/>
        </w:rPr>
        <w:t xml:space="preserve">Detailed information on this </w:t>
      </w:r>
      <w:r w:rsidR="00BA07CA" w:rsidRPr="00401612">
        <w:rPr>
          <w:bCs/>
          <w:sz w:val="22"/>
          <w:szCs w:val="22"/>
        </w:rPr>
        <w:t xml:space="preserve">medicinal </w:t>
      </w:r>
      <w:r w:rsidRPr="00401612">
        <w:rPr>
          <w:bCs/>
          <w:sz w:val="22"/>
          <w:szCs w:val="22"/>
        </w:rPr>
        <w:t xml:space="preserve">product is available on the website of the European Medicines Agency: </w:t>
      </w:r>
      <w:hyperlink r:id="rId11" w:history="1">
        <w:r w:rsidR="0001234C" w:rsidRPr="00401612">
          <w:rPr>
            <w:rStyle w:val="Hyperlink"/>
            <w:bCs/>
            <w:sz w:val="22"/>
            <w:szCs w:val="22"/>
          </w:rPr>
          <w:t>http://www.ema.europa.eu/</w:t>
        </w:r>
      </w:hyperlink>
    </w:p>
    <w:p w14:paraId="1AC033E7" w14:textId="77777777" w:rsidR="00E31AD8" w:rsidRPr="00401612" w:rsidRDefault="003145D1">
      <w:pPr>
        <w:pStyle w:val="Heading3"/>
        <w:jc w:val="left"/>
        <w:rPr>
          <w:szCs w:val="22"/>
        </w:rPr>
      </w:pPr>
      <w:r w:rsidRPr="00401612">
        <w:rPr>
          <w:szCs w:val="22"/>
        </w:rPr>
        <w:br w:type="page"/>
      </w:r>
    </w:p>
    <w:p w14:paraId="5A93DE03" w14:textId="77777777" w:rsidR="00E31AD8" w:rsidRPr="00401612" w:rsidRDefault="00E31AD8">
      <w:pPr>
        <w:pStyle w:val="Heading3"/>
        <w:rPr>
          <w:szCs w:val="22"/>
        </w:rPr>
      </w:pPr>
    </w:p>
    <w:p w14:paraId="75B902A9" w14:textId="77777777" w:rsidR="00E31AD8" w:rsidRPr="00401612" w:rsidRDefault="00E31AD8">
      <w:pPr>
        <w:pStyle w:val="Heading3"/>
        <w:rPr>
          <w:szCs w:val="22"/>
        </w:rPr>
      </w:pPr>
    </w:p>
    <w:p w14:paraId="55A80AF9" w14:textId="77777777" w:rsidR="00E31AD8" w:rsidRPr="00401612" w:rsidRDefault="00E31AD8">
      <w:pPr>
        <w:pStyle w:val="Heading3"/>
        <w:rPr>
          <w:szCs w:val="22"/>
        </w:rPr>
      </w:pPr>
    </w:p>
    <w:p w14:paraId="2AB9DCC8" w14:textId="77777777" w:rsidR="00E31AD8" w:rsidRPr="00401612" w:rsidRDefault="00E31AD8">
      <w:pPr>
        <w:pStyle w:val="Heading3"/>
        <w:rPr>
          <w:szCs w:val="22"/>
        </w:rPr>
      </w:pPr>
    </w:p>
    <w:p w14:paraId="3757B4D5" w14:textId="77777777" w:rsidR="00E31AD8" w:rsidRPr="00401612" w:rsidRDefault="00E31AD8">
      <w:pPr>
        <w:pStyle w:val="Heading3"/>
        <w:rPr>
          <w:szCs w:val="22"/>
        </w:rPr>
      </w:pPr>
    </w:p>
    <w:p w14:paraId="3AC1107E" w14:textId="77777777" w:rsidR="00E31AD8" w:rsidRPr="00401612" w:rsidRDefault="00E31AD8">
      <w:pPr>
        <w:pStyle w:val="Heading3"/>
        <w:rPr>
          <w:szCs w:val="22"/>
        </w:rPr>
      </w:pPr>
    </w:p>
    <w:p w14:paraId="1BA285B2" w14:textId="77777777" w:rsidR="00E31AD8" w:rsidRPr="00401612" w:rsidRDefault="00E31AD8">
      <w:pPr>
        <w:pStyle w:val="Heading3"/>
        <w:rPr>
          <w:szCs w:val="22"/>
        </w:rPr>
      </w:pPr>
    </w:p>
    <w:p w14:paraId="44EFC1EC" w14:textId="77777777" w:rsidR="00E31AD8" w:rsidRPr="00401612" w:rsidRDefault="00E31AD8">
      <w:pPr>
        <w:pStyle w:val="Heading3"/>
        <w:rPr>
          <w:szCs w:val="22"/>
        </w:rPr>
      </w:pPr>
    </w:p>
    <w:p w14:paraId="3CEF66C8" w14:textId="77777777" w:rsidR="00E31AD8" w:rsidRPr="00401612" w:rsidRDefault="00E31AD8">
      <w:pPr>
        <w:pStyle w:val="Heading3"/>
        <w:rPr>
          <w:szCs w:val="22"/>
        </w:rPr>
      </w:pPr>
    </w:p>
    <w:p w14:paraId="4746DDA6" w14:textId="77777777" w:rsidR="00E31AD8" w:rsidRPr="00401612" w:rsidRDefault="00E31AD8">
      <w:pPr>
        <w:pStyle w:val="Heading3"/>
        <w:rPr>
          <w:szCs w:val="22"/>
        </w:rPr>
      </w:pPr>
    </w:p>
    <w:p w14:paraId="04B1FEBA" w14:textId="77777777" w:rsidR="00E31AD8" w:rsidRPr="00401612" w:rsidRDefault="00E31AD8">
      <w:pPr>
        <w:pStyle w:val="Heading3"/>
        <w:rPr>
          <w:szCs w:val="22"/>
        </w:rPr>
      </w:pPr>
    </w:p>
    <w:p w14:paraId="3B85DBBE" w14:textId="77777777" w:rsidR="00E31AD8" w:rsidRPr="00401612" w:rsidRDefault="00E31AD8">
      <w:pPr>
        <w:pStyle w:val="Heading3"/>
        <w:rPr>
          <w:szCs w:val="22"/>
        </w:rPr>
      </w:pPr>
    </w:p>
    <w:p w14:paraId="194BEE61" w14:textId="77777777" w:rsidR="00E31AD8" w:rsidRPr="00401612" w:rsidRDefault="00E31AD8">
      <w:pPr>
        <w:pStyle w:val="Heading3"/>
        <w:rPr>
          <w:szCs w:val="22"/>
        </w:rPr>
      </w:pPr>
    </w:p>
    <w:p w14:paraId="1104B75D" w14:textId="77777777" w:rsidR="00E31AD8" w:rsidRPr="00401612" w:rsidRDefault="00E31AD8">
      <w:pPr>
        <w:pStyle w:val="Heading3"/>
        <w:rPr>
          <w:szCs w:val="22"/>
        </w:rPr>
      </w:pPr>
    </w:p>
    <w:p w14:paraId="7CFB2021" w14:textId="77777777" w:rsidR="00E31AD8" w:rsidRPr="00401612" w:rsidRDefault="00E31AD8">
      <w:pPr>
        <w:pStyle w:val="Heading3"/>
        <w:rPr>
          <w:szCs w:val="22"/>
        </w:rPr>
      </w:pPr>
    </w:p>
    <w:p w14:paraId="490C9EC7" w14:textId="77777777" w:rsidR="00E31AD8" w:rsidRPr="00401612" w:rsidRDefault="00E31AD8">
      <w:pPr>
        <w:pStyle w:val="Heading3"/>
        <w:rPr>
          <w:szCs w:val="22"/>
        </w:rPr>
      </w:pPr>
    </w:p>
    <w:p w14:paraId="04341DD3" w14:textId="77777777" w:rsidR="00E31AD8" w:rsidRPr="00401612" w:rsidRDefault="00E31AD8">
      <w:pPr>
        <w:pStyle w:val="Heading3"/>
        <w:rPr>
          <w:szCs w:val="22"/>
        </w:rPr>
      </w:pPr>
    </w:p>
    <w:p w14:paraId="5E68DFD9" w14:textId="77777777" w:rsidR="00E31AD8" w:rsidRPr="00401612" w:rsidRDefault="00E31AD8">
      <w:pPr>
        <w:pStyle w:val="Heading3"/>
        <w:rPr>
          <w:szCs w:val="22"/>
        </w:rPr>
      </w:pPr>
    </w:p>
    <w:p w14:paraId="78606A82" w14:textId="77777777" w:rsidR="00E31AD8" w:rsidRPr="00401612" w:rsidRDefault="00E31AD8">
      <w:pPr>
        <w:pStyle w:val="Heading3"/>
        <w:rPr>
          <w:szCs w:val="22"/>
        </w:rPr>
      </w:pPr>
    </w:p>
    <w:p w14:paraId="25E305E6" w14:textId="77777777" w:rsidR="00E31AD8" w:rsidRPr="00401612" w:rsidRDefault="00E31AD8">
      <w:pPr>
        <w:pStyle w:val="Heading3"/>
        <w:rPr>
          <w:szCs w:val="22"/>
        </w:rPr>
      </w:pPr>
    </w:p>
    <w:p w14:paraId="11660806" w14:textId="77777777" w:rsidR="00E31AD8" w:rsidRPr="00401612" w:rsidRDefault="00E31AD8">
      <w:pPr>
        <w:pStyle w:val="Heading3"/>
        <w:rPr>
          <w:szCs w:val="22"/>
        </w:rPr>
      </w:pPr>
    </w:p>
    <w:p w14:paraId="124E7BE4" w14:textId="77777777" w:rsidR="00E31AD8" w:rsidRPr="00401612" w:rsidRDefault="00E31AD8">
      <w:pPr>
        <w:pStyle w:val="Heading3"/>
        <w:rPr>
          <w:szCs w:val="22"/>
        </w:rPr>
      </w:pPr>
    </w:p>
    <w:p w14:paraId="152B3DDA" w14:textId="77777777" w:rsidR="000C5511" w:rsidRPr="00401612" w:rsidRDefault="000C5511" w:rsidP="00980548"/>
    <w:p w14:paraId="67F385A9" w14:textId="35282E7E" w:rsidR="00E31AD8" w:rsidRPr="00401612" w:rsidRDefault="003145D1">
      <w:pPr>
        <w:pStyle w:val="Heading3"/>
        <w:rPr>
          <w:szCs w:val="22"/>
        </w:rPr>
      </w:pPr>
      <w:r w:rsidRPr="00401612">
        <w:rPr>
          <w:szCs w:val="22"/>
        </w:rPr>
        <w:t>ANNEX II</w:t>
      </w:r>
      <w:r w:rsidR="003B1520" w:rsidRPr="00401612">
        <w:rPr>
          <w:szCs w:val="22"/>
        </w:rPr>
        <w:fldChar w:fldCharType="begin"/>
      </w:r>
      <w:r w:rsidR="003B1520" w:rsidRPr="00401612">
        <w:rPr>
          <w:szCs w:val="22"/>
        </w:rPr>
        <w:instrText xml:space="preserve"> DOCVARIABLE VAULT_ND_8904d96d-2e60-4dc4-b443-c6a2b0563d2c \* MERGEFORMAT </w:instrText>
      </w:r>
      <w:r w:rsidR="003B1520" w:rsidRPr="00401612">
        <w:rPr>
          <w:szCs w:val="22"/>
        </w:rPr>
        <w:fldChar w:fldCharType="separate"/>
      </w:r>
      <w:r w:rsidR="003B1520" w:rsidRPr="00401612">
        <w:rPr>
          <w:szCs w:val="22"/>
        </w:rPr>
        <w:t xml:space="preserve"> </w:t>
      </w:r>
      <w:r w:rsidR="003B1520" w:rsidRPr="00401612">
        <w:rPr>
          <w:szCs w:val="22"/>
        </w:rPr>
        <w:fldChar w:fldCharType="end"/>
      </w:r>
    </w:p>
    <w:p w14:paraId="045B8834" w14:textId="77777777" w:rsidR="00E31AD8" w:rsidRPr="00401612" w:rsidRDefault="00E31AD8">
      <w:pPr>
        <w:ind w:left="1701" w:right="1416" w:hanging="567"/>
        <w:rPr>
          <w:sz w:val="22"/>
          <w:szCs w:val="22"/>
        </w:rPr>
      </w:pPr>
    </w:p>
    <w:p w14:paraId="4684E445" w14:textId="77777777" w:rsidR="00E31AD8" w:rsidRPr="00401612" w:rsidRDefault="003145D1" w:rsidP="003403D5">
      <w:pPr>
        <w:numPr>
          <w:ilvl w:val="0"/>
          <w:numId w:val="1"/>
        </w:numPr>
        <w:ind w:left="1701" w:right="1416" w:hanging="567"/>
        <w:rPr>
          <w:b/>
          <w:sz w:val="22"/>
          <w:szCs w:val="22"/>
        </w:rPr>
      </w:pPr>
      <w:r w:rsidRPr="00401612">
        <w:rPr>
          <w:b/>
          <w:sz w:val="22"/>
          <w:szCs w:val="22"/>
        </w:rPr>
        <w:t>MANUFACTUR</w:t>
      </w:r>
      <w:r w:rsidR="00342C7D" w:rsidRPr="00401612">
        <w:rPr>
          <w:b/>
          <w:sz w:val="22"/>
          <w:szCs w:val="22"/>
        </w:rPr>
        <w:t>ERS</w:t>
      </w:r>
      <w:r w:rsidRPr="00401612">
        <w:rPr>
          <w:b/>
          <w:sz w:val="22"/>
          <w:szCs w:val="22"/>
        </w:rPr>
        <w:t xml:space="preserve"> RESPONSIBLE FOR BATCH RELEASE</w:t>
      </w:r>
    </w:p>
    <w:p w14:paraId="7335F970" w14:textId="77777777" w:rsidR="00E31AD8" w:rsidRPr="00401612" w:rsidRDefault="00E31AD8" w:rsidP="003403D5">
      <w:pPr>
        <w:ind w:left="1134" w:right="1416"/>
        <w:rPr>
          <w:b/>
          <w:sz w:val="22"/>
          <w:szCs w:val="22"/>
        </w:rPr>
      </w:pPr>
    </w:p>
    <w:p w14:paraId="78AF3DBD" w14:textId="77777777" w:rsidR="0099395C" w:rsidRPr="00401612" w:rsidRDefault="003145D1" w:rsidP="00342C7D">
      <w:pPr>
        <w:numPr>
          <w:ilvl w:val="0"/>
          <w:numId w:val="1"/>
        </w:numPr>
        <w:ind w:left="1701" w:right="1416" w:hanging="567"/>
        <w:rPr>
          <w:b/>
          <w:sz w:val="22"/>
          <w:szCs w:val="22"/>
        </w:rPr>
      </w:pPr>
      <w:r w:rsidRPr="00401612">
        <w:rPr>
          <w:b/>
          <w:sz w:val="22"/>
          <w:szCs w:val="22"/>
        </w:rPr>
        <w:t xml:space="preserve">CONDITIONS </w:t>
      </w:r>
      <w:r w:rsidR="00342C7D" w:rsidRPr="00401612">
        <w:rPr>
          <w:b/>
          <w:sz w:val="22"/>
          <w:szCs w:val="22"/>
        </w:rPr>
        <w:t>OR RESTRICTIONS REGARDING SUPPLY AND USE</w:t>
      </w:r>
    </w:p>
    <w:p w14:paraId="75E065D5" w14:textId="77777777" w:rsidR="0099395C" w:rsidRPr="00401612" w:rsidRDefault="0099395C" w:rsidP="0099395C">
      <w:pPr>
        <w:ind w:right="1416"/>
        <w:rPr>
          <w:b/>
          <w:sz w:val="22"/>
          <w:szCs w:val="22"/>
        </w:rPr>
      </w:pPr>
    </w:p>
    <w:p w14:paraId="3CAF850E" w14:textId="77777777" w:rsidR="00E31AD8" w:rsidRPr="00401612" w:rsidRDefault="003145D1" w:rsidP="00342C7D">
      <w:pPr>
        <w:numPr>
          <w:ilvl w:val="0"/>
          <w:numId w:val="1"/>
        </w:numPr>
        <w:ind w:left="1701" w:right="1416" w:hanging="567"/>
        <w:rPr>
          <w:b/>
          <w:sz w:val="22"/>
          <w:szCs w:val="22"/>
        </w:rPr>
      </w:pPr>
      <w:r w:rsidRPr="00401612">
        <w:rPr>
          <w:b/>
          <w:sz w:val="22"/>
          <w:szCs w:val="22"/>
        </w:rPr>
        <w:t>OTHER CONDITIONS AND REQUIREMENTS OF THE MARKETING AUTHORISATION</w:t>
      </w:r>
    </w:p>
    <w:p w14:paraId="34903A7C" w14:textId="77777777" w:rsidR="001F3C3C" w:rsidRPr="00980548" w:rsidRDefault="001F3C3C" w:rsidP="001F3C3C">
      <w:pPr>
        <w:ind w:right="1416"/>
        <w:rPr>
          <w:b/>
          <w:sz w:val="22"/>
          <w:szCs w:val="22"/>
        </w:rPr>
      </w:pPr>
    </w:p>
    <w:p w14:paraId="1C207D11" w14:textId="77777777" w:rsidR="001F3C3C" w:rsidRPr="00401612" w:rsidRDefault="003145D1" w:rsidP="001F3C3C">
      <w:pPr>
        <w:numPr>
          <w:ilvl w:val="0"/>
          <w:numId w:val="1"/>
        </w:numPr>
        <w:ind w:left="1701" w:right="1416" w:hanging="567"/>
        <w:rPr>
          <w:b/>
          <w:sz w:val="22"/>
          <w:szCs w:val="22"/>
        </w:rPr>
      </w:pPr>
      <w:r w:rsidRPr="00401612">
        <w:rPr>
          <w:b/>
          <w:sz w:val="22"/>
          <w:szCs w:val="22"/>
        </w:rPr>
        <w:t>CONDITIONS OR RESTRICTIONS WITH REGARD TO THE SAFE AND EFFECTIVE USE OF THE MEDICINAL PRODUCT</w:t>
      </w:r>
    </w:p>
    <w:p w14:paraId="256ABCBC" w14:textId="77777777" w:rsidR="001F3C3C" w:rsidRPr="00401612" w:rsidRDefault="001F3C3C" w:rsidP="001F3C3C">
      <w:pPr>
        <w:ind w:left="1134" w:right="1416"/>
        <w:rPr>
          <w:b/>
          <w:sz w:val="22"/>
          <w:szCs w:val="22"/>
        </w:rPr>
      </w:pPr>
    </w:p>
    <w:p w14:paraId="0AD73DAF" w14:textId="77777777" w:rsidR="00E31AD8" w:rsidRPr="00401612" w:rsidRDefault="00E31AD8">
      <w:pPr>
        <w:ind w:left="1701" w:right="1416" w:hanging="567"/>
        <w:rPr>
          <w:sz w:val="22"/>
          <w:szCs w:val="22"/>
        </w:rPr>
      </w:pPr>
    </w:p>
    <w:p w14:paraId="7E661DB0" w14:textId="77777777" w:rsidR="00E31AD8" w:rsidRPr="00401612" w:rsidRDefault="003145D1" w:rsidP="0013798A">
      <w:pPr>
        <w:pStyle w:val="TitreB"/>
      </w:pPr>
      <w:r w:rsidRPr="00401612">
        <w:br w:type="page"/>
      </w:r>
      <w:r w:rsidRPr="00401612">
        <w:lastRenderedPageBreak/>
        <w:t>A.</w:t>
      </w:r>
      <w:r w:rsidRPr="00401612">
        <w:tab/>
        <w:t>MANUFACTUR</w:t>
      </w:r>
      <w:r w:rsidR="00B35E49" w:rsidRPr="00401612">
        <w:t>ERS</w:t>
      </w:r>
      <w:r w:rsidRPr="00401612">
        <w:t xml:space="preserve"> RESPONSIBLE FOR BATCH RELEASE</w:t>
      </w:r>
    </w:p>
    <w:p w14:paraId="2E8DF534" w14:textId="77777777" w:rsidR="00E31AD8" w:rsidRPr="00401612" w:rsidRDefault="00E31AD8">
      <w:pPr>
        <w:numPr>
          <w:ilvl w:val="12"/>
          <w:numId w:val="0"/>
        </w:numPr>
        <w:ind w:right="1416"/>
        <w:rPr>
          <w:sz w:val="22"/>
          <w:szCs w:val="22"/>
        </w:rPr>
      </w:pPr>
    </w:p>
    <w:p w14:paraId="1704A6EE" w14:textId="20EEFE4B" w:rsidR="00E31AD8" w:rsidRPr="00401612" w:rsidRDefault="003145D1">
      <w:pPr>
        <w:numPr>
          <w:ilvl w:val="12"/>
          <w:numId w:val="0"/>
        </w:numPr>
        <w:outlineLvl w:val="0"/>
        <w:rPr>
          <w:sz w:val="22"/>
          <w:szCs w:val="22"/>
          <w:u w:val="single"/>
        </w:rPr>
      </w:pPr>
      <w:r w:rsidRPr="00401612">
        <w:rPr>
          <w:sz w:val="22"/>
          <w:szCs w:val="22"/>
          <w:u w:val="single"/>
        </w:rPr>
        <w:t>Name and address of the manufacturers responsible for batch release</w:t>
      </w:r>
      <w:r w:rsidR="003B1520" w:rsidRPr="00401612">
        <w:rPr>
          <w:sz w:val="22"/>
          <w:szCs w:val="22"/>
          <w:u w:val="single"/>
        </w:rPr>
        <w:fldChar w:fldCharType="begin"/>
      </w:r>
      <w:r w:rsidR="003B1520" w:rsidRPr="00401612">
        <w:rPr>
          <w:sz w:val="22"/>
          <w:szCs w:val="22"/>
          <w:u w:val="single"/>
        </w:rPr>
        <w:instrText xml:space="preserve"> DOCVARIABLE vault_nd_b9361555-b782-45f5-8481-012fc6a3f5b2 \* MERGEFORMAT </w:instrText>
      </w:r>
      <w:r w:rsidR="003B1520" w:rsidRPr="00401612">
        <w:rPr>
          <w:sz w:val="22"/>
          <w:szCs w:val="22"/>
          <w:u w:val="single"/>
        </w:rPr>
        <w:fldChar w:fldCharType="separate"/>
      </w:r>
      <w:r w:rsidR="003B1520" w:rsidRPr="00401612">
        <w:rPr>
          <w:sz w:val="22"/>
          <w:szCs w:val="22"/>
          <w:u w:val="single"/>
        </w:rPr>
        <w:t xml:space="preserve"> </w:t>
      </w:r>
      <w:r w:rsidR="003B1520" w:rsidRPr="00401612">
        <w:rPr>
          <w:sz w:val="22"/>
          <w:szCs w:val="22"/>
          <w:u w:val="single"/>
        </w:rPr>
        <w:fldChar w:fldCharType="end"/>
      </w:r>
    </w:p>
    <w:p w14:paraId="2884C68A" w14:textId="77777777" w:rsidR="00E31AD8" w:rsidRPr="00401612" w:rsidRDefault="00E31AD8">
      <w:pPr>
        <w:numPr>
          <w:ilvl w:val="12"/>
          <w:numId w:val="0"/>
        </w:numPr>
        <w:rPr>
          <w:sz w:val="22"/>
          <w:szCs w:val="22"/>
        </w:rPr>
      </w:pPr>
    </w:p>
    <w:p w14:paraId="08C159F4" w14:textId="77777777" w:rsidR="00E31AD8" w:rsidRPr="00401612" w:rsidRDefault="003145D1">
      <w:pPr>
        <w:tabs>
          <w:tab w:val="left" w:pos="540"/>
        </w:tabs>
        <w:ind w:left="540" w:hanging="540"/>
        <w:jc w:val="both"/>
        <w:rPr>
          <w:sz w:val="22"/>
          <w:szCs w:val="22"/>
        </w:rPr>
      </w:pPr>
      <w:r w:rsidRPr="00401612">
        <w:rPr>
          <w:sz w:val="22"/>
          <w:szCs w:val="22"/>
        </w:rPr>
        <w:t>-</w:t>
      </w:r>
      <w:r w:rsidRPr="00401612">
        <w:rPr>
          <w:sz w:val="22"/>
          <w:szCs w:val="22"/>
        </w:rPr>
        <w:tab/>
        <w:t>Plavix 75 mg film-coated tablets</w:t>
      </w:r>
    </w:p>
    <w:p w14:paraId="7CA4937E" w14:textId="77777777" w:rsidR="00E31AD8" w:rsidRPr="00401612" w:rsidRDefault="00E31AD8">
      <w:pPr>
        <w:numPr>
          <w:ilvl w:val="12"/>
          <w:numId w:val="0"/>
        </w:numPr>
        <w:rPr>
          <w:sz w:val="22"/>
          <w:szCs w:val="22"/>
        </w:rPr>
      </w:pPr>
    </w:p>
    <w:p w14:paraId="50BB4F45" w14:textId="77777777" w:rsidR="00E31AD8" w:rsidRPr="00401612" w:rsidRDefault="003145D1">
      <w:pPr>
        <w:tabs>
          <w:tab w:val="left" w:pos="720"/>
        </w:tabs>
        <w:jc w:val="both"/>
        <w:rPr>
          <w:sz w:val="22"/>
          <w:szCs w:val="22"/>
        </w:rPr>
      </w:pPr>
      <w:r w:rsidRPr="00401612">
        <w:rPr>
          <w:sz w:val="22"/>
          <w:szCs w:val="22"/>
        </w:rPr>
        <w:t xml:space="preserve">Sanofi Winthrop </w:t>
      </w:r>
      <w:proofErr w:type="spellStart"/>
      <w:r w:rsidRPr="00401612">
        <w:rPr>
          <w:sz w:val="22"/>
          <w:szCs w:val="22"/>
        </w:rPr>
        <w:t>Industrie</w:t>
      </w:r>
      <w:proofErr w:type="spellEnd"/>
    </w:p>
    <w:p w14:paraId="3CDCE5B4" w14:textId="77777777" w:rsidR="00E31AD8" w:rsidRPr="00980548" w:rsidRDefault="003145D1">
      <w:pPr>
        <w:tabs>
          <w:tab w:val="left" w:pos="720"/>
        </w:tabs>
        <w:jc w:val="both"/>
        <w:rPr>
          <w:sz w:val="22"/>
          <w:szCs w:val="22"/>
          <w:lang w:val="fr-CA"/>
        </w:rPr>
      </w:pPr>
      <w:r w:rsidRPr="00980548">
        <w:rPr>
          <w:sz w:val="22"/>
          <w:szCs w:val="22"/>
          <w:lang w:val="fr-CA"/>
        </w:rPr>
        <w:t>1, rue de la Vierge</w:t>
      </w:r>
    </w:p>
    <w:p w14:paraId="016509DA" w14:textId="77777777" w:rsidR="00E31AD8" w:rsidRPr="00980548" w:rsidRDefault="003145D1">
      <w:pPr>
        <w:tabs>
          <w:tab w:val="left" w:pos="720"/>
        </w:tabs>
        <w:jc w:val="both"/>
        <w:rPr>
          <w:sz w:val="22"/>
          <w:szCs w:val="22"/>
          <w:lang w:val="fr-CA"/>
        </w:rPr>
      </w:pPr>
      <w:proofErr w:type="spellStart"/>
      <w:r w:rsidRPr="00980548">
        <w:rPr>
          <w:sz w:val="22"/>
          <w:szCs w:val="22"/>
          <w:lang w:val="fr-CA"/>
        </w:rPr>
        <w:t>Ambarès</w:t>
      </w:r>
      <w:proofErr w:type="spellEnd"/>
      <w:r w:rsidRPr="00980548">
        <w:rPr>
          <w:sz w:val="22"/>
          <w:szCs w:val="22"/>
          <w:lang w:val="fr-CA"/>
        </w:rPr>
        <w:t xml:space="preserve"> &amp; Lagrave</w:t>
      </w:r>
    </w:p>
    <w:p w14:paraId="1C37B369" w14:textId="77777777" w:rsidR="00E31AD8" w:rsidRPr="00980548" w:rsidRDefault="003145D1">
      <w:pPr>
        <w:tabs>
          <w:tab w:val="left" w:pos="720"/>
        </w:tabs>
        <w:jc w:val="both"/>
        <w:rPr>
          <w:color w:val="000000"/>
          <w:sz w:val="22"/>
          <w:szCs w:val="22"/>
          <w:lang w:val="fr-CA"/>
        </w:rPr>
      </w:pPr>
      <w:r w:rsidRPr="00980548">
        <w:rPr>
          <w:sz w:val="22"/>
          <w:szCs w:val="22"/>
          <w:lang w:val="fr-CA"/>
        </w:rPr>
        <w:t>F-</w:t>
      </w:r>
      <w:r w:rsidRPr="00980548">
        <w:rPr>
          <w:color w:val="000000"/>
          <w:sz w:val="22"/>
          <w:szCs w:val="22"/>
          <w:lang w:val="fr-CA"/>
        </w:rPr>
        <w:t>33565 Carbon Blanc cedex</w:t>
      </w:r>
    </w:p>
    <w:p w14:paraId="1FEA7400" w14:textId="77777777" w:rsidR="00E31AD8" w:rsidRPr="00980548" w:rsidRDefault="003145D1">
      <w:pPr>
        <w:tabs>
          <w:tab w:val="left" w:pos="720"/>
        </w:tabs>
        <w:jc w:val="both"/>
        <w:rPr>
          <w:sz w:val="22"/>
          <w:szCs w:val="22"/>
          <w:lang w:val="fr-CA"/>
        </w:rPr>
      </w:pPr>
      <w:r w:rsidRPr="00980548">
        <w:rPr>
          <w:sz w:val="22"/>
          <w:szCs w:val="22"/>
          <w:lang w:val="fr-CA"/>
        </w:rPr>
        <w:t>France</w:t>
      </w:r>
    </w:p>
    <w:p w14:paraId="0070F377" w14:textId="77777777" w:rsidR="00E31AD8" w:rsidRPr="00980548" w:rsidRDefault="00E31AD8">
      <w:pPr>
        <w:numPr>
          <w:ilvl w:val="12"/>
          <w:numId w:val="0"/>
        </w:numPr>
        <w:rPr>
          <w:sz w:val="22"/>
          <w:szCs w:val="22"/>
          <w:lang w:val="fr-CA"/>
        </w:rPr>
      </w:pPr>
    </w:p>
    <w:p w14:paraId="0838D4B1" w14:textId="1081E1EA" w:rsidR="00E31AD8" w:rsidRPr="00980548" w:rsidDel="007A7114" w:rsidRDefault="003145D1">
      <w:pPr>
        <w:tabs>
          <w:tab w:val="left" w:pos="720"/>
        </w:tabs>
        <w:jc w:val="both"/>
        <w:rPr>
          <w:del w:id="16" w:author="Author"/>
          <w:sz w:val="22"/>
          <w:szCs w:val="22"/>
          <w:lang w:val="fr-CA"/>
        </w:rPr>
      </w:pPr>
      <w:del w:id="17" w:author="Author">
        <w:r w:rsidRPr="00980548" w:rsidDel="007A7114">
          <w:rPr>
            <w:sz w:val="22"/>
            <w:szCs w:val="22"/>
            <w:lang w:val="fr-CA"/>
          </w:rPr>
          <w:delText>Delpharm Dijon</w:delText>
        </w:r>
      </w:del>
    </w:p>
    <w:p w14:paraId="07444BD5" w14:textId="4E70F823" w:rsidR="00E31AD8" w:rsidRPr="00980548" w:rsidDel="007A7114" w:rsidRDefault="003145D1">
      <w:pPr>
        <w:tabs>
          <w:tab w:val="left" w:pos="720"/>
        </w:tabs>
        <w:jc w:val="both"/>
        <w:rPr>
          <w:del w:id="18" w:author="Author"/>
          <w:sz w:val="22"/>
          <w:szCs w:val="22"/>
          <w:lang w:val="fr-CA"/>
        </w:rPr>
      </w:pPr>
      <w:del w:id="19" w:author="Author">
        <w:r w:rsidRPr="00980548" w:rsidDel="007A7114">
          <w:rPr>
            <w:sz w:val="22"/>
            <w:szCs w:val="22"/>
            <w:lang w:val="fr-CA"/>
          </w:rPr>
          <w:delText>6, Boulevard de l’Europe</w:delText>
        </w:r>
      </w:del>
    </w:p>
    <w:p w14:paraId="621DD037" w14:textId="49166C49" w:rsidR="00E31AD8" w:rsidRPr="00980548" w:rsidDel="007A7114" w:rsidRDefault="003145D1">
      <w:pPr>
        <w:tabs>
          <w:tab w:val="left" w:pos="720"/>
        </w:tabs>
        <w:jc w:val="both"/>
        <w:rPr>
          <w:del w:id="20" w:author="Author"/>
          <w:sz w:val="22"/>
          <w:szCs w:val="22"/>
          <w:lang w:val="fr-CA"/>
        </w:rPr>
      </w:pPr>
      <w:del w:id="21" w:author="Author">
        <w:r w:rsidRPr="00980548" w:rsidDel="007A7114">
          <w:rPr>
            <w:sz w:val="22"/>
            <w:szCs w:val="22"/>
            <w:lang w:val="fr-CA"/>
          </w:rPr>
          <w:delText>F-21800 Quétigny</w:delText>
        </w:r>
      </w:del>
    </w:p>
    <w:p w14:paraId="2CC9C3C5" w14:textId="7CF56167" w:rsidR="00E31AD8" w:rsidRPr="00980548" w:rsidDel="007A7114" w:rsidRDefault="003145D1">
      <w:pPr>
        <w:tabs>
          <w:tab w:val="left" w:pos="720"/>
        </w:tabs>
        <w:jc w:val="both"/>
        <w:rPr>
          <w:del w:id="22" w:author="Author"/>
          <w:sz w:val="22"/>
          <w:szCs w:val="22"/>
          <w:lang w:val="fr-CA"/>
        </w:rPr>
      </w:pPr>
      <w:del w:id="23" w:author="Author">
        <w:r w:rsidRPr="00980548" w:rsidDel="007A7114">
          <w:rPr>
            <w:sz w:val="22"/>
            <w:szCs w:val="22"/>
            <w:lang w:val="fr-CA"/>
          </w:rPr>
          <w:delText>France</w:delText>
        </w:r>
      </w:del>
    </w:p>
    <w:p w14:paraId="536824B9" w14:textId="77777777" w:rsidR="003F0141" w:rsidRPr="00980548" w:rsidRDefault="003F0141" w:rsidP="003F0141">
      <w:pPr>
        <w:tabs>
          <w:tab w:val="left" w:pos="720"/>
        </w:tabs>
        <w:jc w:val="both"/>
        <w:rPr>
          <w:sz w:val="22"/>
          <w:szCs w:val="22"/>
          <w:lang w:val="fr-CA"/>
        </w:rPr>
      </w:pPr>
    </w:p>
    <w:p w14:paraId="5D55A3F9" w14:textId="1F6B6A7E" w:rsidR="003F0141" w:rsidRPr="00980548" w:rsidRDefault="003145D1" w:rsidP="003F0141">
      <w:pPr>
        <w:tabs>
          <w:tab w:val="left" w:pos="720"/>
        </w:tabs>
        <w:jc w:val="both"/>
        <w:rPr>
          <w:sz w:val="22"/>
          <w:szCs w:val="22"/>
          <w:lang w:val="fr-CA"/>
        </w:rPr>
      </w:pPr>
      <w:r w:rsidRPr="00980548">
        <w:rPr>
          <w:sz w:val="22"/>
          <w:szCs w:val="22"/>
          <w:lang w:val="fr-CA"/>
        </w:rPr>
        <w:t xml:space="preserve">Sanofi </w:t>
      </w:r>
      <w:proofErr w:type="spellStart"/>
      <w:r w:rsidRPr="00980548">
        <w:rPr>
          <w:sz w:val="22"/>
          <w:szCs w:val="22"/>
          <w:lang w:val="fr-CA"/>
        </w:rPr>
        <w:t>S.</w:t>
      </w:r>
      <w:r w:rsidR="005F078D" w:rsidRPr="00980548">
        <w:rPr>
          <w:sz w:val="22"/>
          <w:szCs w:val="22"/>
          <w:lang w:val="fr-CA"/>
        </w:rPr>
        <w:t>r.l</w:t>
      </w:r>
      <w:proofErr w:type="spellEnd"/>
      <w:r w:rsidRPr="00980548">
        <w:rPr>
          <w:sz w:val="22"/>
          <w:szCs w:val="22"/>
          <w:lang w:val="fr-CA"/>
        </w:rPr>
        <w:t>.</w:t>
      </w:r>
    </w:p>
    <w:p w14:paraId="39806E56" w14:textId="77777777" w:rsidR="003F0141" w:rsidRPr="00980548" w:rsidRDefault="003145D1" w:rsidP="003F0141">
      <w:pPr>
        <w:tabs>
          <w:tab w:val="left" w:pos="720"/>
        </w:tabs>
        <w:jc w:val="both"/>
        <w:rPr>
          <w:sz w:val="22"/>
          <w:szCs w:val="22"/>
          <w:lang w:val="pt-BR"/>
        </w:rPr>
      </w:pPr>
      <w:r w:rsidRPr="00980548">
        <w:rPr>
          <w:sz w:val="22"/>
          <w:szCs w:val="22"/>
          <w:lang w:val="pt-BR"/>
        </w:rPr>
        <w:t>Strada Statale 17, Km 22</w:t>
      </w:r>
    </w:p>
    <w:p w14:paraId="0F159BC8" w14:textId="77777777" w:rsidR="003F38C2" w:rsidRPr="00980548" w:rsidRDefault="003145D1" w:rsidP="003F0141">
      <w:pPr>
        <w:tabs>
          <w:tab w:val="left" w:pos="720"/>
        </w:tabs>
        <w:jc w:val="both"/>
        <w:rPr>
          <w:sz w:val="22"/>
          <w:szCs w:val="22"/>
          <w:lang w:val="pt-BR"/>
        </w:rPr>
      </w:pPr>
      <w:r w:rsidRPr="00980548">
        <w:rPr>
          <w:sz w:val="22"/>
          <w:szCs w:val="22"/>
          <w:lang w:val="pt-BR"/>
        </w:rPr>
        <w:t xml:space="preserve">67019 Scoppito (AQ) </w:t>
      </w:r>
    </w:p>
    <w:p w14:paraId="4B060685" w14:textId="77777777" w:rsidR="003F0141" w:rsidRPr="00980548" w:rsidRDefault="003145D1" w:rsidP="003F0141">
      <w:pPr>
        <w:tabs>
          <w:tab w:val="left" w:pos="720"/>
        </w:tabs>
        <w:jc w:val="both"/>
        <w:rPr>
          <w:sz w:val="22"/>
          <w:szCs w:val="22"/>
        </w:rPr>
      </w:pPr>
      <w:r w:rsidRPr="00980548">
        <w:rPr>
          <w:sz w:val="22"/>
          <w:szCs w:val="22"/>
        </w:rPr>
        <w:t>Italy</w:t>
      </w:r>
    </w:p>
    <w:p w14:paraId="4135055E" w14:textId="77777777" w:rsidR="00F519F6" w:rsidRPr="00980548" w:rsidRDefault="00F519F6" w:rsidP="003F0141">
      <w:pPr>
        <w:tabs>
          <w:tab w:val="left" w:pos="720"/>
        </w:tabs>
        <w:jc w:val="both"/>
        <w:rPr>
          <w:sz w:val="22"/>
          <w:szCs w:val="22"/>
        </w:rPr>
      </w:pPr>
    </w:p>
    <w:p w14:paraId="2A1BB3F4" w14:textId="77777777" w:rsidR="00F519F6" w:rsidRPr="00980548" w:rsidRDefault="003145D1" w:rsidP="00F519F6">
      <w:pPr>
        <w:tabs>
          <w:tab w:val="left" w:pos="720"/>
        </w:tabs>
        <w:jc w:val="both"/>
        <w:rPr>
          <w:sz w:val="22"/>
          <w:szCs w:val="22"/>
        </w:rPr>
      </w:pPr>
      <w:r w:rsidRPr="00980548">
        <w:rPr>
          <w:sz w:val="22"/>
          <w:szCs w:val="22"/>
        </w:rPr>
        <w:t xml:space="preserve">Sanofi Winthrop </w:t>
      </w:r>
      <w:proofErr w:type="spellStart"/>
      <w:r w:rsidRPr="00980548">
        <w:rPr>
          <w:sz w:val="22"/>
          <w:szCs w:val="22"/>
        </w:rPr>
        <w:t>Industrie</w:t>
      </w:r>
      <w:proofErr w:type="spellEnd"/>
    </w:p>
    <w:p w14:paraId="03D35217" w14:textId="77777777" w:rsidR="00F519F6" w:rsidRPr="00980548" w:rsidRDefault="003145D1" w:rsidP="00F519F6">
      <w:pPr>
        <w:tabs>
          <w:tab w:val="left" w:pos="720"/>
        </w:tabs>
        <w:jc w:val="both"/>
        <w:rPr>
          <w:sz w:val="22"/>
          <w:szCs w:val="22"/>
        </w:rPr>
      </w:pPr>
      <w:r w:rsidRPr="00980548">
        <w:rPr>
          <w:sz w:val="22"/>
          <w:szCs w:val="22"/>
        </w:rPr>
        <w:t>30-36 avenue Gustave Eiffel</w:t>
      </w:r>
    </w:p>
    <w:p w14:paraId="5D00E38B" w14:textId="77777777" w:rsidR="00F519F6" w:rsidRPr="00980548" w:rsidRDefault="003145D1" w:rsidP="00F519F6">
      <w:pPr>
        <w:tabs>
          <w:tab w:val="left" w:pos="720"/>
        </w:tabs>
        <w:jc w:val="both"/>
        <w:rPr>
          <w:sz w:val="22"/>
          <w:szCs w:val="22"/>
        </w:rPr>
      </w:pPr>
      <w:r w:rsidRPr="00980548">
        <w:rPr>
          <w:sz w:val="22"/>
          <w:szCs w:val="22"/>
        </w:rPr>
        <w:t>37100 Tours</w:t>
      </w:r>
    </w:p>
    <w:p w14:paraId="06262544" w14:textId="77777777" w:rsidR="00F519F6" w:rsidRPr="00980548" w:rsidRDefault="003145D1" w:rsidP="00F519F6">
      <w:pPr>
        <w:tabs>
          <w:tab w:val="left" w:pos="720"/>
        </w:tabs>
        <w:jc w:val="both"/>
        <w:rPr>
          <w:sz w:val="22"/>
          <w:szCs w:val="22"/>
        </w:rPr>
      </w:pPr>
      <w:r w:rsidRPr="00980548">
        <w:rPr>
          <w:sz w:val="22"/>
          <w:szCs w:val="22"/>
        </w:rPr>
        <w:t>France</w:t>
      </w:r>
    </w:p>
    <w:p w14:paraId="0070460C" w14:textId="77777777" w:rsidR="00152FFA" w:rsidRPr="00980548" w:rsidRDefault="00152FFA" w:rsidP="00152FFA">
      <w:pPr>
        <w:tabs>
          <w:tab w:val="left" w:pos="720"/>
        </w:tabs>
        <w:jc w:val="both"/>
        <w:rPr>
          <w:sz w:val="22"/>
          <w:szCs w:val="22"/>
        </w:rPr>
      </w:pPr>
    </w:p>
    <w:p w14:paraId="6E3BF181" w14:textId="77777777" w:rsidR="00E31AD8" w:rsidRPr="00980548" w:rsidRDefault="003145D1">
      <w:pPr>
        <w:tabs>
          <w:tab w:val="left" w:pos="540"/>
        </w:tabs>
        <w:ind w:left="540" w:hanging="540"/>
        <w:jc w:val="both"/>
        <w:rPr>
          <w:sz w:val="22"/>
          <w:szCs w:val="22"/>
        </w:rPr>
      </w:pPr>
      <w:r w:rsidRPr="00980548">
        <w:rPr>
          <w:sz w:val="22"/>
          <w:szCs w:val="22"/>
        </w:rPr>
        <w:t>-</w:t>
      </w:r>
      <w:r w:rsidRPr="00980548">
        <w:rPr>
          <w:sz w:val="22"/>
          <w:szCs w:val="22"/>
        </w:rPr>
        <w:tab/>
        <w:t>Plavix 300 mg film-coated tablets</w:t>
      </w:r>
    </w:p>
    <w:p w14:paraId="0CACD615" w14:textId="77777777" w:rsidR="00E31AD8" w:rsidRPr="00980548" w:rsidRDefault="00E31AD8">
      <w:pPr>
        <w:numPr>
          <w:ilvl w:val="12"/>
          <w:numId w:val="0"/>
        </w:numPr>
        <w:rPr>
          <w:sz w:val="22"/>
          <w:szCs w:val="22"/>
        </w:rPr>
      </w:pPr>
    </w:p>
    <w:p w14:paraId="5D9D9827" w14:textId="77777777" w:rsidR="00E31AD8" w:rsidRPr="00980548" w:rsidRDefault="003145D1">
      <w:pPr>
        <w:tabs>
          <w:tab w:val="left" w:pos="720"/>
        </w:tabs>
        <w:jc w:val="both"/>
        <w:rPr>
          <w:sz w:val="22"/>
          <w:szCs w:val="22"/>
          <w:lang w:val="fr-CA"/>
        </w:rPr>
      </w:pPr>
      <w:r w:rsidRPr="00980548">
        <w:rPr>
          <w:sz w:val="22"/>
          <w:szCs w:val="22"/>
          <w:lang w:val="fr-CA"/>
        </w:rPr>
        <w:t>Sanofi Winthrop Industrie</w:t>
      </w:r>
    </w:p>
    <w:p w14:paraId="01E2F6AD" w14:textId="77777777" w:rsidR="00E31AD8" w:rsidRPr="00980548" w:rsidRDefault="003145D1">
      <w:pPr>
        <w:tabs>
          <w:tab w:val="left" w:pos="720"/>
        </w:tabs>
        <w:jc w:val="both"/>
        <w:rPr>
          <w:sz w:val="22"/>
          <w:szCs w:val="22"/>
          <w:lang w:val="fr-CA"/>
        </w:rPr>
      </w:pPr>
      <w:r w:rsidRPr="00980548">
        <w:rPr>
          <w:sz w:val="22"/>
          <w:szCs w:val="22"/>
          <w:lang w:val="fr-CA"/>
        </w:rPr>
        <w:t>1, rue de la Vierge</w:t>
      </w:r>
    </w:p>
    <w:p w14:paraId="7B1DEA8A" w14:textId="77777777" w:rsidR="00E31AD8" w:rsidRPr="00980548" w:rsidRDefault="003145D1">
      <w:pPr>
        <w:tabs>
          <w:tab w:val="left" w:pos="720"/>
        </w:tabs>
        <w:jc w:val="both"/>
        <w:rPr>
          <w:sz w:val="22"/>
          <w:szCs w:val="22"/>
          <w:lang w:val="fr-CA"/>
        </w:rPr>
      </w:pPr>
      <w:proofErr w:type="spellStart"/>
      <w:r w:rsidRPr="00980548">
        <w:rPr>
          <w:sz w:val="22"/>
          <w:szCs w:val="22"/>
          <w:lang w:val="fr-CA"/>
        </w:rPr>
        <w:t>Ambarès</w:t>
      </w:r>
      <w:proofErr w:type="spellEnd"/>
      <w:r w:rsidRPr="00980548">
        <w:rPr>
          <w:sz w:val="22"/>
          <w:szCs w:val="22"/>
          <w:lang w:val="fr-CA"/>
        </w:rPr>
        <w:t xml:space="preserve"> &amp; Lagrave</w:t>
      </w:r>
    </w:p>
    <w:p w14:paraId="45BBA9F8" w14:textId="77777777" w:rsidR="00E31AD8" w:rsidRPr="00980548" w:rsidRDefault="003145D1">
      <w:pPr>
        <w:tabs>
          <w:tab w:val="left" w:pos="720"/>
        </w:tabs>
        <w:jc w:val="both"/>
        <w:rPr>
          <w:color w:val="000000"/>
          <w:sz w:val="22"/>
          <w:szCs w:val="22"/>
          <w:lang w:val="fr-CA"/>
        </w:rPr>
      </w:pPr>
      <w:r w:rsidRPr="00980548">
        <w:rPr>
          <w:sz w:val="22"/>
          <w:szCs w:val="22"/>
          <w:lang w:val="fr-CA"/>
        </w:rPr>
        <w:t>F-</w:t>
      </w:r>
      <w:r w:rsidRPr="00980548">
        <w:rPr>
          <w:color w:val="000000"/>
          <w:sz w:val="22"/>
          <w:szCs w:val="22"/>
          <w:lang w:val="fr-CA"/>
        </w:rPr>
        <w:t>33565 Carbon Blanc cedex</w:t>
      </w:r>
    </w:p>
    <w:p w14:paraId="4B7466FC" w14:textId="77777777" w:rsidR="00E31AD8" w:rsidRPr="00401612" w:rsidRDefault="003145D1">
      <w:pPr>
        <w:tabs>
          <w:tab w:val="left" w:pos="720"/>
        </w:tabs>
        <w:jc w:val="both"/>
        <w:rPr>
          <w:sz w:val="22"/>
          <w:szCs w:val="22"/>
        </w:rPr>
      </w:pPr>
      <w:r w:rsidRPr="00401612">
        <w:rPr>
          <w:sz w:val="22"/>
          <w:szCs w:val="22"/>
        </w:rPr>
        <w:t>France</w:t>
      </w:r>
    </w:p>
    <w:p w14:paraId="4B9FADDC" w14:textId="77777777" w:rsidR="00E31AD8" w:rsidRPr="00401612" w:rsidRDefault="00E31AD8">
      <w:pPr>
        <w:numPr>
          <w:ilvl w:val="12"/>
          <w:numId w:val="0"/>
        </w:numPr>
        <w:rPr>
          <w:sz w:val="22"/>
          <w:szCs w:val="22"/>
        </w:rPr>
      </w:pPr>
    </w:p>
    <w:p w14:paraId="47DDA25E" w14:textId="77777777" w:rsidR="006C3DAB" w:rsidRPr="00401612" w:rsidRDefault="003145D1" w:rsidP="006C3DAB">
      <w:pPr>
        <w:pStyle w:val="EMEATableLeft"/>
        <w:keepNext w:val="0"/>
        <w:keepLines w:val="0"/>
        <w:numPr>
          <w:ilvl w:val="12"/>
          <w:numId w:val="0"/>
        </w:numPr>
        <w:rPr>
          <w:szCs w:val="22"/>
        </w:rPr>
      </w:pPr>
      <w:r w:rsidRPr="00401612">
        <w:rPr>
          <w:szCs w:val="22"/>
        </w:rPr>
        <w:t>The printed package leaflet of the medicinal product must state the name and address of the manufacturer responsible for the release of the concerned batch.</w:t>
      </w:r>
    </w:p>
    <w:p w14:paraId="1CAADB00" w14:textId="22B74804" w:rsidR="00E31AD8" w:rsidRPr="00401612" w:rsidRDefault="00E31AD8">
      <w:pPr>
        <w:numPr>
          <w:ilvl w:val="12"/>
          <w:numId w:val="0"/>
        </w:numPr>
        <w:rPr>
          <w:sz w:val="22"/>
          <w:szCs w:val="22"/>
        </w:rPr>
      </w:pPr>
    </w:p>
    <w:p w14:paraId="6C52931F" w14:textId="77777777" w:rsidR="00E82235" w:rsidRPr="00401612" w:rsidRDefault="00E82235">
      <w:pPr>
        <w:numPr>
          <w:ilvl w:val="12"/>
          <w:numId w:val="0"/>
        </w:numPr>
        <w:rPr>
          <w:sz w:val="22"/>
          <w:szCs w:val="22"/>
        </w:rPr>
      </w:pPr>
    </w:p>
    <w:p w14:paraId="61A04339" w14:textId="77777777" w:rsidR="00E31AD8" w:rsidRPr="00401612" w:rsidRDefault="003145D1" w:rsidP="0013798A">
      <w:pPr>
        <w:pStyle w:val="TitreB"/>
      </w:pPr>
      <w:r w:rsidRPr="00401612">
        <w:t>B.</w:t>
      </w:r>
      <w:r w:rsidRPr="00401612">
        <w:tab/>
        <w:t xml:space="preserve">CONDITIONS </w:t>
      </w:r>
      <w:r w:rsidR="001F0CA0" w:rsidRPr="00401612">
        <w:t>OR RESTRICTIONS REGARDING SUPPLY AND USE</w:t>
      </w:r>
    </w:p>
    <w:p w14:paraId="5C3FD2B3" w14:textId="77777777" w:rsidR="00E31AD8" w:rsidRPr="00401612" w:rsidRDefault="00E31AD8">
      <w:pPr>
        <w:rPr>
          <w:sz w:val="22"/>
          <w:szCs w:val="22"/>
        </w:rPr>
      </w:pPr>
    </w:p>
    <w:p w14:paraId="1782F393" w14:textId="77777777" w:rsidR="00E31AD8" w:rsidRPr="00401612" w:rsidRDefault="003145D1">
      <w:pPr>
        <w:numPr>
          <w:ilvl w:val="12"/>
          <w:numId w:val="0"/>
        </w:numPr>
        <w:rPr>
          <w:sz w:val="22"/>
          <w:szCs w:val="22"/>
        </w:rPr>
      </w:pPr>
      <w:r w:rsidRPr="00401612">
        <w:rPr>
          <w:sz w:val="22"/>
          <w:szCs w:val="22"/>
        </w:rPr>
        <w:t>Medicinal product subject to medical prescription</w:t>
      </w:r>
      <w:r w:rsidR="006C3DAB" w:rsidRPr="00401612">
        <w:rPr>
          <w:sz w:val="22"/>
          <w:szCs w:val="22"/>
        </w:rPr>
        <w:t>.</w:t>
      </w:r>
    </w:p>
    <w:p w14:paraId="15C6FA03" w14:textId="36E30C04" w:rsidR="00E31AD8" w:rsidRPr="00401612" w:rsidRDefault="00E31AD8">
      <w:pPr>
        <w:pStyle w:val="EMEATableLeft"/>
        <w:keepNext w:val="0"/>
        <w:keepLines w:val="0"/>
        <w:rPr>
          <w:bCs/>
          <w:szCs w:val="22"/>
        </w:rPr>
      </w:pPr>
    </w:p>
    <w:p w14:paraId="3F50C3C1" w14:textId="77777777" w:rsidR="00E82235" w:rsidRPr="00401612" w:rsidRDefault="00E82235">
      <w:pPr>
        <w:pStyle w:val="EMEATableLeft"/>
        <w:keepNext w:val="0"/>
        <w:keepLines w:val="0"/>
        <w:rPr>
          <w:bCs/>
          <w:szCs w:val="22"/>
        </w:rPr>
      </w:pPr>
    </w:p>
    <w:p w14:paraId="0D7213FE" w14:textId="77777777" w:rsidR="00E31AD8" w:rsidRPr="00401612" w:rsidRDefault="003145D1" w:rsidP="00A962B0">
      <w:pPr>
        <w:pStyle w:val="TitreB"/>
      </w:pPr>
      <w:r w:rsidRPr="00401612">
        <w:t>C.</w:t>
      </w:r>
      <w:r w:rsidRPr="00401612">
        <w:tab/>
        <w:t>OTHER CONDITIONS AND REQUIREMENTS OF THE MARKETING AUTHORISATION</w:t>
      </w:r>
    </w:p>
    <w:p w14:paraId="6C75B503" w14:textId="77777777" w:rsidR="00E31AD8" w:rsidRPr="00401612" w:rsidRDefault="00E31AD8">
      <w:pPr>
        <w:pStyle w:val="Heading6"/>
        <w:rPr>
          <w:iCs/>
          <w:szCs w:val="22"/>
        </w:rPr>
      </w:pPr>
    </w:p>
    <w:p w14:paraId="7AAE27B3" w14:textId="77777777" w:rsidR="001F3C3C" w:rsidRPr="00401612" w:rsidRDefault="003145D1" w:rsidP="001F3C3C">
      <w:pPr>
        <w:pStyle w:val="Default"/>
        <w:numPr>
          <w:ilvl w:val="0"/>
          <w:numId w:val="47"/>
        </w:numPr>
        <w:rPr>
          <w:sz w:val="22"/>
          <w:szCs w:val="22"/>
          <w:lang w:val="en-GB"/>
        </w:rPr>
      </w:pPr>
      <w:r w:rsidRPr="00401612">
        <w:rPr>
          <w:b/>
          <w:bCs/>
          <w:sz w:val="22"/>
          <w:szCs w:val="22"/>
          <w:lang w:val="en-GB"/>
        </w:rPr>
        <w:t xml:space="preserve">Periodic Safety Update Reports </w:t>
      </w:r>
    </w:p>
    <w:p w14:paraId="063608B9" w14:textId="77777777" w:rsidR="001F3C3C" w:rsidRPr="00401612" w:rsidRDefault="001F3C3C" w:rsidP="001F3C3C">
      <w:pPr>
        <w:pStyle w:val="Default"/>
        <w:rPr>
          <w:sz w:val="22"/>
          <w:szCs w:val="22"/>
          <w:lang w:val="en-GB"/>
        </w:rPr>
      </w:pPr>
    </w:p>
    <w:p w14:paraId="61F95D13" w14:textId="77D947D0" w:rsidR="001F3C3C" w:rsidRPr="00401612" w:rsidRDefault="003145D1" w:rsidP="001F3C3C">
      <w:pPr>
        <w:pStyle w:val="Default"/>
        <w:rPr>
          <w:color w:val="auto"/>
          <w:sz w:val="22"/>
          <w:szCs w:val="22"/>
          <w:lang w:val="en-GB"/>
        </w:rPr>
      </w:pPr>
      <w:r w:rsidRPr="00401612">
        <w:rPr>
          <w:sz w:val="22"/>
          <w:szCs w:val="22"/>
          <w:lang w:val="en-GB"/>
        </w:rPr>
        <w:t>The marketing authorisation holder shall submit periodic safety update reports for this product in accordance with the requirements set out in the list of Union reference dates (EURD list) provided</w:t>
      </w:r>
      <w:r w:rsidR="006517C9">
        <w:rPr>
          <w:sz w:val="22"/>
          <w:szCs w:val="22"/>
          <w:lang w:val="en-GB"/>
        </w:rPr>
        <w:t xml:space="preserve"> </w:t>
      </w:r>
      <w:r w:rsidRPr="00401612">
        <w:rPr>
          <w:color w:val="auto"/>
          <w:sz w:val="22"/>
          <w:szCs w:val="22"/>
          <w:lang w:val="en-GB"/>
        </w:rPr>
        <w:t>for under Article 107c(7) of Directive 2001/83/EC and published on the E</w:t>
      </w:r>
      <w:r w:rsidR="006C3DAB" w:rsidRPr="00401612">
        <w:rPr>
          <w:color w:val="auto"/>
          <w:sz w:val="22"/>
          <w:szCs w:val="22"/>
          <w:lang w:val="en-GB"/>
        </w:rPr>
        <w:t>uropean medicines web</w:t>
      </w:r>
      <w:r w:rsidR="006C3DAB" w:rsidRPr="00401612">
        <w:rPr>
          <w:color w:val="auto"/>
          <w:sz w:val="22"/>
          <w:szCs w:val="22"/>
          <w:lang w:val="en-GB"/>
        </w:rPr>
        <w:noBreakHyphen/>
      </w:r>
      <w:r w:rsidRPr="00401612">
        <w:rPr>
          <w:color w:val="auto"/>
          <w:sz w:val="22"/>
          <w:szCs w:val="22"/>
          <w:lang w:val="en-GB"/>
        </w:rPr>
        <w:t>portal.</w:t>
      </w:r>
    </w:p>
    <w:p w14:paraId="367480C3" w14:textId="77777777" w:rsidR="001F3C3C" w:rsidRPr="00401612" w:rsidRDefault="001F3C3C" w:rsidP="001F3C3C">
      <w:pPr>
        <w:pStyle w:val="Default"/>
        <w:rPr>
          <w:color w:val="auto"/>
          <w:sz w:val="22"/>
          <w:szCs w:val="22"/>
          <w:lang w:val="en-GB"/>
        </w:rPr>
      </w:pPr>
    </w:p>
    <w:p w14:paraId="2E7C9108" w14:textId="77777777" w:rsidR="001E72FB" w:rsidRPr="00980548" w:rsidRDefault="001E72FB" w:rsidP="0061734D">
      <w:pPr>
        <w:ind w:right="-1"/>
        <w:rPr>
          <w:iCs/>
          <w:sz w:val="22"/>
          <w:szCs w:val="22"/>
        </w:rPr>
      </w:pPr>
    </w:p>
    <w:p w14:paraId="7BD4B1BA" w14:textId="77777777" w:rsidR="001E503B" w:rsidRPr="00401612" w:rsidRDefault="003145D1" w:rsidP="001F3C3C">
      <w:pPr>
        <w:pStyle w:val="TitreB"/>
      </w:pPr>
      <w:r w:rsidRPr="00401612">
        <w:t>D.</w:t>
      </w:r>
      <w:r w:rsidRPr="00401612">
        <w:tab/>
        <w:t>CONDITIONS OR RESTRICTIONS WITH REGARD TO THE SAFE AND EFFECTIVE USE OF THE MEDICINAL PRODUCT</w:t>
      </w:r>
    </w:p>
    <w:p w14:paraId="29B313E6" w14:textId="77777777" w:rsidR="001E503B" w:rsidRPr="00401612" w:rsidRDefault="001E503B" w:rsidP="001E503B">
      <w:pPr>
        <w:rPr>
          <w:b/>
          <w:sz w:val="22"/>
          <w:szCs w:val="22"/>
        </w:rPr>
      </w:pPr>
    </w:p>
    <w:p w14:paraId="560F249D" w14:textId="77777777" w:rsidR="001F3C3C" w:rsidRPr="00401612" w:rsidRDefault="003145D1" w:rsidP="001F3C3C">
      <w:pPr>
        <w:pStyle w:val="Default"/>
        <w:numPr>
          <w:ilvl w:val="0"/>
          <w:numId w:val="47"/>
        </w:numPr>
        <w:rPr>
          <w:sz w:val="22"/>
          <w:szCs w:val="22"/>
          <w:lang w:val="en-GB"/>
        </w:rPr>
      </w:pPr>
      <w:r w:rsidRPr="00401612">
        <w:rPr>
          <w:b/>
          <w:bCs/>
          <w:sz w:val="22"/>
          <w:szCs w:val="22"/>
          <w:lang w:val="en-GB"/>
        </w:rPr>
        <w:lastRenderedPageBreak/>
        <w:t xml:space="preserve">Risk Management Plan (RMP) </w:t>
      </w:r>
    </w:p>
    <w:p w14:paraId="1DFC6E82" w14:textId="77777777" w:rsidR="001F3C3C" w:rsidRPr="00401612" w:rsidRDefault="001F3C3C" w:rsidP="001E503B">
      <w:pPr>
        <w:rPr>
          <w:b/>
          <w:sz w:val="22"/>
          <w:szCs w:val="22"/>
        </w:rPr>
      </w:pPr>
    </w:p>
    <w:p w14:paraId="78283209" w14:textId="77777777" w:rsidR="001E503B" w:rsidRPr="00401612" w:rsidRDefault="003145D1" w:rsidP="001E503B">
      <w:pPr>
        <w:pStyle w:val="EMEATableLeft"/>
        <w:keepNext w:val="0"/>
        <w:keepLines w:val="0"/>
        <w:rPr>
          <w:bCs/>
          <w:szCs w:val="22"/>
        </w:rPr>
      </w:pPr>
      <w:r w:rsidRPr="00401612">
        <w:rPr>
          <w:bCs/>
          <w:szCs w:val="22"/>
        </w:rPr>
        <w:t>Not applicable.</w:t>
      </w:r>
    </w:p>
    <w:p w14:paraId="3914880B" w14:textId="77777777" w:rsidR="001E503B" w:rsidRPr="00980548" w:rsidRDefault="001E503B" w:rsidP="0061734D">
      <w:pPr>
        <w:ind w:right="-1"/>
        <w:rPr>
          <w:iCs/>
          <w:sz w:val="22"/>
          <w:szCs w:val="22"/>
        </w:rPr>
      </w:pPr>
    </w:p>
    <w:p w14:paraId="070E5736" w14:textId="77777777" w:rsidR="00E31AD8" w:rsidRPr="00401612" w:rsidRDefault="00E31AD8">
      <w:pPr>
        <w:jc w:val="center"/>
        <w:rPr>
          <w:sz w:val="22"/>
          <w:szCs w:val="22"/>
        </w:rPr>
      </w:pPr>
    </w:p>
    <w:p w14:paraId="4C347155" w14:textId="77777777" w:rsidR="00E31AD8" w:rsidRPr="00401612" w:rsidRDefault="00E31AD8">
      <w:pPr>
        <w:jc w:val="center"/>
        <w:rPr>
          <w:sz w:val="22"/>
          <w:szCs w:val="22"/>
        </w:rPr>
      </w:pPr>
    </w:p>
    <w:p w14:paraId="12ECA4FF" w14:textId="77777777" w:rsidR="00E31AD8" w:rsidRPr="00401612" w:rsidRDefault="00E31AD8">
      <w:pPr>
        <w:jc w:val="center"/>
        <w:rPr>
          <w:sz w:val="22"/>
          <w:szCs w:val="22"/>
        </w:rPr>
      </w:pPr>
    </w:p>
    <w:p w14:paraId="1B827952" w14:textId="77777777" w:rsidR="00E31AD8" w:rsidRPr="00401612" w:rsidRDefault="00E31AD8">
      <w:pPr>
        <w:jc w:val="center"/>
        <w:rPr>
          <w:sz w:val="22"/>
          <w:szCs w:val="22"/>
        </w:rPr>
      </w:pPr>
    </w:p>
    <w:p w14:paraId="7774F87B" w14:textId="77777777" w:rsidR="00E31AD8" w:rsidRPr="00401612" w:rsidRDefault="00E31AD8">
      <w:pPr>
        <w:jc w:val="center"/>
        <w:rPr>
          <w:sz w:val="22"/>
          <w:szCs w:val="22"/>
        </w:rPr>
      </w:pPr>
    </w:p>
    <w:p w14:paraId="5D6D81A4" w14:textId="77777777" w:rsidR="00E31AD8" w:rsidRPr="00401612" w:rsidRDefault="00E31AD8">
      <w:pPr>
        <w:jc w:val="center"/>
        <w:rPr>
          <w:sz w:val="22"/>
          <w:szCs w:val="22"/>
        </w:rPr>
      </w:pPr>
    </w:p>
    <w:p w14:paraId="4D134D44" w14:textId="77777777" w:rsidR="00E31AD8" w:rsidRPr="00401612" w:rsidRDefault="00E31AD8">
      <w:pPr>
        <w:jc w:val="center"/>
        <w:rPr>
          <w:sz w:val="22"/>
          <w:szCs w:val="22"/>
        </w:rPr>
      </w:pPr>
    </w:p>
    <w:p w14:paraId="7887F7A0" w14:textId="77777777" w:rsidR="00E31AD8" w:rsidRPr="00401612" w:rsidRDefault="00E31AD8">
      <w:pPr>
        <w:jc w:val="center"/>
        <w:rPr>
          <w:sz w:val="22"/>
          <w:szCs w:val="22"/>
        </w:rPr>
      </w:pPr>
    </w:p>
    <w:p w14:paraId="1333B1BC" w14:textId="77777777" w:rsidR="00E31AD8" w:rsidRPr="00401612" w:rsidRDefault="00E31AD8">
      <w:pPr>
        <w:jc w:val="center"/>
        <w:rPr>
          <w:sz w:val="22"/>
          <w:szCs w:val="22"/>
        </w:rPr>
      </w:pPr>
    </w:p>
    <w:p w14:paraId="41362F78" w14:textId="77777777" w:rsidR="00E31AD8" w:rsidRPr="00401612" w:rsidRDefault="00E31AD8">
      <w:pPr>
        <w:jc w:val="center"/>
        <w:rPr>
          <w:sz w:val="22"/>
          <w:szCs w:val="22"/>
        </w:rPr>
      </w:pPr>
    </w:p>
    <w:p w14:paraId="56C7F4F2" w14:textId="77777777" w:rsidR="00E31AD8" w:rsidRPr="00401612" w:rsidRDefault="00E31AD8">
      <w:pPr>
        <w:jc w:val="center"/>
        <w:rPr>
          <w:sz w:val="22"/>
          <w:szCs w:val="22"/>
        </w:rPr>
      </w:pPr>
    </w:p>
    <w:p w14:paraId="500CC666" w14:textId="77777777" w:rsidR="00E31AD8" w:rsidRPr="00401612" w:rsidRDefault="00E31AD8">
      <w:pPr>
        <w:jc w:val="center"/>
        <w:rPr>
          <w:sz w:val="22"/>
          <w:szCs w:val="22"/>
        </w:rPr>
      </w:pPr>
    </w:p>
    <w:p w14:paraId="152412C5" w14:textId="77777777" w:rsidR="00E31AD8" w:rsidRPr="00401612" w:rsidRDefault="00E31AD8">
      <w:pPr>
        <w:jc w:val="center"/>
        <w:rPr>
          <w:sz w:val="22"/>
          <w:szCs w:val="22"/>
        </w:rPr>
      </w:pPr>
    </w:p>
    <w:p w14:paraId="23F0CFA2" w14:textId="77777777" w:rsidR="00E31AD8" w:rsidRPr="00401612" w:rsidRDefault="00E31AD8">
      <w:pPr>
        <w:jc w:val="center"/>
        <w:rPr>
          <w:sz w:val="22"/>
          <w:szCs w:val="22"/>
        </w:rPr>
      </w:pPr>
    </w:p>
    <w:p w14:paraId="685A38F0" w14:textId="77777777" w:rsidR="00E31AD8" w:rsidRPr="00401612" w:rsidRDefault="00E31AD8">
      <w:pPr>
        <w:jc w:val="center"/>
        <w:rPr>
          <w:sz w:val="22"/>
          <w:szCs w:val="22"/>
        </w:rPr>
      </w:pPr>
    </w:p>
    <w:p w14:paraId="68474D24" w14:textId="77777777" w:rsidR="00E31AD8" w:rsidRPr="00401612" w:rsidRDefault="00E31AD8">
      <w:pPr>
        <w:jc w:val="center"/>
        <w:rPr>
          <w:sz w:val="22"/>
          <w:szCs w:val="22"/>
        </w:rPr>
      </w:pPr>
    </w:p>
    <w:p w14:paraId="126744E2" w14:textId="77777777" w:rsidR="00E31AD8" w:rsidRPr="00401612" w:rsidRDefault="00E31AD8">
      <w:pPr>
        <w:jc w:val="center"/>
        <w:rPr>
          <w:sz w:val="22"/>
          <w:szCs w:val="22"/>
        </w:rPr>
      </w:pPr>
    </w:p>
    <w:p w14:paraId="1ECA4DAC" w14:textId="77777777" w:rsidR="00E31AD8" w:rsidRPr="00401612" w:rsidRDefault="00E31AD8">
      <w:pPr>
        <w:jc w:val="center"/>
        <w:rPr>
          <w:sz w:val="22"/>
          <w:szCs w:val="22"/>
        </w:rPr>
      </w:pPr>
    </w:p>
    <w:p w14:paraId="52128278" w14:textId="77777777" w:rsidR="00E31AD8" w:rsidRPr="00401612" w:rsidRDefault="00E31AD8">
      <w:pPr>
        <w:jc w:val="center"/>
        <w:rPr>
          <w:sz w:val="22"/>
          <w:szCs w:val="22"/>
        </w:rPr>
      </w:pPr>
    </w:p>
    <w:p w14:paraId="2B241E45" w14:textId="77777777" w:rsidR="00E31AD8" w:rsidRPr="00401612" w:rsidRDefault="00E31AD8">
      <w:pPr>
        <w:jc w:val="center"/>
        <w:rPr>
          <w:sz w:val="22"/>
          <w:szCs w:val="22"/>
        </w:rPr>
      </w:pPr>
    </w:p>
    <w:p w14:paraId="23AA0D64" w14:textId="77777777" w:rsidR="00E31AD8" w:rsidRPr="00401612" w:rsidRDefault="00E31AD8">
      <w:pPr>
        <w:jc w:val="center"/>
        <w:rPr>
          <w:sz w:val="22"/>
          <w:szCs w:val="22"/>
        </w:rPr>
      </w:pPr>
    </w:p>
    <w:p w14:paraId="4DD08461" w14:textId="77777777" w:rsidR="00E31AD8" w:rsidRPr="00401612" w:rsidRDefault="00E31AD8">
      <w:pPr>
        <w:jc w:val="center"/>
        <w:rPr>
          <w:b/>
          <w:sz w:val="22"/>
          <w:szCs w:val="22"/>
        </w:rPr>
      </w:pPr>
    </w:p>
    <w:p w14:paraId="489296D9" w14:textId="77777777" w:rsidR="004311FC" w:rsidRPr="00401612" w:rsidRDefault="004311FC">
      <w:pPr>
        <w:jc w:val="center"/>
        <w:rPr>
          <w:b/>
          <w:sz w:val="22"/>
          <w:szCs w:val="22"/>
        </w:rPr>
      </w:pPr>
    </w:p>
    <w:p w14:paraId="537348EA" w14:textId="77777777" w:rsidR="00E31AD8" w:rsidRPr="00401612" w:rsidRDefault="003145D1">
      <w:pPr>
        <w:jc w:val="center"/>
        <w:rPr>
          <w:b/>
          <w:sz w:val="22"/>
          <w:szCs w:val="22"/>
        </w:rPr>
      </w:pPr>
      <w:r w:rsidRPr="00401612">
        <w:rPr>
          <w:b/>
          <w:sz w:val="22"/>
          <w:szCs w:val="22"/>
        </w:rPr>
        <w:t>ANNEX III</w:t>
      </w:r>
    </w:p>
    <w:p w14:paraId="08C12462" w14:textId="77777777" w:rsidR="00E31AD8" w:rsidRPr="00401612" w:rsidRDefault="00E31AD8">
      <w:pPr>
        <w:jc w:val="center"/>
        <w:rPr>
          <w:b/>
          <w:sz w:val="22"/>
          <w:szCs w:val="22"/>
        </w:rPr>
      </w:pPr>
    </w:p>
    <w:p w14:paraId="749D823D" w14:textId="77777777" w:rsidR="00E31AD8" w:rsidRPr="00401612" w:rsidRDefault="003145D1">
      <w:pPr>
        <w:jc w:val="center"/>
        <w:rPr>
          <w:b/>
          <w:sz w:val="22"/>
          <w:szCs w:val="22"/>
        </w:rPr>
      </w:pPr>
      <w:r w:rsidRPr="00401612">
        <w:rPr>
          <w:b/>
          <w:sz w:val="22"/>
          <w:szCs w:val="22"/>
        </w:rPr>
        <w:t>LABELLING AND PACKAGE LEAFLET</w:t>
      </w:r>
    </w:p>
    <w:p w14:paraId="599A58AB" w14:textId="77777777" w:rsidR="00E31AD8" w:rsidRPr="00401612" w:rsidRDefault="003145D1">
      <w:pPr>
        <w:rPr>
          <w:sz w:val="22"/>
          <w:szCs w:val="22"/>
        </w:rPr>
      </w:pPr>
      <w:r w:rsidRPr="00401612">
        <w:rPr>
          <w:sz w:val="22"/>
          <w:szCs w:val="22"/>
        </w:rPr>
        <w:br w:type="page"/>
      </w:r>
    </w:p>
    <w:p w14:paraId="1148715D" w14:textId="77777777" w:rsidR="00E31AD8" w:rsidRPr="00401612" w:rsidRDefault="00E31AD8">
      <w:pPr>
        <w:rPr>
          <w:sz w:val="22"/>
          <w:szCs w:val="22"/>
        </w:rPr>
      </w:pPr>
    </w:p>
    <w:p w14:paraId="2331BD13" w14:textId="77777777" w:rsidR="00E31AD8" w:rsidRPr="00401612" w:rsidRDefault="00E31AD8">
      <w:pPr>
        <w:rPr>
          <w:sz w:val="22"/>
          <w:szCs w:val="22"/>
        </w:rPr>
      </w:pPr>
    </w:p>
    <w:p w14:paraId="462F55E6" w14:textId="77777777" w:rsidR="00E31AD8" w:rsidRPr="00401612" w:rsidRDefault="00E31AD8">
      <w:pPr>
        <w:rPr>
          <w:sz w:val="22"/>
          <w:szCs w:val="22"/>
        </w:rPr>
      </w:pPr>
    </w:p>
    <w:p w14:paraId="20FF23C9" w14:textId="77777777" w:rsidR="00E31AD8" w:rsidRPr="00401612" w:rsidRDefault="00E31AD8">
      <w:pPr>
        <w:rPr>
          <w:sz w:val="22"/>
          <w:szCs w:val="22"/>
        </w:rPr>
      </w:pPr>
    </w:p>
    <w:p w14:paraId="770C9794" w14:textId="77777777" w:rsidR="00E31AD8" w:rsidRPr="00401612" w:rsidRDefault="00E31AD8">
      <w:pPr>
        <w:rPr>
          <w:sz w:val="22"/>
          <w:szCs w:val="22"/>
        </w:rPr>
      </w:pPr>
    </w:p>
    <w:p w14:paraId="3920067F" w14:textId="77777777" w:rsidR="00E31AD8" w:rsidRPr="00401612" w:rsidRDefault="00E31AD8">
      <w:pPr>
        <w:rPr>
          <w:sz w:val="22"/>
          <w:szCs w:val="22"/>
        </w:rPr>
      </w:pPr>
    </w:p>
    <w:p w14:paraId="1CA60830" w14:textId="77777777" w:rsidR="00E31AD8" w:rsidRPr="00401612" w:rsidRDefault="00E31AD8">
      <w:pPr>
        <w:rPr>
          <w:sz w:val="22"/>
          <w:szCs w:val="22"/>
        </w:rPr>
      </w:pPr>
    </w:p>
    <w:p w14:paraId="2894C8F2" w14:textId="77777777" w:rsidR="00E31AD8" w:rsidRPr="00401612" w:rsidRDefault="00E31AD8">
      <w:pPr>
        <w:rPr>
          <w:sz w:val="22"/>
          <w:szCs w:val="22"/>
        </w:rPr>
      </w:pPr>
    </w:p>
    <w:p w14:paraId="6EEDA588" w14:textId="77777777" w:rsidR="00E31AD8" w:rsidRPr="00401612" w:rsidRDefault="00E31AD8">
      <w:pPr>
        <w:rPr>
          <w:sz w:val="22"/>
          <w:szCs w:val="22"/>
        </w:rPr>
      </w:pPr>
    </w:p>
    <w:p w14:paraId="2DF44666" w14:textId="77777777" w:rsidR="00E31AD8" w:rsidRPr="00401612" w:rsidRDefault="00E31AD8">
      <w:pPr>
        <w:rPr>
          <w:sz w:val="22"/>
          <w:szCs w:val="22"/>
        </w:rPr>
      </w:pPr>
    </w:p>
    <w:p w14:paraId="0F3D716D" w14:textId="77777777" w:rsidR="00E31AD8" w:rsidRPr="00401612" w:rsidRDefault="00E31AD8">
      <w:pPr>
        <w:rPr>
          <w:sz w:val="22"/>
          <w:szCs w:val="22"/>
        </w:rPr>
      </w:pPr>
    </w:p>
    <w:p w14:paraId="4335292E" w14:textId="77777777" w:rsidR="00E31AD8" w:rsidRPr="00401612" w:rsidRDefault="00E31AD8">
      <w:pPr>
        <w:rPr>
          <w:sz w:val="22"/>
          <w:szCs w:val="22"/>
        </w:rPr>
      </w:pPr>
    </w:p>
    <w:p w14:paraId="6979A798" w14:textId="77777777" w:rsidR="00E31AD8" w:rsidRPr="00401612" w:rsidRDefault="00E31AD8">
      <w:pPr>
        <w:rPr>
          <w:sz w:val="22"/>
          <w:szCs w:val="22"/>
        </w:rPr>
      </w:pPr>
    </w:p>
    <w:p w14:paraId="7B1F62E8" w14:textId="77777777" w:rsidR="00E31AD8" w:rsidRPr="00401612" w:rsidRDefault="00E31AD8">
      <w:pPr>
        <w:rPr>
          <w:sz w:val="22"/>
          <w:szCs w:val="22"/>
        </w:rPr>
      </w:pPr>
    </w:p>
    <w:p w14:paraId="7E2265AC" w14:textId="77777777" w:rsidR="00E31AD8" w:rsidRPr="00401612" w:rsidRDefault="00E31AD8">
      <w:pPr>
        <w:rPr>
          <w:sz w:val="22"/>
          <w:szCs w:val="22"/>
        </w:rPr>
      </w:pPr>
    </w:p>
    <w:p w14:paraId="08A38062" w14:textId="77777777" w:rsidR="00E31AD8" w:rsidRPr="00401612" w:rsidRDefault="00E31AD8">
      <w:pPr>
        <w:rPr>
          <w:sz w:val="22"/>
          <w:szCs w:val="22"/>
        </w:rPr>
      </w:pPr>
    </w:p>
    <w:p w14:paraId="0380DDB0" w14:textId="77777777" w:rsidR="00E31AD8" w:rsidRPr="00401612" w:rsidRDefault="00E31AD8">
      <w:pPr>
        <w:rPr>
          <w:sz w:val="22"/>
          <w:szCs w:val="22"/>
        </w:rPr>
      </w:pPr>
    </w:p>
    <w:p w14:paraId="01C55141" w14:textId="77777777" w:rsidR="00E31AD8" w:rsidRPr="00401612" w:rsidRDefault="00E31AD8">
      <w:pPr>
        <w:rPr>
          <w:sz w:val="22"/>
          <w:szCs w:val="22"/>
        </w:rPr>
      </w:pPr>
    </w:p>
    <w:p w14:paraId="09CAD374" w14:textId="77777777" w:rsidR="00E31AD8" w:rsidRPr="00401612" w:rsidRDefault="00E31AD8">
      <w:pPr>
        <w:rPr>
          <w:sz w:val="22"/>
          <w:szCs w:val="22"/>
        </w:rPr>
      </w:pPr>
    </w:p>
    <w:p w14:paraId="451EBC65" w14:textId="77777777" w:rsidR="00E31AD8" w:rsidRPr="00401612" w:rsidRDefault="00E31AD8">
      <w:pPr>
        <w:rPr>
          <w:sz w:val="22"/>
          <w:szCs w:val="22"/>
        </w:rPr>
      </w:pPr>
    </w:p>
    <w:p w14:paraId="472E4274" w14:textId="77777777" w:rsidR="00E31AD8" w:rsidRPr="00401612" w:rsidRDefault="00E31AD8">
      <w:pPr>
        <w:rPr>
          <w:sz w:val="22"/>
          <w:szCs w:val="22"/>
        </w:rPr>
      </w:pPr>
    </w:p>
    <w:p w14:paraId="54B8298A" w14:textId="77777777" w:rsidR="00E31AD8" w:rsidRPr="00401612" w:rsidRDefault="00E31AD8">
      <w:pPr>
        <w:rPr>
          <w:sz w:val="22"/>
          <w:szCs w:val="22"/>
        </w:rPr>
      </w:pPr>
    </w:p>
    <w:p w14:paraId="0CECAD53" w14:textId="77777777" w:rsidR="004311FC" w:rsidRPr="00401612" w:rsidRDefault="004311FC">
      <w:pPr>
        <w:rPr>
          <w:sz w:val="22"/>
          <w:szCs w:val="22"/>
        </w:rPr>
      </w:pPr>
    </w:p>
    <w:p w14:paraId="381E8553" w14:textId="77777777" w:rsidR="00E31AD8" w:rsidRPr="00401612" w:rsidRDefault="003145D1" w:rsidP="0061734D">
      <w:pPr>
        <w:pStyle w:val="TITREA"/>
      </w:pPr>
      <w:r w:rsidRPr="00401612">
        <w:t>A. LABELLING</w:t>
      </w:r>
    </w:p>
    <w:p w14:paraId="05ED941A" w14:textId="77777777" w:rsidR="00E31AD8" w:rsidRPr="00401612" w:rsidRDefault="003145D1">
      <w:pPr>
        <w:rPr>
          <w:sz w:val="22"/>
          <w:szCs w:val="22"/>
        </w:rPr>
      </w:pPr>
      <w:r w:rsidRPr="00401612">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5D9EA41E" w14:textId="77777777">
        <w:trPr>
          <w:trHeight w:val="1040"/>
        </w:trPr>
        <w:tc>
          <w:tcPr>
            <w:tcW w:w="9287" w:type="dxa"/>
            <w:tcBorders>
              <w:bottom w:val="single" w:sz="4" w:space="0" w:color="auto"/>
            </w:tcBorders>
          </w:tcPr>
          <w:p w14:paraId="06575FD9" w14:textId="77777777" w:rsidR="00E31AD8" w:rsidRPr="00401612" w:rsidRDefault="003145D1">
            <w:pPr>
              <w:rPr>
                <w:b/>
                <w:sz w:val="22"/>
                <w:szCs w:val="22"/>
              </w:rPr>
            </w:pPr>
            <w:r w:rsidRPr="00401612">
              <w:rPr>
                <w:b/>
                <w:sz w:val="22"/>
                <w:szCs w:val="22"/>
              </w:rPr>
              <w:lastRenderedPageBreak/>
              <w:t xml:space="preserve">PARTICULARS TO APPEAR ON THE OUTER PACKAGING </w:t>
            </w:r>
          </w:p>
          <w:p w14:paraId="6104B65C" w14:textId="77777777" w:rsidR="003D21E9" w:rsidRPr="00401612" w:rsidRDefault="003D21E9">
            <w:pPr>
              <w:rPr>
                <w:b/>
                <w:sz w:val="22"/>
                <w:szCs w:val="22"/>
              </w:rPr>
            </w:pPr>
          </w:p>
          <w:p w14:paraId="0CD4DFE9" w14:textId="77777777" w:rsidR="00E31AD8" w:rsidRPr="00401612" w:rsidRDefault="003145D1">
            <w:pPr>
              <w:rPr>
                <w:b/>
                <w:sz w:val="22"/>
                <w:szCs w:val="22"/>
              </w:rPr>
            </w:pPr>
            <w:r w:rsidRPr="00401612">
              <w:rPr>
                <w:b/>
                <w:sz w:val="22"/>
                <w:szCs w:val="22"/>
              </w:rPr>
              <w:t xml:space="preserve">OUTER CARTON </w:t>
            </w:r>
          </w:p>
        </w:tc>
      </w:tr>
    </w:tbl>
    <w:p w14:paraId="2A0AEEC3" w14:textId="77777777" w:rsidR="00E31AD8" w:rsidRPr="00401612" w:rsidRDefault="00E31AD8">
      <w:pPr>
        <w:rPr>
          <w:sz w:val="22"/>
          <w:szCs w:val="22"/>
        </w:rPr>
      </w:pPr>
    </w:p>
    <w:p w14:paraId="00767CD8"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062AF8C5" w14:textId="77777777">
        <w:tc>
          <w:tcPr>
            <w:tcW w:w="9287" w:type="dxa"/>
          </w:tcPr>
          <w:p w14:paraId="5CA02151" w14:textId="77777777" w:rsidR="00E31AD8" w:rsidRPr="00401612" w:rsidRDefault="003145D1">
            <w:pPr>
              <w:tabs>
                <w:tab w:val="left" w:pos="142"/>
              </w:tabs>
              <w:ind w:left="567" w:hanging="567"/>
              <w:rPr>
                <w:b/>
                <w:sz w:val="22"/>
                <w:szCs w:val="22"/>
              </w:rPr>
            </w:pPr>
            <w:r w:rsidRPr="00401612">
              <w:rPr>
                <w:b/>
                <w:sz w:val="22"/>
                <w:szCs w:val="22"/>
              </w:rPr>
              <w:t>1.</w:t>
            </w:r>
            <w:r w:rsidRPr="00401612">
              <w:rPr>
                <w:b/>
                <w:sz w:val="22"/>
                <w:szCs w:val="22"/>
              </w:rPr>
              <w:tab/>
              <w:t>NAME OF THE MEDICINAL PRODUCT</w:t>
            </w:r>
          </w:p>
        </w:tc>
      </w:tr>
    </w:tbl>
    <w:p w14:paraId="3996626D" w14:textId="77777777" w:rsidR="00E31AD8" w:rsidRPr="00401612" w:rsidRDefault="00E31AD8">
      <w:pPr>
        <w:rPr>
          <w:sz w:val="22"/>
          <w:szCs w:val="22"/>
        </w:rPr>
      </w:pPr>
    </w:p>
    <w:p w14:paraId="594AC6AA" w14:textId="77777777" w:rsidR="00E31AD8" w:rsidRPr="00401612" w:rsidRDefault="003145D1">
      <w:pPr>
        <w:rPr>
          <w:sz w:val="22"/>
          <w:szCs w:val="22"/>
        </w:rPr>
      </w:pPr>
      <w:r w:rsidRPr="00401612">
        <w:rPr>
          <w:sz w:val="22"/>
          <w:szCs w:val="22"/>
        </w:rPr>
        <w:t>Plavix 75 mg film</w:t>
      </w:r>
      <w:r w:rsidRPr="00401612">
        <w:rPr>
          <w:sz w:val="22"/>
          <w:szCs w:val="22"/>
        </w:rPr>
        <w:noBreakHyphen/>
        <w:t>coated tablets</w:t>
      </w:r>
    </w:p>
    <w:p w14:paraId="24B44425" w14:textId="77777777" w:rsidR="00E31AD8" w:rsidRPr="00401612" w:rsidRDefault="003145D1">
      <w:pPr>
        <w:rPr>
          <w:sz w:val="22"/>
          <w:szCs w:val="22"/>
        </w:rPr>
      </w:pPr>
      <w:r w:rsidRPr="00401612">
        <w:rPr>
          <w:sz w:val="22"/>
          <w:szCs w:val="22"/>
        </w:rPr>
        <w:t>clopidogrel</w:t>
      </w:r>
    </w:p>
    <w:p w14:paraId="32A717DC" w14:textId="77777777" w:rsidR="00E31AD8" w:rsidRPr="00401612" w:rsidRDefault="00E31AD8">
      <w:pPr>
        <w:rPr>
          <w:sz w:val="22"/>
          <w:szCs w:val="22"/>
        </w:rPr>
      </w:pPr>
    </w:p>
    <w:p w14:paraId="4F4B1349"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56DF0627" w14:textId="77777777">
        <w:tc>
          <w:tcPr>
            <w:tcW w:w="9287" w:type="dxa"/>
          </w:tcPr>
          <w:p w14:paraId="0E2FB27C" w14:textId="77777777" w:rsidR="00E31AD8" w:rsidRPr="00401612" w:rsidRDefault="003145D1">
            <w:pPr>
              <w:tabs>
                <w:tab w:val="left" w:pos="142"/>
              </w:tabs>
              <w:ind w:left="567" w:hanging="567"/>
              <w:rPr>
                <w:b/>
                <w:sz w:val="22"/>
                <w:szCs w:val="22"/>
              </w:rPr>
            </w:pPr>
            <w:r w:rsidRPr="00401612">
              <w:rPr>
                <w:b/>
                <w:sz w:val="22"/>
                <w:szCs w:val="22"/>
              </w:rPr>
              <w:t>2.</w:t>
            </w:r>
            <w:r w:rsidRPr="00401612">
              <w:rPr>
                <w:b/>
                <w:sz w:val="22"/>
                <w:szCs w:val="22"/>
              </w:rPr>
              <w:tab/>
              <w:t>STATEMENT OF ACTIVE SUBSTANCE(S)</w:t>
            </w:r>
          </w:p>
        </w:tc>
      </w:tr>
    </w:tbl>
    <w:p w14:paraId="44FBEE78" w14:textId="77777777" w:rsidR="00E31AD8" w:rsidRPr="00401612" w:rsidRDefault="00E31AD8">
      <w:pPr>
        <w:rPr>
          <w:sz w:val="22"/>
          <w:szCs w:val="22"/>
        </w:rPr>
      </w:pPr>
    </w:p>
    <w:p w14:paraId="0FF84571" w14:textId="77777777" w:rsidR="00E31AD8" w:rsidRPr="00401612" w:rsidRDefault="003145D1">
      <w:pPr>
        <w:rPr>
          <w:sz w:val="22"/>
          <w:szCs w:val="22"/>
        </w:rPr>
      </w:pPr>
      <w:r w:rsidRPr="00401612">
        <w:rPr>
          <w:sz w:val="22"/>
          <w:szCs w:val="22"/>
        </w:rPr>
        <w:t>Each tablet contains</w:t>
      </w:r>
      <w:r w:rsidR="00172514" w:rsidRPr="00401612">
        <w:rPr>
          <w:sz w:val="22"/>
          <w:szCs w:val="22"/>
        </w:rPr>
        <w:t xml:space="preserve"> 75 mg of c</w:t>
      </w:r>
      <w:r w:rsidRPr="00401612">
        <w:rPr>
          <w:sz w:val="22"/>
          <w:szCs w:val="22"/>
        </w:rPr>
        <w:t>lopidogrel (as hydrogen sulphate).</w:t>
      </w:r>
    </w:p>
    <w:p w14:paraId="428CBD58" w14:textId="77777777" w:rsidR="00E31AD8" w:rsidRPr="00401612" w:rsidRDefault="00E31AD8">
      <w:pPr>
        <w:rPr>
          <w:sz w:val="22"/>
          <w:szCs w:val="22"/>
        </w:rPr>
      </w:pPr>
    </w:p>
    <w:p w14:paraId="2C48A2C6"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0B803FCE" w14:textId="77777777">
        <w:tc>
          <w:tcPr>
            <w:tcW w:w="9287" w:type="dxa"/>
          </w:tcPr>
          <w:p w14:paraId="79995C8B" w14:textId="77777777" w:rsidR="00E31AD8" w:rsidRPr="00401612" w:rsidRDefault="003145D1">
            <w:pPr>
              <w:tabs>
                <w:tab w:val="left" w:pos="142"/>
              </w:tabs>
              <w:ind w:left="567" w:hanging="567"/>
              <w:rPr>
                <w:b/>
                <w:sz w:val="22"/>
                <w:szCs w:val="22"/>
              </w:rPr>
            </w:pPr>
            <w:r w:rsidRPr="00401612">
              <w:rPr>
                <w:b/>
                <w:sz w:val="22"/>
                <w:szCs w:val="22"/>
              </w:rPr>
              <w:t>3.</w:t>
            </w:r>
            <w:r w:rsidRPr="00401612">
              <w:rPr>
                <w:b/>
                <w:sz w:val="22"/>
                <w:szCs w:val="22"/>
              </w:rPr>
              <w:tab/>
              <w:t>LIST OF EXCIPIENTS</w:t>
            </w:r>
          </w:p>
        </w:tc>
      </w:tr>
    </w:tbl>
    <w:p w14:paraId="521C6653" w14:textId="77777777" w:rsidR="00E31AD8" w:rsidRPr="00401612" w:rsidRDefault="00E31AD8">
      <w:pPr>
        <w:ind w:right="-29"/>
        <w:rPr>
          <w:sz w:val="22"/>
          <w:szCs w:val="22"/>
        </w:rPr>
      </w:pPr>
    </w:p>
    <w:p w14:paraId="268E699A" w14:textId="77777777" w:rsidR="00E31AD8" w:rsidRPr="00401612" w:rsidRDefault="003145D1">
      <w:pPr>
        <w:tabs>
          <w:tab w:val="left" w:pos="5954"/>
        </w:tabs>
        <w:ind w:right="-29"/>
        <w:rPr>
          <w:sz w:val="22"/>
          <w:szCs w:val="22"/>
        </w:rPr>
      </w:pPr>
      <w:r w:rsidRPr="00401612">
        <w:rPr>
          <w:sz w:val="22"/>
          <w:szCs w:val="22"/>
        </w:rPr>
        <w:t>It also contains: hydrogenated castor oil and lactose. See leaflet for further information.</w:t>
      </w:r>
    </w:p>
    <w:p w14:paraId="4075FE8E" w14:textId="77777777" w:rsidR="00E31AD8" w:rsidRPr="00401612" w:rsidRDefault="00E31AD8">
      <w:pPr>
        <w:rPr>
          <w:sz w:val="22"/>
          <w:szCs w:val="22"/>
        </w:rPr>
      </w:pPr>
    </w:p>
    <w:p w14:paraId="09B35D9D"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44570AC7" w14:textId="77777777">
        <w:tc>
          <w:tcPr>
            <w:tcW w:w="9287" w:type="dxa"/>
          </w:tcPr>
          <w:p w14:paraId="411B0336" w14:textId="77777777" w:rsidR="00E31AD8" w:rsidRPr="00401612" w:rsidRDefault="003145D1">
            <w:pPr>
              <w:tabs>
                <w:tab w:val="left" w:pos="142"/>
              </w:tabs>
              <w:ind w:left="567" w:hanging="567"/>
              <w:rPr>
                <w:b/>
                <w:sz w:val="22"/>
                <w:szCs w:val="22"/>
              </w:rPr>
            </w:pPr>
            <w:r w:rsidRPr="00401612">
              <w:rPr>
                <w:b/>
                <w:sz w:val="22"/>
                <w:szCs w:val="22"/>
              </w:rPr>
              <w:t>4.</w:t>
            </w:r>
            <w:r w:rsidRPr="00401612">
              <w:rPr>
                <w:b/>
                <w:sz w:val="22"/>
                <w:szCs w:val="22"/>
              </w:rPr>
              <w:tab/>
              <w:t>PHARMACEUTICAL FORM AND CONTENTS</w:t>
            </w:r>
          </w:p>
        </w:tc>
      </w:tr>
    </w:tbl>
    <w:p w14:paraId="5A455E2A" w14:textId="77777777" w:rsidR="00E31AD8" w:rsidRPr="00401612" w:rsidRDefault="00E31AD8">
      <w:pPr>
        <w:rPr>
          <w:sz w:val="22"/>
          <w:szCs w:val="22"/>
        </w:rPr>
      </w:pPr>
    </w:p>
    <w:p w14:paraId="323A6459" w14:textId="77777777" w:rsidR="00E31AD8" w:rsidRPr="00401612" w:rsidRDefault="003145D1">
      <w:pPr>
        <w:rPr>
          <w:sz w:val="22"/>
          <w:szCs w:val="22"/>
        </w:rPr>
      </w:pPr>
      <w:r w:rsidRPr="00401612">
        <w:rPr>
          <w:sz w:val="22"/>
          <w:szCs w:val="22"/>
        </w:rPr>
        <w:t>28 film</w:t>
      </w:r>
      <w:r w:rsidRPr="00401612">
        <w:rPr>
          <w:sz w:val="22"/>
          <w:szCs w:val="22"/>
        </w:rPr>
        <w:noBreakHyphen/>
        <w:t>coated tablets</w:t>
      </w:r>
    </w:p>
    <w:p w14:paraId="0528842D" w14:textId="77777777" w:rsidR="00E31AD8" w:rsidRPr="00401612" w:rsidRDefault="003145D1">
      <w:pPr>
        <w:rPr>
          <w:sz w:val="22"/>
          <w:szCs w:val="22"/>
          <w:highlight w:val="lightGray"/>
        </w:rPr>
      </w:pPr>
      <w:r w:rsidRPr="00401612">
        <w:rPr>
          <w:sz w:val="22"/>
          <w:szCs w:val="22"/>
          <w:highlight w:val="lightGray"/>
        </w:rPr>
        <w:t>30 film</w:t>
      </w:r>
      <w:r w:rsidRPr="00401612">
        <w:rPr>
          <w:sz w:val="22"/>
          <w:szCs w:val="22"/>
          <w:highlight w:val="lightGray"/>
        </w:rPr>
        <w:noBreakHyphen/>
        <w:t>coated tablets</w:t>
      </w:r>
    </w:p>
    <w:p w14:paraId="7E635DA7" w14:textId="77777777" w:rsidR="00E31AD8" w:rsidRPr="00401612" w:rsidRDefault="003145D1">
      <w:pPr>
        <w:rPr>
          <w:sz w:val="22"/>
          <w:szCs w:val="22"/>
          <w:highlight w:val="lightGray"/>
        </w:rPr>
      </w:pPr>
      <w:r w:rsidRPr="00401612">
        <w:rPr>
          <w:sz w:val="22"/>
          <w:szCs w:val="22"/>
          <w:highlight w:val="lightGray"/>
        </w:rPr>
        <w:t>50x1 film</w:t>
      </w:r>
      <w:r w:rsidRPr="00401612">
        <w:rPr>
          <w:sz w:val="22"/>
          <w:szCs w:val="22"/>
          <w:highlight w:val="lightGray"/>
        </w:rPr>
        <w:noBreakHyphen/>
        <w:t>coated tablets</w:t>
      </w:r>
    </w:p>
    <w:p w14:paraId="450CCF6C" w14:textId="77777777" w:rsidR="00E31AD8" w:rsidRPr="00401612" w:rsidRDefault="003145D1">
      <w:pPr>
        <w:rPr>
          <w:sz w:val="22"/>
          <w:szCs w:val="22"/>
          <w:highlight w:val="lightGray"/>
        </w:rPr>
      </w:pPr>
      <w:r w:rsidRPr="00401612">
        <w:rPr>
          <w:sz w:val="22"/>
          <w:szCs w:val="22"/>
          <w:highlight w:val="lightGray"/>
        </w:rPr>
        <w:t>84 film</w:t>
      </w:r>
      <w:r w:rsidRPr="00401612">
        <w:rPr>
          <w:sz w:val="22"/>
          <w:szCs w:val="22"/>
          <w:highlight w:val="lightGray"/>
        </w:rPr>
        <w:noBreakHyphen/>
        <w:t>coated tablets</w:t>
      </w:r>
    </w:p>
    <w:p w14:paraId="177E308A" w14:textId="77777777" w:rsidR="00E31AD8" w:rsidRPr="00401612" w:rsidRDefault="003145D1">
      <w:pPr>
        <w:rPr>
          <w:sz w:val="22"/>
          <w:szCs w:val="22"/>
          <w:highlight w:val="lightGray"/>
        </w:rPr>
      </w:pPr>
      <w:r w:rsidRPr="00401612">
        <w:rPr>
          <w:sz w:val="22"/>
          <w:szCs w:val="22"/>
          <w:highlight w:val="lightGray"/>
        </w:rPr>
        <w:t>90 film</w:t>
      </w:r>
      <w:r w:rsidRPr="00401612">
        <w:rPr>
          <w:sz w:val="22"/>
          <w:szCs w:val="22"/>
          <w:highlight w:val="lightGray"/>
        </w:rPr>
        <w:noBreakHyphen/>
        <w:t>coated tablets</w:t>
      </w:r>
    </w:p>
    <w:p w14:paraId="5F18CA7D" w14:textId="77777777" w:rsidR="00E31AD8" w:rsidRPr="00401612" w:rsidRDefault="003145D1">
      <w:pPr>
        <w:rPr>
          <w:sz w:val="22"/>
          <w:szCs w:val="22"/>
        </w:rPr>
      </w:pPr>
      <w:bookmarkStart w:id="24" w:name="OLE_LINK6"/>
      <w:bookmarkStart w:id="25" w:name="OLE_LINK7"/>
      <w:r w:rsidRPr="00401612">
        <w:rPr>
          <w:sz w:val="22"/>
          <w:szCs w:val="22"/>
          <w:highlight w:val="lightGray"/>
        </w:rPr>
        <w:t>100 film</w:t>
      </w:r>
      <w:r w:rsidRPr="00401612">
        <w:rPr>
          <w:sz w:val="22"/>
          <w:szCs w:val="22"/>
          <w:highlight w:val="lightGray"/>
        </w:rPr>
        <w:noBreakHyphen/>
        <w:t>coated tablets</w:t>
      </w:r>
    </w:p>
    <w:bookmarkEnd w:id="24"/>
    <w:bookmarkEnd w:id="25"/>
    <w:p w14:paraId="551D0BA1" w14:textId="77777777" w:rsidR="00E31AD8" w:rsidRPr="00401612" w:rsidRDefault="003145D1">
      <w:pPr>
        <w:rPr>
          <w:sz w:val="22"/>
          <w:szCs w:val="22"/>
        </w:rPr>
      </w:pPr>
      <w:r w:rsidRPr="00401612">
        <w:rPr>
          <w:sz w:val="22"/>
          <w:szCs w:val="22"/>
          <w:highlight w:val="lightGray"/>
        </w:rPr>
        <w:t>14 film</w:t>
      </w:r>
      <w:r w:rsidRPr="00401612">
        <w:rPr>
          <w:sz w:val="22"/>
          <w:szCs w:val="22"/>
          <w:highlight w:val="lightGray"/>
        </w:rPr>
        <w:noBreakHyphen/>
        <w:t>coated tablets</w:t>
      </w:r>
    </w:p>
    <w:p w14:paraId="565400BF" w14:textId="77777777" w:rsidR="004359C7" w:rsidRPr="00401612" w:rsidRDefault="003145D1">
      <w:pPr>
        <w:rPr>
          <w:sz w:val="22"/>
          <w:szCs w:val="22"/>
        </w:rPr>
      </w:pPr>
      <w:r w:rsidRPr="00401612">
        <w:rPr>
          <w:sz w:val="22"/>
          <w:szCs w:val="22"/>
          <w:highlight w:val="lightGray"/>
        </w:rPr>
        <w:t>7 film-coated tablets</w:t>
      </w:r>
    </w:p>
    <w:p w14:paraId="6FAD7062" w14:textId="77777777" w:rsidR="00E31AD8" w:rsidRPr="00401612" w:rsidRDefault="00E31AD8">
      <w:pPr>
        <w:pStyle w:val="BodyText3"/>
        <w:rPr>
          <w:szCs w:val="22"/>
        </w:rPr>
      </w:pPr>
    </w:p>
    <w:p w14:paraId="6BBD4700" w14:textId="77777777" w:rsidR="00E31AD8" w:rsidRPr="00401612" w:rsidRDefault="00E31AD8">
      <w:pPr>
        <w:pStyle w:val="BodyText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28E6F1E2" w14:textId="77777777">
        <w:tc>
          <w:tcPr>
            <w:tcW w:w="9287" w:type="dxa"/>
          </w:tcPr>
          <w:p w14:paraId="5759BE50" w14:textId="77777777" w:rsidR="00E31AD8" w:rsidRPr="00401612" w:rsidRDefault="003145D1">
            <w:pPr>
              <w:tabs>
                <w:tab w:val="left" w:pos="142"/>
              </w:tabs>
              <w:ind w:left="567" w:hanging="567"/>
              <w:rPr>
                <w:b/>
                <w:sz w:val="22"/>
                <w:szCs w:val="22"/>
              </w:rPr>
            </w:pPr>
            <w:r w:rsidRPr="00401612">
              <w:rPr>
                <w:b/>
                <w:sz w:val="22"/>
                <w:szCs w:val="22"/>
              </w:rPr>
              <w:t>5.</w:t>
            </w:r>
            <w:r w:rsidRPr="00401612">
              <w:rPr>
                <w:b/>
                <w:sz w:val="22"/>
                <w:szCs w:val="22"/>
              </w:rPr>
              <w:tab/>
              <w:t>METHOD AND ROUTE(S) OF ADMINISTRATION</w:t>
            </w:r>
          </w:p>
        </w:tc>
      </w:tr>
    </w:tbl>
    <w:p w14:paraId="3EDA3761" w14:textId="77777777" w:rsidR="00E31AD8" w:rsidRPr="00401612" w:rsidRDefault="00E31AD8">
      <w:pPr>
        <w:rPr>
          <w:sz w:val="22"/>
          <w:szCs w:val="22"/>
        </w:rPr>
      </w:pPr>
    </w:p>
    <w:p w14:paraId="548B5AA1" w14:textId="77777777" w:rsidR="00E31AD8" w:rsidRPr="00401612" w:rsidRDefault="003145D1">
      <w:pPr>
        <w:rPr>
          <w:sz w:val="22"/>
          <w:szCs w:val="22"/>
        </w:rPr>
      </w:pPr>
      <w:r w:rsidRPr="00401612">
        <w:rPr>
          <w:sz w:val="22"/>
          <w:szCs w:val="22"/>
        </w:rPr>
        <w:t>Read the package leaflet before use.</w:t>
      </w:r>
    </w:p>
    <w:p w14:paraId="0120BCE4" w14:textId="77777777" w:rsidR="00626C36" w:rsidRPr="00401612" w:rsidRDefault="003145D1" w:rsidP="00626C36">
      <w:pPr>
        <w:rPr>
          <w:sz w:val="22"/>
          <w:szCs w:val="22"/>
        </w:rPr>
      </w:pPr>
      <w:r w:rsidRPr="00401612">
        <w:rPr>
          <w:sz w:val="22"/>
          <w:szCs w:val="22"/>
        </w:rPr>
        <w:t>Oral use</w:t>
      </w:r>
    </w:p>
    <w:p w14:paraId="5FFB279B" w14:textId="77777777" w:rsidR="00E31AD8" w:rsidRPr="00401612" w:rsidRDefault="00E31AD8">
      <w:pPr>
        <w:rPr>
          <w:sz w:val="22"/>
          <w:szCs w:val="22"/>
        </w:rPr>
      </w:pPr>
    </w:p>
    <w:p w14:paraId="412B48AA"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0068840B" w14:textId="77777777">
        <w:tc>
          <w:tcPr>
            <w:tcW w:w="9287" w:type="dxa"/>
          </w:tcPr>
          <w:p w14:paraId="348F8184" w14:textId="77777777" w:rsidR="00E31AD8" w:rsidRPr="00401612" w:rsidRDefault="003145D1">
            <w:pPr>
              <w:tabs>
                <w:tab w:val="left" w:pos="142"/>
              </w:tabs>
              <w:ind w:left="567" w:hanging="567"/>
              <w:rPr>
                <w:b/>
                <w:sz w:val="22"/>
                <w:szCs w:val="22"/>
              </w:rPr>
            </w:pPr>
            <w:r w:rsidRPr="00401612">
              <w:rPr>
                <w:b/>
                <w:sz w:val="22"/>
                <w:szCs w:val="22"/>
              </w:rPr>
              <w:t>6.</w:t>
            </w:r>
            <w:r w:rsidRPr="00401612">
              <w:rPr>
                <w:b/>
                <w:sz w:val="22"/>
                <w:szCs w:val="22"/>
              </w:rPr>
              <w:tab/>
              <w:t xml:space="preserve">SPECIAL WARNING THAT THE MEDICINAL PRODUCT MUST BE STORED OUT OF THE </w:t>
            </w:r>
            <w:r w:rsidR="00E168B0" w:rsidRPr="00401612">
              <w:rPr>
                <w:b/>
                <w:sz w:val="22"/>
                <w:szCs w:val="22"/>
              </w:rPr>
              <w:t xml:space="preserve">SIGHT AND </w:t>
            </w:r>
            <w:r w:rsidRPr="00401612">
              <w:rPr>
                <w:b/>
                <w:sz w:val="22"/>
                <w:szCs w:val="22"/>
              </w:rPr>
              <w:t>REACH OF CHILDREN</w:t>
            </w:r>
          </w:p>
        </w:tc>
      </w:tr>
    </w:tbl>
    <w:p w14:paraId="449E3A5D" w14:textId="77777777" w:rsidR="00E31AD8" w:rsidRPr="00401612" w:rsidRDefault="00E31AD8">
      <w:pPr>
        <w:rPr>
          <w:sz w:val="22"/>
          <w:szCs w:val="22"/>
        </w:rPr>
      </w:pPr>
    </w:p>
    <w:p w14:paraId="0531ED9D" w14:textId="77777777" w:rsidR="00E31AD8" w:rsidRPr="00401612" w:rsidRDefault="003145D1">
      <w:pPr>
        <w:rPr>
          <w:sz w:val="22"/>
          <w:szCs w:val="22"/>
        </w:rPr>
      </w:pPr>
      <w:r w:rsidRPr="00401612">
        <w:rPr>
          <w:sz w:val="22"/>
          <w:szCs w:val="22"/>
        </w:rPr>
        <w:t xml:space="preserve">Keep out of the </w:t>
      </w:r>
      <w:r w:rsidR="00EE41A8" w:rsidRPr="00401612">
        <w:rPr>
          <w:sz w:val="22"/>
          <w:szCs w:val="22"/>
        </w:rPr>
        <w:t xml:space="preserve">sight and </w:t>
      </w:r>
      <w:r w:rsidRPr="00401612">
        <w:rPr>
          <w:sz w:val="22"/>
          <w:szCs w:val="22"/>
        </w:rPr>
        <w:t>reach of children.</w:t>
      </w:r>
    </w:p>
    <w:p w14:paraId="67754A25" w14:textId="77777777" w:rsidR="00E31AD8" w:rsidRPr="00401612" w:rsidRDefault="00E31AD8">
      <w:pPr>
        <w:rPr>
          <w:sz w:val="22"/>
          <w:szCs w:val="22"/>
        </w:rPr>
      </w:pPr>
    </w:p>
    <w:p w14:paraId="19AA4A6E"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616C0BD0" w14:textId="77777777">
        <w:tc>
          <w:tcPr>
            <w:tcW w:w="9287" w:type="dxa"/>
          </w:tcPr>
          <w:p w14:paraId="34F62166" w14:textId="77777777" w:rsidR="00E31AD8" w:rsidRPr="00401612" w:rsidRDefault="003145D1">
            <w:pPr>
              <w:tabs>
                <w:tab w:val="left" w:pos="142"/>
              </w:tabs>
              <w:ind w:left="567" w:hanging="567"/>
              <w:rPr>
                <w:b/>
                <w:sz w:val="22"/>
                <w:szCs w:val="22"/>
              </w:rPr>
            </w:pPr>
            <w:r w:rsidRPr="00401612">
              <w:rPr>
                <w:b/>
                <w:sz w:val="22"/>
                <w:szCs w:val="22"/>
              </w:rPr>
              <w:t>7.</w:t>
            </w:r>
            <w:r w:rsidRPr="00401612">
              <w:rPr>
                <w:b/>
                <w:sz w:val="22"/>
                <w:szCs w:val="22"/>
              </w:rPr>
              <w:tab/>
              <w:t>OTHER SPECIAL WARNING(S), IF NECESSARY</w:t>
            </w:r>
          </w:p>
        </w:tc>
      </w:tr>
    </w:tbl>
    <w:p w14:paraId="090E0887" w14:textId="77777777" w:rsidR="00E31AD8" w:rsidRPr="00401612" w:rsidRDefault="00E31AD8">
      <w:pPr>
        <w:rPr>
          <w:sz w:val="22"/>
          <w:szCs w:val="22"/>
        </w:rPr>
      </w:pPr>
    </w:p>
    <w:p w14:paraId="7A69CDF9"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212E04C4" w14:textId="77777777">
        <w:tc>
          <w:tcPr>
            <w:tcW w:w="9287" w:type="dxa"/>
          </w:tcPr>
          <w:p w14:paraId="480FCCBB" w14:textId="77777777" w:rsidR="00E31AD8" w:rsidRPr="00401612" w:rsidRDefault="003145D1">
            <w:pPr>
              <w:tabs>
                <w:tab w:val="left" w:pos="142"/>
              </w:tabs>
              <w:ind w:left="567" w:hanging="567"/>
              <w:rPr>
                <w:b/>
                <w:sz w:val="22"/>
                <w:szCs w:val="22"/>
              </w:rPr>
            </w:pPr>
            <w:r w:rsidRPr="00401612">
              <w:rPr>
                <w:b/>
                <w:sz w:val="22"/>
                <w:szCs w:val="22"/>
              </w:rPr>
              <w:t>8.</w:t>
            </w:r>
            <w:r w:rsidRPr="00401612">
              <w:rPr>
                <w:b/>
                <w:sz w:val="22"/>
                <w:szCs w:val="22"/>
              </w:rPr>
              <w:tab/>
              <w:t>EXPIRY DATE</w:t>
            </w:r>
          </w:p>
        </w:tc>
      </w:tr>
    </w:tbl>
    <w:p w14:paraId="7D799D14" w14:textId="77777777" w:rsidR="00E31AD8" w:rsidRPr="00401612" w:rsidRDefault="00E31AD8">
      <w:pPr>
        <w:rPr>
          <w:sz w:val="22"/>
          <w:szCs w:val="22"/>
        </w:rPr>
      </w:pPr>
    </w:p>
    <w:p w14:paraId="3D8C0C37" w14:textId="77777777" w:rsidR="00E31AD8" w:rsidRPr="00401612" w:rsidRDefault="003145D1">
      <w:pPr>
        <w:rPr>
          <w:sz w:val="22"/>
          <w:szCs w:val="22"/>
        </w:rPr>
      </w:pPr>
      <w:r w:rsidRPr="00401612">
        <w:rPr>
          <w:sz w:val="22"/>
          <w:szCs w:val="22"/>
        </w:rPr>
        <w:t>EXP {MM/YYYY}</w:t>
      </w:r>
    </w:p>
    <w:p w14:paraId="40BD6EE0" w14:textId="77777777" w:rsidR="00E31AD8" w:rsidRPr="00401612" w:rsidRDefault="003145D1">
      <w:pPr>
        <w:rPr>
          <w:sz w:val="22"/>
          <w:szCs w:val="22"/>
        </w:rPr>
      </w:pPr>
      <w:r w:rsidRPr="00401612">
        <w:rPr>
          <w:sz w:val="22"/>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1E9D39FA" w14:textId="77777777">
        <w:tc>
          <w:tcPr>
            <w:tcW w:w="9287" w:type="dxa"/>
          </w:tcPr>
          <w:p w14:paraId="3E53597F" w14:textId="77777777" w:rsidR="00E31AD8" w:rsidRPr="00401612" w:rsidRDefault="003145D1">
            <w:pPr>
              <w:tabs>
                <w:tab w:val="left" w:pos="142"/>
              </w:tabs>
              <w:ind w:left="567" w:hanging="567"/>
              <w:rPr>
                <w:sz w:val="22"/>
                <w:szCs w:val="22"/>
              </w:rPr>
            </w:pPr>
            <w:r w:rsidRPr="00401612">
              <w:rPr>
                <w:b/>
                <w:sz w:val="22"/>
                <w:szCs w:val="22"/>
              </w:rPr>
              <w:lastRenderedPageBreak/>
              <w:t>9.</w:t>
            </w:r>
            <w:r w:rsidRPr="00401612">
              <w:rPr>
                <w:b/>
                <w:sz w:val="22"/>
                <w:szCs w:val="22"/>
              </w:rPr>
              <w:tab/>
              <w:t>SPECIAL STORAGE CONDITIONS</w:t>
            </w:r>
          </w:p>
        </w:tc>
      </w:tr>
    </w:tbl>
    <w:p w14:paraId="10C5E153" w14:textId="77777777" w:rsidR="00E31AD8" w:rsidRPr="00401612" w:rsidRDefault="00E31AD8">
      <w:pPr>
        <w:rPr>
          <w:sz w:val="22"/>
          <w:szCs w:val="22"/>
        </w:rPr>
      </w:pPr>
    </w:p>
    <w:p w14:paraId="1261D4CB" w14:textId="77777777" w:rsidR="00F23951" w:rsidRPr="00401612" w:rsidRDefault="003145D1" w:rsidP="00F23951">
      <w:pPr>
        <w:rPr>
          <w:sz w:val="22"/>
          <w:szCs w:val="22"/>
        </w:rPr>
      </w:pPr>
      <w:r w:rsidRPr="00401612">
        <w:rPr>
          <w:sz w:val="22"/>
          <w:szCs w:val="22"/>
        </w:rPr>
        <w:t xml:space="preserve">Store below 30°C </w:t>
      </w:r>
      <w:r w:rsidRPr="00401612">
        <w:rPr>
          <w:sz w:val="22"/>
          <w:szCs w:val="22"/>
          <w:highlight w:val="lightGray"/>
        </w:rPr>
        <w:t>(for PVC/PVDC/aluminium blisters)</w:t>
      </w:r>
    </w:p>
    <w:p w14:paraId="4E2D2698" w14:textId="77777777" w:rsidR="00F23951" w:rsidRPr="00401612" w:rsidRDefault="003145D1" w:rsidP="00F23951">
      <w:pPr>
        <w:rPr>
          <w:sz w:val="22"/>
          <w:szCs w:val="22"/>
        </w:rPr>
      </w:pPr>
      <w:r w:rsidRPr="00401612">
        <w:rPr>
          <w:sz w:val="22"/>
          <w:szCs w:val="22"/>
          <w:highlight w:val="lightGray"/>
        </w:rPr>
        <w:t>Or</w:t>
      </w:r>
      <w:r w:rsidRPr="00401612">
        <w:rPr>
          <w:sz w:val="22"/>
          <w:szCs w:val="22"/>
        </w:rPr>
        <w:t xml:space="preserve"> No special storage conditions </w:t>
      </w:r>
      <w:r w:rsidRPr="00401612">
        <w:rPr>
          <w:sz w:val="22"/>
          <w:szCs w:val="22"/>
          <w:highlight w:val="lightGray"/>
        </w:rPr>
        <w:t>(for all aluminium blisters)</w:t>
      </w:r>
    </w:p>
    <w:p w14:paraId="352E6D8F" w14:textId="77777777" w:rsidR="00F23951" w:rsidRPr="00401612" w:rsidRDefault="00F23951" w:rsidP="00F23951">
      <w:pPr>
        <w:rPr>
          <w:sz w:val="22"/>
          <w:szCs w:val="22"/>
        </w:rPr>
      </w:pPr>
    </w:p>
    <w:p w14:paraId="512DE6B5" w14:textId="77777777" w:rsidR="005B7B15" w:rsidRPr="00401612" w:rsidRDefault="005B7B1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223FDAD7" w14:textId="77777777">
        <w:tc>
          <w:tcPr>
            <w:tcW w:w="9287" w:type="dxa"/>
          </w:tcPr>
          <w:p w14:paraId="68F88CD6" w14:textId="77777777" w:rsidR="00E31AD8" w:rsidRPr="00401612" w:rsidRDefault="003145D1">
            <w:pPr>
              <w:tabs>
                <w:tab w:val="left" w:pos="142"/>
              </w:tabs>
              <w:ind w:left="567" w:hanging="567"/>
              <w:rPr>
                <w:b/>
                <w:sz w:val="22"/>
                <w:szCs w:val="22"/>
              </w:rPr>
            </w:pPr>
            <w:r w:rsidRPr="00401612">
              <w:rPr>
                <w:b/>
                <w:sz w:val="22"/>
                <w:szCs w:val="22"/>
              </w:rPr>
              <w:t>10.</w:t>
            </w:r>
            <w:r w:rsidRPr="00401612">
              <w:rPr>
                <w:b/>
                <w:sz w:val="22"/>
                <w:szCs w:val="22"/>
              </w:rPr>
              <w:tab/>
              <w:t>SPECIAL PRECAUTIONS FOR DISPOSAL OF UNUSED MEDICINAL PRODUCTS OR WASTE MATERIALS DERIVED FROM SUCH MEDICINAL PRODUCTS, IF APPROPRIATE</w:t>
            </w:r>
          </w:p>
        </w:tc>
      </w:tr>
    </w:tbl>
    <w:p w14:paraId="06BB2F91" w14:textId="77777777" w:rsidR="00E31AD8" w:rsidRPr="00401612" w:rsidRDefault="00E31AD8">
      <w:pPr>
        <w:rPr>
          <w:sz w:val="22"/>
          <w:szCs w:val="22"/>
        </w:rPr>
      </w:pPr>
    </w:p>
    <w:p w14:paraId="561C8FC3"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1C4B682D" w14:textId="77777777">
        <w:tc>
          <w:tcPr>
            <w:tcW w:w="9287" w:type="dxa"/>
          </w:tcPr>
          <w:p w14:paraId="20C40DA0" w14:textId="77777777" w:rsidR="00E31AD8" w:rsidRPr="00401612" w:rsidRDefault="003145D1">
            <w:pPr>
              <w:tabs>
                <w:tab w:val="left" w:pos="142"/>
              </w:tabs>
              <w:ind w:left="567" w:hanging="567"/>
              <w:rPr>
                <w:b/>
                <w:sz w:val="22"/>
                <w:szCs w:val="22"/>
              </w:rPr>
            </w:pPr>
            <w:r w:rsidRPr="00401612">
              <w:rPr>
                <w:b/>
                <w:sz w:val="22"/>
                <w:szCs w:val="22"/>
              </w:rPr>
              <w:t>11.</w:t>
            </w:r>
            <w:r w:rsidRPr="00401612">
              <w:rPr>
                <w:b/>
                <w:sz w:val="22"/>
                <w:szCs w:val="22"/>
              </w:rPr>
              <w:tab/>
              <w:t>NAME AND ADDRESS OF THE MARKETING AUTHORISATION HOLDER</w:t>
            </w:r>
          </w:p>
        </w:tc>
      </w:tr>
    </w:tbl>
    <w:p w14:paraId="13E850E8" w14:textId="77777777" w:rsidR="00E31AD8" w:rsidRPr="00401612" w:rsidRDefault="00E31AD8">
      <w:pPr>
        <w:rPr>
          <w:sz w:val="22"/>
          <w:szCs w:val="22"/>
        </w:rPr>
      </w:pPr>
    </w:p>
    <w:p w14:paraId="50DF1943" w14:textId="77777777" w:rsidR="00ED310A" w:rsidRPr="00401612" w:rsidRDefault="00ED310A" w:rsidP="00ED310A">
      <w:pPr>
        <w:rPr>
          <w:sz w:val="22"/>
          <w:szCs w:val="22"/>
        </w:rPr>
      </w:pPr>
      <w:r w:rsidRPr="00401612">
        <w:rPr>
          <w:sz w:val="22"/>
          <w:szCs w:val="22"/>
        </w:rPr>
        <w:t xml:space="preserve">Sanofi Winthrop </w:t>
      </w:r>
      <w:proofErr w:type="spellStart"/>
      <w:r w:rsidRPr="00401612">
        <w:rPr>
          <w:sz w:val="22"/>
          <w:szCs w:val="22"/>
        </w:rPr>
        <w:t>Industrie</w:t>
      </w:r>
      <w:proofErr w:type="spellEnd"/>
    </w:p>
    <w:p w14:paraId="19D906BE" w14:textId="77777777" w:rsidR="00ED310A" w:rsidRPr="00401612" w:rsidRDefault="00ED310A" w:rsidP="00ED310A">
      <w:pPr>
        <w:rPr>
          <w:sz w:val="22"/>
          <w:szCs w:val="22"/>
        </w:rPr>
      </w:pPr>
      <w:r w:rsidRPr="00401612">
        <w:rPr>
          <w:sz w:val="22"/>
          <w:szCs w:val="22"/>
        </w:rPr>
        <w:t xml:space="preserve">82 avenue </w:t>
      </w:r>
      <w:proofErr w:type="spellStart"/>
      <w:r w:rsidRPr="00401612">
        <w:rPr>
          <w:sz w:val="22"/>
          <w:szCs w:val="22"/>
        </w:rPr>
        <w:t>Raspail</w:t>
      </w:r>
      <w:proofErr w:type="spellEnd"/>
    </w:p>
    <w:p w14:paraId="35E473FA" w14:textId="77777777" w:rsidR="00ED310A" w:rsidRPr="00401612" w:rsidRDefault="00ED310A" w:rsidP="00ED310A">
      <w:pPr>
        <w:rPr>
          <w:sz w:val="22"/>
          <w:szCs w:val="22"/>
        </w:rPr>
      </w:pPr>
      <w:r w:rsidRPr="00401612">
        <w:rPr>
          <w:sz w:val="22"/>
          <w:szCs w:val="22"/>
        </w:rPr>
        <w:t>94250 Gentilly</w:t>
      </w:r>
    </w:p>
    <w:p w14:paraId="18420634" w14:textId="77777777" w:rsidR="00ED310A" w:rsidRPr="00401612" w:rsidRDefault="00ED310A" w:rsidP="00ED310A">
      <w:pPr>
        <w:rPr>
          <w:sz w:val="22"/>
          <w:szCs w:val="22"/>
        </w:rPr>
      </w:pPr>
      <w:r w:rsidRPr="00401612">
        <w:rPr>
          <w:sz w:val="22"/>
          <w:szCs w:val="22"/>
        </w:rPr>
        <w:t>France</w:t>
      </w:r>
    </w:p>
    <w:p w14:paraId="3592869C" w14:textId="77777777" w:rsidR="00E31AD8" w:rsidRPr="00401612" w:rsidRDefault="00E31AD8">
      <w:pPr>
        <w:rPr>
          <w:sz w:val="22"/>
          <w:szCs w:val="22"/>
        </w:rPr>
      </w:pPr>
    </w:p>
    <w:p w14:paraId="5142F087"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29311508" w14:textId="77777777">
        <w:tc>
          <w:tcPr>
            <w:tcW w:w="9287" w:type="dxa"/>
          </w:tcPr>
          <w:p w14:paraId="10124D6D" w14:textId="77777777" w:rsidR="00E31AD8" w:rsidRPr="00401612" w:rsidRDefault="003145D1">
            <w:pPr>
              <w:tabs>
                <w:tab w:val="left" w:pos="142"/>
              </w:tabs>
              <w:ind w:left="567" w:hanging="567"/>
              <w:rPr>
                <w:b/>
                <w:sz w:val="22"/>
                <w:szCs w:val="22"/>
              </w:rPr>
            </w:pPr>
            <w:r w:rsidRPr="00401612">
              <w:rPr>
                <w:b/>
                <w:sz w:val="22"/>
                <w:szCs w:val="22"/>
              </w:rPr>
              <w:t>12.</w:t>
            </w:r>
            <w:r w:rsidRPr="00401612">
              <w:rPr>
                <w:b/>
                <w:sz w:val="22"/>
                <w:szCs w:val="22"/>
              </w:rPr>
              <w:tab/>
              <w:t>MARKETING AUTHORISATION NUMBER(S)</w:t>
            </w:r>
          </w:p>
        </w:tc>
      </w:tr>
    </w:tbl>
    <w:p w14:paraId="5B00A3DA" w14:textId="77777777" w:rsidR="00E31AD8" w:rsidRPr="00401612" w:rsidRDefault="00E31AD8">
      <w:pPr>
        <w:ind w:right="-29"/>
        <w:rPr>
          <w:sz w:val="22"/>
          <w:szCs w:val="22"/>
        </w:rPr>
      </w:pPr>
    </w:p>
    <w:p w14:paraId="429ADB21" w14:textId="77777777" w:rsidR="00E31AD8" w:rsidRPr="00401612" w:rsidRDefault="003145D1">
      <w:pPr>
        <w:ind w:right="-29"/>
        <w:rPr>
          <w:sz w:val="22"/>
          <w:szCs w:val="22"/>
          <w:highlight w:val="lightGray"/>
        </w:rPr>
      </w:pPr>
      <w:r w:rsidRPr="00401612">
        <w:rPr>
          <w:sz w:val="22"/>
          <w:szCs w:val="22"/>
        </w:rPr>
        <w:t xml:space="preserve">EU/1/98/069/001  </w:t>
      </w:r>
      <w:r w:rsidRPr="00401612">
        <w:rPr>
          <w:sz w:val="22"/>
          <w:szCs w:val="22"/>
          <w:highlight w:val="lightGray"/>
        </w:rPr>
        <w:t>28</w:t>
      </w:r>
      <w:r w:rsidR="00BA0F43" w:rsidRPr="00401612">
        <w:rPr>
          <w:sz w:val="22"/>
          <w:szCs w:val="22"/>
          <w:highlight w:val="lightGray"/>
        </w:rPr>
        <w:t xml:space="preserve"> film-coated</w:t>
      </w:r>
      <w:r w:rsidRPr="00401612">
        <w:rPr>
          <w:sz w:val="22"/>
          <w:szCs w:val="22"/>
          <w:highlight w:val="lightGray"/>
        </w:rPr>
        <w:t xml:space="preserve"> tablets</w:t>
      </w:r>
      <w:r w:rsidR="001840FD" w:rsidRPr="00401612">
        <w:rPr>
          <w:sz w:val="22"/>
          <w:szCs w:val="22"/>
          <w:highlight w:val="lightGray"/>
        </w:rPr>
        <w:t xml:space="preserve"> in PVC/PVDC/Alu blisters</w:t>
      </w:r>
    </w:p>
    <w:p w14:paraId="49D56145" w14:textId="77777777" w:rsidR="001840FD" w:rsidRPr="00401612" w:rsidRDefault="003145D1" w:rsidP="001840FD">
      <w:pPr>
        <w:ind w:right="-29"/>
        <w:rPr>
          <w:sz w:val="22"/>
          <w:szCs w:val="22"/>
          <w:highlight w:val="lightGray"/>
        </w:rPr>
      </w:pPr>
      <w:r w:rsidRPr="00401612">
        <w:rPr>
          <w:sz w:val="22"/>
          <w:szCs w:val="22"/>
          <w:highlight w:val="lightGray"/>
        </w:rPr>
        <w:t xml:space="preserve">EU/1/98/069/002  50x1 </w:t>
      </w:r>
      <w:r w:rsidR="00BA0F43" w:rsidRPr="00401612">
        <w:rPr>
          <w:sz w:val="22"/>
          <w:szCs w:val="22"/>
          <w:highlight w:val="lightGray"/>
        </w:rPr>
        <w:t xml:space="preserve">film-coated </w:t>
      </w:r>
      <w:r w:rsidRPr="00401612">
        <w:rPr>
          <w:sz w:val="22"/>
          <w:szCs w:val="22"/>
          <w:highlight w:val="lightGray"/>
        </w:rPr>
        <w:t>tablets in PVC/PVDC/Alu blisters</w:t>
      </w:r>
    </w:p>
    <w:p w14:paraId="1A017D91" w14:textId="77777777" w:rsidR="001840FD" w:rsidRPr="00401612" w:rsidRDefault="003145D1" w:rsidP="001840FD">
      <w:pPr>
        <w:ind w:right="-29"/>
        <w:rPr>
          <w:sz w:val="22"/>
          <w:szCs w:val="22"/>
          <w:highlight w:val="lightGray"/>
        </w:rPr>
      </w:pPr>
      <w:r w:rsidRPr="00401612">
        <w:rPr>
          <w:sz w:val="22"/>
          <w:szCs w:val="22"/>
          <w:highlight w:val="lightGray"/>
        </w:rPr>
        <w:t xml:space="preserve">EU/1/98/069/003  84 </w:t>
      </w:r>
      <w:r w:rsidR="00BA0F43" w:rsidRPr="00401612">
        <w:rPr>
          <w:sz w:val="22"/>
          <w:szCs w:val="22"/>
          <w:highlight w:val="lightGray"/>
        </w:rPr>
        <w:t xml:space="preserve">film-coated </w:t>
      </w:r>
      <w:r w:rsidRPr="00401612">
        <w:rPr>
          <w:sz w:val="22"/>
          <w:szCs w:val="22"/>
          <w:highlight w:val="lightGray"/>
        </w:rPr>
        <w:t>tablets in PVC/PVDC/Alu blisters</w:t>
      </w:r>
    </w:p>
    <w:p w14:paraId="463AF3ED" w14:textId="77777777" w:rsidR="001840FD" w:rsidRPr="00401612" w:rsidRDefault="003145D1" w:rsidP="001840FD">
      <w:pPr>
        <w:ind w:right="-29"/>
        <w:rPr>
          <w:sz w:val="22"/>
          <w:szCs w:val="22"/>
          <w:highlight w:val="lightGray"/>
        </w:rPr>
      </w:pPr>
      <w:r w:rsidRPr="00401612">
        <w:rPr>
          <w:sz w:val="22"/>
          <w:szCs w:val="22"/>
          <w:highlight w:val="lightGray"/>
        </w:rPr>
        <w:t xml:space="preserve">EU/1/98/069/004 </w:t>
      </w:r>
      <w:r w:rsidR="00AE1F6A" w:rsidRPr="00401612">
        <w:rPr>
          <w:sz w:val="22"/>
          <w:szCs w:val="22"/>
          <w:highlight w:val="lightGray"/>
        </w:rPr>
        <w:t xml:space="preserve"> </w:t>
      </w:r>
      <w:r w:rsidRPr="00401612">
        <w:rPr>
          <w:sz w:val="22"/>
          <w:szCs w:val="22"/>
          <w:highlight w:val="lightGray"/>
        </w:rPr>
        <w:t>100</w:t>
      </w:r>
      <w:r w:rsidR="00BA0F43" w:rsidRPr="00401612">
        <w:rPr>
          <w:sz w:val="22"/>
          <w:szCs w:val="22"/>
          <w:highlight w:val="lightGray"/>
        </w:rPr>
        <w:t xml:space="preserve"> film-coated</w:t>
      </w:r>
      <w:r w:rsidRPr="00401612">
        <w:rPr>
          <w:sz w:val="22"/>
          <w:szCs w:val="22"/>
          <w:highlight w:val="lightGray"/>
        </w:rPr>
        <w:t xml:space="preserve"> tablets in PVC/PVDC/Alu blisters</w:t>
      </w:r>
    </w:p>
    <w:p w14:paraId="5EAC932D" w14:textId="77777777" w:rsidR="001840FD" w:rsidRPr="00401612" w:rsidRDefault="003145D1" w:rsidP="001840FD">
      <w:pPr>
        <w:ind w:right="-29"/>
        <w:rPr>
          <w:sz w:val="22"/>
          <w:szCs w:val="22"/>
          <w:highlight w:val="lightGray"/>
        </w:rPr>
      </w:pPr>
      <w:r w:rsidRPr="00401612">
        <w:rPr>
          <w:sz w:val="22"/>
          <w:szCs w:val="22"/>
          <w:highlight w:val="lightGray"/>
        </w:rPr>
        <w:t>EU/1/98/069/005  30</w:t>
      </w:r>
      <w:r w:rsidR="00BA0F43" w:rsidRPr="00401612">
        <w:rPr>
          <w:sz w:val="22"/>
          <w:szCs w:val="22"/>
          <w:highlight w:val="lightGray"/>
        </w:rPr>
        <w:t xml:space="preserve"> film-coated</w:t>
      </w:r>
      <w:r w:rsidRPr="00401612">
        <w:rPr>
          <w:sz w:val="22"/>
          <w:szCs w:val="22"/>
          <w:highlight w:val="lightGray"/>
        </w:rPr>
        <w:t xml:space="preserve"> tablets in PVC/PVDC/Alu blisters</w:t>
      </w:r>
    </w:p>
    <w:p w14:paraId="1D971B83" w14:textId="77777777" w:rsidR="001840FD" w:rsidRPr="00401612" w:rsidRDefault="003145D1" w:rsidP="001840FD">
      <w:pPr>
        <w:ind w:right="-29"/>
        <w:rPr>
          <w:sz w:val="22"/>
          <w:szCs w:val="22"/>
          <w:highlight w:val="lightGray"/>
        </w:rPr>
      </w:pPr>
      <w:r w:rsidRPr="00401612">
        <w:rPr>
          <w:sz w:val="22"/>
          <w:szCs w:val="22"/>
          <w:highlight w:val="lightGray"/>
        </w:rPr>
        <w:t xml:space="preserve">EU/1/98/069/006  90 </w:t>
      </w:r>
      <w:r w:rsidR="00BA0F43" w:rsidRPr="00401612">
        <w:rPr>
          <w:sz w:val="22"/>
          <w:szCs w:val="22"/>
          <w:highlight w:val="lightGray"/>
        </w:rPr>
        <w:t xml:space="preserve">film-coated </w:t>
      </w:r>
      <w:r w:rsidRPr="00401612">
        <w:rPr>
          <w:sz w:val="22"/>
          <w:szCs w:val="22"/>
          <w:highlight w:val="lightGray"/>
        </w:rPr>
        <w:t>tablets in PVC/PVDC/Alu blisters</w:t>
      </w:r>
    </w:p>
    <w:p w14:paraId="49073539" w14:textId="77777777" w:rsidR="001840FD" w:rsidRPr="00401612" w:rsidRDefault="003145D1" w:rsidP="001840FD">
      <w:pPr>
        <w:ind w:right="-29"/>
        <w:rPr>
          <w:sz w:val="22"/>
          <w:szCs w:val="22"/>
          <w:highlight w:val="lightGray"/>
        </w:rPr>
      </w:pPr>
      <w:bookmarkStart w:id="26" w:name="OLE_LINK2"/>
      <w:bookmarkStart w:id="27" w:name="OLE_LINK3"/>
      <w:r w:rsidRPr="00401612">
        <w:rPr>
          <w:sz w:val="22"/>
          <w:szCs w:val="22"/>
          <w:highlight w:val="lightGray"/>
        </w:rPr>
        <w:t xml:space="preserve">EU/1/98/069/007  14 </w:t>
      </w:r>
      <w:r w:rsidR="00BA0F43" w:rsidRPr="00401612">
        <w:rPr>
          <w:sz w:val="22"/>
          <w:szCs w:val="22"/>
          <w:highlight w:val="lightGray"/>
        </w:rPr>
        <w:t xml:space="preserve">film-coated </w:t>
      </w:r>
      <w:r w:rsidRPr="00401612">
        <w:rPr>
          <w:sz w:val="22"/>
          <w:szCs w:val="22"/>
          <w:highlight w:val="lightGray"/>
        </w:rPr>
        <w:t>tablets in PVC/PVDC/Alu blisters</w:t>
      </w:r>
    </w:p>
    <w:bookmarkEnd w:id="26"/>
    <w:bookmarkEnd w:id="27"/>
    <w:p w14:paraId="3491B43C" w14:textId="77777777" w:rsidR="004359C7" w:rsidRPr="00401612" w:rsidRDefault="003145D1" w:rsidP="008419A0">
      <w:pPr>
        <w:ind w:right="-29"/>
        <w:rPr>
          <w:sz w:val="22"/>
          <w:szCs w:val="22"/>
          <w:highlight w:val="lightGray"/>
        </w:rPr>
      </w:pPr>
      <w:r w:rsidRPr="00401612">
        <w:rPr>
          <w:sz w:val="22"/>
          <w:szCs w:val="22"/>
          <w:highlight w:val="lightGray"/>
        </w:rPr>
        <w:t xml:space="preserve">EU/1/98/069/011  7 </w:t>
      </w:r>
      <w:r w:rsidR="00BA0F43" w:rsidRPr="00401612">
        <w:rPr>
          <w:sz w:val="22"/>
          <w:szCs w:val="22"/>
          <w:highlight w:val="lightGray"/>
        </w:rPr>
        <w:t xml:space="preserve">film-coated </w:t>
      </w:r>
      <w:r w:rsidRPr="00401612">
        <w:rPr>
          <w:sz w:val="22"/>
          <w:szCs w:val="22"/>
          <w:highlight w:val="lightGray"/>
        </w:rPr>
        <w:t>tablets</w:t>
      </w:r>
      <w:r w:rsidR="001840FD" w:rsidRPr="00401612">
        <w:rPr>
          <w:sz w:val="22"/>
          <w:szCs w:val="22"/>
          <w:highlight w:val="lightGray"/>
        </w:rPr>
        <w:t xml:space="preserve"> in PVC/PVDC/Alu blisters</w:t>
      </w:r>
    </w:p>
    <w:p w14:paraId="54BC242F" w14:textId="3FBE721A" w:rsidR="00EF345A" w:rsidRPr="00401612" w:rsidRDefault="003145D1" w:rsidP="00EF345A">
      <w:pPr>
        <w:rPr>
          <w:sz w:val="22"/>
          <w:szCs w:val="22"/>
          <w:highlight w:val="lightGray"/>
        </w:rPr>
      </w:pPr>
      <w:r w:rsidRPr="00401612">
        <w:rPr>
          <w:sz w:val="22"/>
          <w:szCs w:val="22"/>
          <w:highlight w:val="lightGray"/>
        </w:rPr>
        <w:t xml:space="preserve">EU/1/98/069/013  28 </w:t>
      </w:r>
      <w:r w:rsidR="00BA0F43" w:rsidRPr="00401612">
        <w:rPr>
          <w:sz w:val="22"/>
          <w:szCs w:val="22"/>
          <w:highlight w:val="lightGray"/>
        </w:rPr>
        <w:t xml:space="preserve">film-coated </w:t>
      </w:r>
      <w:r w:rsidRPr="00401612">
        <w:rPr>
          <w:sz w:val="22"/>
          <w:szCs w:val="22"/>
          <w:highlight w:val="lightGray"/>
        </w:rPr>
        <w:t>tablets</w:t>
      </w:r>
      <w:r w:rsidR="001840FD" w:rsidRPr="00401612">
        <w:rPr>
          <w:sz w:val="22"/>
          <w:szCs w:val="22"/>
          <w:highlight w:val="lightGray"/>
        </w:rPr>
        <w:t xml:space="preserve"> in all aluminium blisters</w:t>
      </w:r>
    </w:p>
    <w:p w14:paraId="50C4F65D" w14:textId="082C1F19" w:rsidR="00EF345A" w:rsidRPr="00401612" w:rsidRDefault="003145D1" w:rsidP="00EF345A">
      <w:pPr>
        <w:rPr>
          <w:sz w:val="22"/>
          <w:szCs w:val="22"/>
          <w:highlight w:val="lightGray"/>
        </w:rPr>
      </w:pPr>
      <w:r w:rsidRPr="00401612">
        <w:rPr>
          <w:sz w:val="22"/>
          <w:szCs w:val="22"/>
          <w:highlight w:val="lightGray"/>
        </w:rPr>
        <w:t>EU/1/98/069/014  50</w:t>
      </w:r>
      <w:r w:rsidR="00BA0F43" w:rsidRPr="00401612">
        <w:rPr>
          <w:sz w:val="22"/>
          <w:szCs w:val="22"/>
          <w:highlight w:val="lightGray"/>
        </w:rPr>
        <w:t>x1</w:t>
      </w:r>
      <w:r w:rsidRPr="00401612">
        <w:rPr>
          <w:sz w:val="22"/>
          <w:szCs w:val="22"/>
          <w:highlight w:val="lightGray"/>
        </w:rPr>
        <w:t xml:space="preserve"> </w:t>
      </w:r>
      <w:r w:rsidR="00BA0F43" w:rsidRPr="00401612">
        <w:rPr>
          <w:sz w:val="22"/>
          <w:szCs w:val="22"/>
          <w:highlight w:val="lightGray"/>
        </w:rPr>
        <w:t xml:space="preserve">film-coated </w:t>
      </w:r>
      <w:r w:rsidRPr="00401612">
        <w:rPr>
          <w:sz w:val="22"/>
          <w:szCs w:val="22"/>
          <w:highlight w:val="lightGray"/>
        </w:rPr>
        <w:t>tablets</w:t>
      </w:r>
      <w:r w:rsidR="001840FD" w:rsidRPr="00401612">
        <w:rPr>
          <w:sz w:val="22"/>
          <w:szCs w:val="22"/>
          <w:highlight w:val="lightGray"/>
        </w:rPr>
        <w:t xml:space="preserve"> in all aluminium blisters</w:t>
      </w:r>
    </w:p>
    <w:p w14:paraId="2F2C3F14" w14:textId="1FB1B8C8" w:rsidR="00EF345A" w:rsidRPr="00401612" w:rsidRDefault="003145D1" w:rsidP="00EF345A">
      <w:pPr>
        <w:rPr>
          <w:sz w:val="22"/>
          <w:szCs w:val="22"/>
          <w:highlight w:val="lightGray"/>
        </w:rPr>
      </w:pPr>
      <w:r w:rsidRPr="00401612">
        <w:rPr>
          <w:sz w:val="22"/>
          <w:szCs w:val="22"/>
          <w:highlight w:val="lightGray"/>
        </w:rPr>
        <w:t xml:space="preserve">EU/1/98/069/015  84 </w:t>
      </w:r>
      <w:r w:rsidR="00BA0F43" w:rsidRPr="00401612">
        <w:rPr>
          <w:sz w:val="22"/>
          <w:szCs w:val="22"/>
          <w:highlight w:val="lightGray"/>
        </w:rPr>
        <w:t xml:space="preserve">film-coated </w:t>
      </w:r>
      <w:r w:rsidRPr="00401612">
        <w:rPr>
          <w:sz w:val="22"/>
          <w:szCs w:val="22"/>
          <w:highlight w:val="lightGray"/>
        </w:rPr>
        <w:t>tablets</w:t>
      </w:r>
      <w:r w:rsidR="001840FD" w:rsidRPr="00401612">
        <w:rPr>
          <w:sz w:val="22"/>
          <w:szCs w:val="22"/>
          <w:highlight w:val="lightGray"/>
        </w:rPr>
        <w:t xml:space="preserve"> in all aluminium blisters</w:t>
      </w:r>
    </w:p>
    <w:p w14:paraId="4F7CAE51" w14:textId="000A9B10" w:rsidR="00EF345A" w:rsidRPr="00401612" w:rsidRDefault="003145D1" w:rsidP="00EF345A">
      <w:pPr>
        <w:rPr>
          <w:sz w:val="22"/>
          <w:szCs w:val="22"/>
          <w:highlight w:val="lightGray"/>
        </w:rPr>
      </w:pPr>
      <w:r w:rsidRPr="00401612">
        <w:rPr>
          <w:sz w:val="22"/>
          <w:szCs w:val="22"/>
          <w:highlight w:val="lightGray"/>
        </w:rPr>
        <w:t xml:space="preserve">EU/1/98/069/016  100 </w:t>
      </w:r>
      <w:r w:rsidR="00BA0F43" w:rsidRPr="00401612">
        <w:rPr>
          <w:sz w:val="22"/>
          <w:szCs w:val="22"/>
          <w:highlight w:val="lightGray"/>
        </w:rPr>
        <w:t xml:space="preserve">film-coated </w:t>
      </w:r>
      <w:r w:rsidRPr="00401612">
        <w:rPr>
          <w:sz w:val="22"/>
          <w:szCs w:val="22"/>
          <w:highlight w:val="lightGray"/>
        </w:rPr>
        <w:t>tablets</w:t>
      </w:r>
      <w:r w:rsidR="001840FD" w:rsidRPr="00401612">
        <w:rPr>
          <w:sz w:val="22"/>
          <w:szCs w:val="22"/>
          <w:highlight w:val="lightGray"/>
        </w:rPr>
        <w:t xml:space="preserve"> in all aluminium blisters</w:t>
      </w:r>
    </w:p>
    <w:p w14:paraId="7D384146" w14:textId="31EB7673" w:rsidR="00EF345A" w:rsidRPr="00401612" w:rsidRDefault="003145D1" w:rsidP="00EF345A">
      <w:pPr>
        <w:rPr>
          <w:sz w:val="22"/>
          <w:szCs w:val="22"/>
          <w:highlight w:val="lightGray"/>
        </w:rPr>
      </w:pPr>
      <w:r w:rsidRPr="00401612">
        <w:rPr>
          <w:sz w:val="22"/>
          <w:szCs w:val="22"/>
          <w:highlight w:val="lightGray"/>
        </w:rPr>
        <w:t xml:space="preserve">EU/1/98/069/017  30 </w:t>
      </w:r>
      <w:r w:rsidR="00BA0F43" w:rsidRPr="00401612">
        <w:rPr>
          <w:sz w:val="22"/>
          <w:szCs w:val="22"/>
          <w:highlight w:val="lightGray"/>
        </w:rPr>
        <w:t xml:space="preserve">film-coated </w:t>
      </w:r>
      <w:r w:rsidRPr="00401612">
        <w:rPr>
          <w:sz w:val="22"/>
          <w:szCs w:val="22"/>
          <w:highlight w:val="lightGray"/>
        </w:rPr>
        <w:t>tablets</w:t>
      </w:r>
      <w:r w:rsidR="001840FD" w:rsidRPr="00401612">
        <w:rPr>
          <w:sz w:val="22"/>
          <w:szCs w:val="22"/>
          <w:highlight w:val="lightGray"/>
        </w:rPr>
        <w:t xml:space="preserve"> in all aluminium blisters</w:t>
      </w:r>
    </w:p>
    <w:p w14:paraId="722D1130" w14:textId="312BF81D" w:rsidR="00EF345A" w:rsidRPr="00401612" w:rsidRDefault="003145D1" w:rsidP="00EF345A">
      <w:pPr>
        <w:rPr>
          <w:sz w:val="22"/>
          <w:szCs w:val="22"/>
          <w:highlight w:val="lightGray"/>
        </w:rPr>
      </w:pPr>
      <w:r w:rsidRPr="00401612">
        <w:rPr>
          <w:sz w:val="22"/>
          <w:szCs w:val="22"/>
          <w:highlight w:val="lightGray"/>
        </w:rPr>
        <w:t xml:space="preserve">EU/1/98/069/018  90 </w:t>
      </w:r>
      <w:r w:rsidR="00BA0F43" w:rsidRPr="00401612">
        <w:rPr>
          <w:sz w:val="22"/>
          <w:szCs w:val="22"/>
          <w:highlight w:val="lightGray"/>
        </w:rPr>
        <w:t xml:space="preserve">film-coated </w:t>
      </w:r>
      <w:r w:rsidRPr="00401612">
        <w:rPr>
          <w:sz w:val="22"/>
          <w:szCs w:val="22"/>
          <w:highlight w:val="lightGray"/>
        </w:rPr>
        <w:t>tablets</w:t>
      </w:r>
      <w:r w:rsidR="001840FD" w:rsidRPr="00401612">
        <w:rPr>
          <w:sz w:val="22"/>
          <w:szCs w:val="22"/>
          <w:highlight w:val="lightGray"/>
        </w:rPr>
        <w:t xml:space="preserve"> in all aluminium blisters</w:t>
      </w:r>
    </w:p>
    <w:p w14:paraId="45F95AE5" w14:textId="7EDA4BF2" w:rsidR="00EF345A" w:rsidRPr="00401612" w:rsidRDefault="003145D1" w:rsidP="00EF345A">
      <w:pPr>
        <w:rPr>
          <w:sz w:val="22"/>
          <w:szCs w:val="22"/>
          <w:highlight w:val="lightGray"/>
        </w:rPr>
      </w:pPr>
      <w:r w:rsidRPr="00401612">
        <w:rPr>
          <w:sz w:val="22"/>
          <w:szCs w:val="22"/>
          <w:highlight w:val="lightGray"/>
        </w:rPr>
        <w:t xml:space="preserve">EU/1/98/069/019  14 </w:t>
      </w:r>
      <w:r w:rsidR="00BA0F43" w:rsidRPr="00401612">
        <w:rPr>
          <w:sz w:val="22"/>
          <w:szCs w:val="22"/>
          <w:highlight w:val="lightGray"/>
        </w:rPr>
        <w:t xml:space="preserve">film-coated </w:t>
      </w:r>
      <w:r w:rsidRPr="00401612">
        <w:rPr>
          <w:sz w:val="22"/>
          <w:szCs w:val="22"/>
          <w:highlight w:val="lightGray"/>
        </w:rPr>
        <w:t>tablets</w:t>
      </w:r>
      <w:r w:rsidR="001840FD" w:rsidRPr="00401612">
        <w:rPr>
          <w:sz w:val="22"/>
          <w:szCs w:val="22"/>
          <w:highlight w:val="lightGray"/>
        </w:rPr>
        <w:t xml:space="preserve"> in all aluminium blisters</w:t>
      </w:r>
    </w:p>
    <w:p w14:paraId="0A20D1CB" w14:textId="17A073D5" w:rsidR="00EF345A" w:rsidRPr="00401612" w:rsidRDefault="003145D1" w:rsidP="00EF345A">
      <w:pPr>
        <w:rPr>
          <w:sz w:val="22"/>
          <w:szCs w:val="22"/>
          <w:highlight w:val="lightGray"/>
        </w:rPr>
      </w:pPr>
      <w:r w:rsidRPr="00401612">
        <w:rPr>
          <w:sz w:val="22"/>
          <w:szCs w:val="22"/>
          <w:highlight w:val="lightGray"/>
        </w:rPr>
        <w:t xml:space="preserve">EU/1/98/069/020  7 </w:t>
      </w:r>
      <w:r w:rsidR="00BA0F43" w:rsidRPr="00401612">
        <w:rPr>
          <w:sz w:val="22"/>
          <w:szCs w:val="22"/>
          <w:highlight w:val="lightGray"/>
        </w:rPr>
        <w:t xml:space="preserve">film-coated </w:t>
      </w:r>
      <w:r w:rsidRPr="00401612">
        <w:rPr>
          <w:sz w:val="22"/>
          <w:szCs w:val="22"/>
          <w:highlight w:val="lightGray"/>
        </w:rPr>
        <w:t>tablets</w:t>
      </w:r>
      <w:r w:rsidR="001840FD" w:rsidRPr="00401612">
        <w:rPr>
          <w:sz w:val="22"/>
          <w:szCs w:val="22"/>
          <w:highlight w:val="lightGray"/>
        </w:rPr>
        <w:t xml:space="preserve"> in all aluminium blisters</w:t>
      </w:r>
    </w:p>
    <w:p w14:paraId="281D20FB" w14:textId="77777777" w:rsidR="00E31AD8" w:rsidRPr="00401612" w:rsidRDefault="00E31AD8">
      <w:pPr>
        <w:rPr>
          <w:sz w:val="22"/>
          <w:szCs w:val="22"/>
        </w:rPr>
      </w:pPr>
    </w:p>
    <w:p w14:paraId="0086F48F"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20D8C8E2" w14:textId="77777777">
        <w:tc>
          <w:tcPr>
            <w:tcW w:w="9287" w:type="dxa"/>
          </w:tcPr>
          <w:p w14:paraId="5460CE57" w14:textId="77777777" w:rsidR="00E31AD8" w:rsidRPr="00401612" w:rsidRDefault="003145D1">
            <w:pPr>
              <w:tabs>
                <w:tab w:val="left" w:pos="142"/>
              </w:tabs>
              <w:ind w:left="567" w:hanging="567"/>
              <w:rPr>
                <w:b/>
                <w:sz w:val="22"/>
                <w:szCs w:val="22"/>
              </w:rPr>
            </w:pPr>
            <w:r w:rsidRPr="00401612">
              <w:rPr>
                <w:b/>
                <w:sz w:val="22"/>
                <w:szCs w:val="22"/>
              </w:rPr>
              <w:t>13.</w:t>
            </w:r>
            <w:r w:rsidRPr="00401612">
              <w:rPr>
                <w:b/>
                <w:sz w:val="22"/>
                <w:szCs w:val="22"/>
              </w:rPr>
              <w:tab/>
              <w:t>BATCH NUMBER</w:t>
            </w:r>
          </w:p>
        </w:tc>
      </w:tr>
    </w:tbl>
    <w:p w14:paraId="379F4CE9" w14:textId="77777777" w:rsidR="00E31AD8" w:rsidRPr="00401612" w:rsidRDefault="00E31AD8">
      <w:pPr>
        <w:rPr>
          <w:sz w:val="22"/>
          <w:szCs w:val="22"/>
        </w:rPr>
      </w:pPr>
    </w:p>
    <w:p w14:paraId="75565312" w14:textId="77777777" w:rsidR="00E31AD8" w:rsidRPr="00401612" w:rsidRDefault="003145D1">
      <w:pPr>
        <w:rPr>
          <w:sz w:val="22"/>
          <w:szCs w:val="22"/>
        </w:rPr>
      </w:pPr>
      <w:r w:rsidRPr="00401612">
        <w:rPr>
          <w:sz w:val="22"/>
          <w:szCs w:val="22"/>
        </w:rPr>
        <w:t>Batch:</w:t>
      </w:r>
    </w:p>
    <w:p w14:paraId="0BBDBDDF" w14:textId="77777777" w:rsidR="00E31AD8" w:rsidRPr="00401612" w:rsidRDefault="00E31AD8">
      <w:pPr>
        <w:rPr>
          <w:sz w:val="22"/>
          <w:szCs w:val="22"/>
        </w:rPr>
      </w:pPr>
    </w:p>
    <w:p w14:paraId="0929CFE2"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65FACAC5" w14:textId="77777777">
        <w:tc>
          <w:tcPr>
            <w:tcW w:w="9287" w:type="dxa"/>
          </w:tcPr>
          <w:p w14:paraId="2418C999" w14:textId="77777777" w:rsidR="00E31AD8" w:rsidRPr="00401612" w:rsidRDefault="003145D1">
            <w:pPr>
              <w:tabs>
                <w:tab w:val="left" w:pos="142"/>
              </w:tabs>
              <w:ind w:left="567" w:hanging="567"/>
              <w:rPr>
                <w:b/>
                <w:sz w:val="22"/>
                <w:szCs w:val="22"/>
              </w:rPr>
            </w:pPr>
            <w:r w:rsidRPr="00401612">
              <w:rPr>
                <w:b/>
                <w:sz w:val="22"/>
                <w:szCs w:val="22"/>
              </w:rPr>
              <w:t>14.</w:t>
            </w:r>
            <w:r w:rsidRPr="00401612">
              <w:rPr>
                <w:b/>
                <w:sz w:val="22"/>
                <w:szCs w:val="22"/>
              </w:rPr>
              <w:tab/>
              <w:t>GENERAL CLASSIFICATION FOR SUPPLY</w:t>
            </w:r>
          </w:p>
        </w:tc>
      </w:tr>
    </w:tbl>
    <w:p w14:paraId="083CB541" w14:textId="77777777" w:rsidR="00E31AD8" w:rsidRPr="00401612" w:rsidRDefault="00E31AD8">
      <w:pPr>
        <w:rPr>
          <w:sz w:val="22"/>
          <w:szCs w:val="22"/>
        </w:rPr>
      </w:pPr>
    </w:p>
    <w:p w14:paraId="1C0224C1"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17BC3B66" w14:textId="77777777">
        <w:tc>
          <w:tcPr>
            <w:tcW w:w="9287" w:type="dxa"/>
          </w:tcPr>
          <w:p w14:paraId="1948C50D" w14:textId="77777777" w:rsidR="00E31AD8" w:rsidRPr="00401612" w:rsidRDefault="003145D1">
            <w:pPr>
              <w:tabs>
                <w:tab w:val="left" w:pos="142"/>
              </w:tabs>
              <w:ind w:left="567" w:hanging="567"/>
              <w:rPr>
                <w:b/>
                <w:sz w:val="22"/>
                <w:szCs w:val="22"/>
              </w:rPr>
            </w:pPr>
            <w:r w:rsidRPr="00401612">
              <w:rPr>
                <w:b/>
                <w:sz w:val="22"/>
                <w:szCs w:val="22"/>
              </w:rPr>
              <w:t>15.</w:t>
            </w:r>
            <w:r w:rsidRPr="00401612">
              <w:rPr>
                <w:b/>
                <w:sz w:val="22"/>
                <w:szCs w:val="22"/>
              </w:rPr>
              <w:tab/>
              <w:t>INSTRUCTIONS ON USE</w:t>
            </w:r>
          </w:p>
        </w:tc>
      </w:tr>
    </w:tbl>
    <w:p w14:paraId="2B3F69F5" w14:textId="77777777" w:rsidR="00E31AD8" w:rsidRPr="00401612" w:rsidRDefault="00E31AD8">
      <w:pPr>
        <w:rPr>
          <w:b/>
          <w:sz w:val="22"/>
          <w:szCs w:val="22"/>
        </w:rPr>
      </w:pPr>
    </w:p>
    <w:p w14:paraId="3AD0B4CB"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764200FF" w14:textId="77777777">
        <w:tc>
          <w:tcPr>
            <w:tcW w:w="9287" w:type="dxa"/>
          </w:tcPr>
          <w:p w14:paraId="73B4B2F3" w14:textId="77777777" w:rsidR="00E31AD8" w:rsidRPr="00401612" w:rsidRDefault="003145D1">
            <w:pPr>
              <w:tabs>
                <w:tab w:val="left" w:pos="142"/>
              </w:tabs>
              <w:ind w:left="567" w:hanging="567"/>
              <w:rPr>
                <w:b/>
                <w:sz w:val="22"/>
                <w:szCs w:val="22"/>
              </w:rPr>
            </w:pPr>
            <w:r w:rsidRPr="00401612">
              <w:rPr>
                <w:b/>
                <w:sz w:val="22"/>
                <w:szCs w:val="22"/>
              </w:rPr>
              <w:t>16.</w:t>
            </w:r>
            <w:r w:rsidRPr="00401612">
              <w:rPr>
                <w:b/>
                <w:sz w:val="22"/>
                <w:szCs w:val="22"/>
              </w:rPr>
              <w:tab/>
              <w:t>INFORMATION IN BRAILLE</w:t>
            </w:r>
          </w:p>
        </w:tc>
      </w:tr>
    </w:tbl>
    <w:p w14:paraId="5D2D260E" w14:textId="77777777" w:rsidR="00E31AD8" w:rsidRPr="00401612" w:rsidRDefault="00E31AD8">
      <w:pPr>
        <w:rPr>
          <w:b/>
          <w:sz w:val="22"/>
          <w:szCs w:val="22"/>
        </w:rPr>
      </w:pPr>
    </w:p>
    <w:p w14:paraId="2819C4D3" w14:textId="77777777" w:rsidR="00E31AD8" w:rsidRPr="00401612" w:rsidRDefault="003145D1">
      <w:pPr>
        <w:rPr>
          <w:sz w:val="22"/>
          <w:szCs w:val="22"/>
        </w:rPr>
      </w:pPr>
      <w:r w:rsidRPr="00401612">
        <w:rPr>
          <w:sz w:val="22"/>
          <w:szCs w:val="22"/>
        </w:rPr>
        <w:t>Plavix 75 mg</w:t>
      </w:r>
    </w:p>
    <w:p w14:paraId="7FA08F0A" w14:textId="77777777" w:rsidR="00D6575B" w:rsidRPr="00401612" w:rsidRDefault="00D6575B" w:rsidP="00D6575B">
      <w:pPr>
        <w:rPr>
          <w:b/>
          <w:sz w:val="22"/>
          <w:szCs w:val="22"/>
          <w:u w:val="single"/>
        </w:rPr>
      </w:pPr>
    </w:p>
    <w:p w14:paraId="4D9C8245" w14:textId="77777777" w:rsidR="00177CDD" w:rsidRPr="00401612" w:rsidRDefault="00177CDD" w:rsidP="00D6575B">
      <w:pPr>
        <w:rPr>
          <w:b/>
          <w:sz w:val="22"/>
          <w:szCs w:val="22"/>
          <w:u w:val="single"/>
        </w:rPr>
      </w:pPr>
    </w:p>
    <w:p w14:paraId="083E72DA" w14:textId="77777777" w:rsidR="00177CDD" w:rsidRPr="00E0477D" w:rsidRDefault="003145D1" w:rsidP="00E0477D">
      <w:pPr>
        <w:keepNext/>
        <w:pBdr>
          <w:top w:val="single" w:sz="4" w:space="1" w:color="auto"/>
          <w:left w:val="single" w:sz="4" w:space="4" w:color="auto"/>
          <w:bottom w:val="single" w:sz="4" w:space="0" w:color="auto"/>
          <w:right w:val="single" w:sz="4" w:space="4" w:color="auto"/>
        </w:pBdr>
        <w:rPr>
          <w:i/>
          <w:sz w:val="22"/>
          <w:szCs w:val="22"/>
        </w:rPr>
      </w:pPr>
      <w:r w:rsidRPr="00E0477D">
        <w:rPr>
          <w:b/>
          <w:sz w:val="22"/>
          <w:szCs w:val="22"/>
        </w:rPr>
        <w:lastRenderedPageBreak/>
        <w:t>17.</w:t>
      </w:r>
      <w:r w:rsidRPr="00E0477D">
        <w:rPr>
          <w:b/>
          <w:sz w:val="22"/>
          <w:szCs w:val="22"/>
        </w:rPr>
        <w:tab/>
        <w:t>UNIQUE IDENTIFIER – 2D BARCODE</w:t>
      </w:r>
    </w:p>
    <w:p w14:paraId="5EC8CA3E" w14:textId="77777777" w:rsidR="00177CDD" w:rsidRPr="00E0477D" w:rsidRDefault="00177CDD" w:rsidP="00E0477D">
      <w:pPr>
        <w:keepNext/>
      </w:pPr>
    </w:p>
    <w:p w14:paraId="58039D70" w14:textId="77777777" w:rsidR="00177CDD" w:rsidRPr="00E0477D" w:rsidRDefault="003145D1" w:rsidP="00E0477D">
      <w:pPr>
        <w:keepNext/>
      </w:pPr>
      <w:r w:rsidRPr="00E0477D">
        <w:rPr>
          <w:color w:val="008000"/>
          <w:szCs w:val="22"/>
        </w:rPr>
        <w:t xml:space="preserve"> </w:t>
      </w:r>
      <w:r w:rsidRPr="00E0477D">
        <w:rPr>
          <w:highlight w:val="lightGray"/>
        </w:rPr>
        <w:t>2D barcode carrying the unique identifier included.</w:t>
      </w:r>
    </w:p>
    <w:p w14:paraId="1DBBC7A1" w14:textId="77777777" w:rsidR="00177CDD" w:rsidRPr="00E0477D" w:rsidRDefault="00177CDD" w:rsidP="00177CDD"/>
    <w:p w14:paraId="47E61B38" w14:textId="77777777" w:rsidR="00177CDD" w:rsidRPr="00E0477D" w:rsidRDefault="00177CDD" w:rsidP="00177CDD">
      <w:pPr>
        <w:rPr>
          <w:sz w:val="22"/>
          <w:szCs w:val="22"/>
        </w:rPr>
      </w:pPr>
    </w:p>
    <w:p w14:paraId="61AF01DE" w14:textId="77777777" w:rsidR="00177CDD" w:rsidRPr="00E0477D" w:rsidRDefault="003145D1" w:rsidP="00177CDD">
      <w:pPr>
        <w:pBdr>
          <w:top w:val="single" w:sz="4" w:space="1" w:color="auto"/>
          <w:left w:val="single" w:sz="4" w:space="4" w:color="auto"/>
          <w:bottom w:val="single" w:sz="4" w:space="0" w:color="auto"/>
          <w:right w:val="single" w:sz="4" w:space="4" w:color="auto"/>
        </w:pBdr>
        <w:rPr>
          <w:i/>
          <w:sz w:val="22"/>
          <w:szCs w:val="22"/>
        </w:rPr>
      </w:pPr>
      <w:r w:rsidRPr="00E0477D">
        <w:rPr>
          <w:b/>
          <w:sz w:val="22"/>
          <w:szCs w:val="22"/>
        </w:rPr>
        <w:t>18.</w:t>
      </w:r>
      <w:r w:rsidRPr="00E0477D">
        <w:rPr>
          <w:b/>
          <w:sz w:val="22"/>
          <w:szCs w:val="22"/>
        </w:rPr>
        <w:tab/>
        <w:t>UNIQUE IDENTIFIER - HUMAN READABLE DATA</w:t>
      </w:r>
    </w:p>
    <w:p w14:paraId="11E78947" w14:textId="77777777" w:rsidR="00177CDD" w:rsidRPr="00E0477D" w:rsidRDefault="00177CDD" w:rsidP="00177CDD"/>
    <w:p w14:paraId="7A8A2448" w14:textId="77777777" w:rsidR="00177CDD" w:rsidRPr="00401612" w:rsidRDefault="003145D1" w:rsidP="00177CDD">
      <w:pPr>
        <w:rPr>
          <w:color w:val="008000"/>
          <w:szCs w:val="22"/>
        </w:rPr>
      </w:pPr>
      <w:r w:rsidRPr="00401612">
        <w:rPr>
          <w:szCs w:val="22"/>
        </w:rPr>
        <w:t xml:space="preserve">PC: </w:t>
      </w:r>
    </w:p>
    <w:p w14:paraId="209EE6E7" w14:textId="77777777" w:rsidR="00177CDD" w:rsidRPr="00401612" w:rsidRDefault="003145D1" w:rsidP="00177CDD">
      <w:pPr>
        <w:rPr>
          <w:szCs w:val="22"/>
        </w:rPr>
      </w:pPr>
      <w:r w:rsidRPr="00401612">
        <w:rPr>
          <w:szCs w:val="22"/>
        </w:rPr>
        <w:t xml:space="preserve">SN: </w:t>
      </w:r>
    </w:p>
    <w:p w14:paraId="0B0CF26E" w14:textId="77777777" w:rsidR="00177CDD" w:rsidRPr="00401612" w:rsidRDefault="003145D1" w:rsidP="00177CDD">
      <w:pPr>
        <w:rPr>
          <w:szCs w:val="22"/>
        </w:rPr>
      </w:pPr>
      <w:r w:rsidRPr="00401612">
        <w:rPr>
          <w:szCs w:val="22"/>
        </w:rPr>
        <w:t xml:space="preserve">NN: </w:t>
      </w:r>
    </w:p>
    <w:p w14:paraId="0ABD1685" w14:textId="77777777" w:rsidR="00D6575B" w:rsidRPr="00E0477D" w:rsidRDefault="00D6575B" w:rsidP="00D6575B">
      <w:pPr>
        <w:rPr>
          <w:sz w:val="22"/>
          <w:szCs w:val="22"/>
        </w:rPr>
      </w:pPr>
    </w:p>
    <w:p w14:paraId="13159468" w14:textId="77777777" w:rsidR="00E31AD8" w:rsidRPr="00401612" w:rsidRDefault="003145D1">
      <w:pPr>
        <w:rPr>
          <w:b/>
          <w:sz w:val="22"/>
          <w:szCs w:val="22"/>
        </w:rPr>
      </w:pPr>
      <w:r w:rsidRPr="00401612">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5D7153BE" w14:textId="77777777">
        <w:tc>
          <w:tcPr>
            <w:tcW w:w="9287" w:type="dxa"/>
          </w:tcPr>
          <w:p w14:paraId="3DEB1413" w14:textId="1C9A98A0" w:rsidR="00E31AD8" w:rsidRPr="00401612" w:rsidRDefault="003145D1">
            <w:pPr>
              <w:rPr>
                <w:b/>
                <w:sz w:val="22"/>
                <w:szCs w:val="22"/>
              </w:rPr>
            </w:pPr>
            <w:r w:rsidRPr="00401612">
              <w:rPr>
                <w:b/>
                <w:sz w:val="22"/>
                <w:szCs w:val="22"/>
              </w:rPr>
              <w:lastRenderedPageBreak/>
              <w:t>PARTICULARS TO APPEAR ON BLISTERS</w:t>
            </w:r>
          </w:p>
          <w:p w14:paraId="6580ABB3" w14:textId="77777777" w:rsidR="00E82235" w:rsidRPr="00401612" w:rsidRDefault="00E82235">
            <w:pPr>
              <w:rPr>
                <w:b/>
                <w:sz w:val="22"/>
                <w:szCs w:val="22"/>
              </w:rPr>
            </w:pPr>
          </w:p>
          <w:p w14:paraId="7E6E02E0" w14:textId="6CF1239A" w:rsidR="00E82235" w:rsidRPr="00401612" w:rsidRDefault="003145D1">
            <w:pPr>
              <w:rPr>
                <w:b/>
                <w:sz w:val="22"/>
                <w:szCs w:val="22"/>
              </w:rPr>
            </w:pPr>
            <w:r w:rsidRPr="00401612">
              <w:rPr>
                <w:b/>
                <w:sz w:val="22"/>
                <w:szCs w:val="22"/>
              </w:rPr>
              <w:t>BLISTER</w:t>
            </w:r>
            <w:r w:rsidR="006C3DAB" w:rsidRPr="00401612">
              <w:rPr>
                <w:b/>
                <w:sz w:val="22"/>
                <w:szCs w:val="22"/>
              </w:rPr>
              <w:t xml:space="preserve"> </w:t>
            </w:r>
            <w:r w:rsidRPr="00401612">
              <w:rPr>
                <w:b/>
                <w:sz w:val="22"/>
                <w:szCs w:val="22"/>
              </w:rPr>
              <w:t>/</w:t>
            </w:r>
            <w:r w:rsidR="00E31AD8" w:rsidRPr="00401612">
              <w:rPr>
                <w:b/>
                <w:sz w:val="22"/>
                <w:szCs w:val="22"/>
              </w:rPr>
              <w:t xml:space="preserve"> </w:t>
            </w:r>
            <w:r w:rsidR="004359C7" w:rsidRPr="00401612">
              <w:rPr>
                <w:b/>
                <w:sz w:val="22"/>
                <w:szCs w:val="22"/>
              </w:rPr>
              <w:t xml:space="preserve">7, </w:t>
            </w:r>
            <w:r w:rsidR="00E31AD8" w:rsidRPr="00401612">
              <w:rPr>
                <w:b/>
                <w:sz w:val="22"/>
                <w:szCs w:val="22"/>
              </w:rPr>
              <w:t>14, 28 or 84 tablets</w:t>
            </w:r>
          </w:p>
        </w:tc>
      </w:tr>
    </w:tbl>
    <w:p w14:paraId="5FA69057" w14:textId="77777777" w:rsidR="00E31AD8" w:rsidRPr="00401612" w:rsidRDefault="00E31AD8">
      <w:pPr>
        <w:rPr>
          <w:sz w:val="22"/>
          <w:szCs w:val="22"/>
        </w:rPr>
      </w:pPr>
    </w:p>
    <w:p w14:paraId="13FC3E2A"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6E3741BE" w14:textId="77777777">
        <w:tc>
          <w:tcPr>
            <w:tcW w:w="9287" w:type="dxa"/>
          </w:tcPr>
          <w:p w14:paraId="4EE97B97" w14:textId="77777777" w:rsidR="00E31AD8" w:rsidRPr="00401612" w:rsidRDefault="003145D1">
            <w:pPr>
              <w:tabs>
                <w:tab w:val="left" w:pos="142"/>
              </w:tabs>
              <w:ind w:left="567" w:hanging="567"/>
              <w:rPr>
                <w:b/>
                <w:sz w:val="22"/>
                <w:szCs w:val="22"/>
              </w:rPr>
            </w:pPr>
            <w:r w:rsidRPr="00401612">
              <w:rPr>
                <w:b/>
                <w:sz w:val="22"/>
                <w:szCs w:val="22"/>
              </w:rPr>
              <w:t>1.</w:t>
            </w:r>
            <w:r w:rsidRPr="00401612">
              <w:rPr>
                <w:b/>
                <w:sz w:val="22"/>
                <w:szCs w:val="22"/>
              </w:rPr>
              <w:tab/>
              <w:t>NAME OF THE MEDICINAL PRODUCT</w:t>
            </w:r>
          </w:p>
        </w:tc>
      </w:tr>
    </w:tbl>
    <w:p w14:paraId="58E219D2" w14:textId="77777777" w:rsidR="00E31AD8" w:rsidRPr="00401612" w:rsidRDefault="00E31AD8">
      <w:pPr>
        <w:ind w:left="567" w:hanging="567"/>
        <w:rPr>
          <w:sz w:val="22"/>
          <w:szCs w:val="22"/>
        </w:rPr>
      </w:pPr>
    </w:p>
    <w:p w14:paraId="75057A9B" w14:textId="77777777" w:rsidR="00E31AD8" w:rsidRPr="00401612" w:rsidRDefault="003145D1">
      <w:pPr>
        <w:tabs>
          <w:tab w:val="left" w:pos="8931"/>
        </w:tabs>
        <w:rPr>
          <w:sz w:val="22"/>
          <w:szCs w:val="22"/>
        </w:rPr>
      </w:pPr>
      <w:r w:rsidRPr="00401612">
        <w:rPr>
          <w:sz w:val="22"/>
          <w:szCs w:val="22"/>
        </w:rPr>
        <w:t>Plavix 75 mg film</w:t>
      </w:r>
      <w:r w:rsidRPr="00401612">
        <w:rPr>
          <w:sz w:val="22"/>
          <w:szCs w:val="22"/>
        </w:rPr>
        <w:noBreakHyphen/>
        <w:t>coated tablets</w:t>
      </w:r>
    </w:p>
    <w:p w14:paraId="6E3D8D08" w14:textId="77777777" w:rsidR="00E31AD8" w:rsidRPr="00401612" w:rsidRDefault="003145D1">
      <w:pPr>
        <w:rPr>
          <w:sz w:val="22"/>
          <w:szCs w:val="22"/>
        </w:rPr>
      </w:pPr>
      <w:r w:rsidRPr="00401612">
        <w:rPr>
          <w:sz w:val="22"/>
          <w:szCs w:val="22"/>
        </w:rPr>
        <w:t>clopidogrel</w:t>
      </w:r>
    </w:p>
    <w:p w14:paraId="4A586E82" w14:textId="77777777" w:rsidR="00E31AD8" w:rsidRPr="00401612" w:rsidRDefault="00E31AD8">
      <w:pPr>
        <w:rPr>
          <w:sz w:val="22"/>
          <w:szCs w:val="22"/>
        </w:rPr>
      </w:pPr>
    </w:p>
    <w:p w14:paraId="3D943BC8"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2141A887" w14:textId="77777777">
        <w:tc>
          <w:tcPr>
            <w:tcW w:w="9287" w:type="dxa"/>
          </w:tcPr>
          <w:p w14:paraId="7AC6373A" w14:textId="77777777" w:rsidR="00E31AD8" w:rsidRPr="00401612" w:rsidRDefault="003145D1">
            <w:pPr>
              <w:tabs>
                <w:tab w:val="left" w:pos="142"/>
              </w:tabs>
              <w:ind w:left="567" w:hanging="567"/>
              <w:rPr>
                <w:b/>
                <w:sz w:val="22"/>
                <w:szCs w:val="22"/>
              </w:rPr>
            </w:pPr>
            <w:r w:rsidRPr="00401612">
              <w:rPr>
                <w:b/>
                <w:sz w:val="22"/>
                <w:szCs w:val="22"/>
              </w:rPr>
              <w:t>2.</w:t>
            </w:r>
            <w:r w:rsidRPr="00401612">
              <w:rPr>
                <w:b/>
                <w:sz w:val="22"/>
                <w:szCs w:val="22"/>
              </w:rPr>
              <w:tab/>
              <w:t>NAME OF THE MARKETING AUTHORISATION HOLDER</w:t>
            </w:r>
          </w:p>
        </w:tc>
      </w:tr>
    </w:tbl>
    <w:p w14:paraId="6EEB11A4" w14:textId="77777777" w:rsidR="00E31AD8" w:rsidRPr="00401612" w:rsidRDefault="00E31AD8">
      <w:pPr>
        <w:rPr>
          <w:sz w:val="22"/>
          <w:szCs w:val="22"/>
        </w:rPr>
      </w:pPr>
    </w:p>
    <w:p w14:paraId="0A5555BE" w14:textId="77777777" w:rsidR="00ED310A" w:rsidRPr="00401612" w:rsidRDefault="00ED310A" w:rsidP="00ED310A">
      <w:pPr>
        <w:rPr>
          <w:sz w:val="22"/>
          <w:szCs w:val="22"/>
        </w:rPr>
      </w:pPr>
      <w:r w:rsidRPr="00401612">
        <w:rPr>
          <w:sz w:val="22"/>
          <w:szCs w:val="22"/>
        </w:rPr>
        <w:t xml:space="preserve">Sanofi Winthrop </w:t>
      </w:r>
      <w:proofErr w:type="spellStart"/>
      <w:r w:rsidRPr="00401612">
        <w:rPr>
          <w:sz w:val="22"/>
          <w:szCs w:val="22"/>
        </w:rPr>
        <w:t>Industrie</w:t>
      </w:r>
      <w:proofErr w:type="spellEnd"/>
    </w:p>
    <w:p w14:paraId="26E45D9A" w14:textId="77777777" w:rsidR="00840AE7" w:rsidRPr="00401612" w:rsidRDefault="00840AE7">
      <w:pPr>
        <w:rPr>
          <w:sz w:val="22"/>
          <w:szCs w:val="22"/>
        </w:rPr>
      </w:pPr>
    </w:p>
    <w:p w14:paraId="6ED00331" w14:textId="77777777" w:rsidR="002C43D0" w:rsidRPr="00401612" w:rsidRDefault="002C43D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4DEC7644" w14:textId="77777777">
        <w:tc>
          <w:tcPr>
            <w:tcW w:w="9287" w:type="dxa"/>
          </w:tcPr>
          <w:p w14:paraId="21E79FDC" w14:textId="77777777" w:rsidR="00E31AD8" w:rsidRPr="00401612" w:rsidRDefault="003145D1">
            <w:pPr>
              <w:tabs>
                <w:tab w:val="left" w:pos="142"/>
              </w:tabs>
              <w:ind w:left="567" w:hanging="567"/>
              <w:rPr>
                <w:b/>
                <w:sz w:val="22"/>
                <w:szCs w:val="22"/>
              </w:rPr>
            </w:pPr>
            <w:r w:rsidRPr="00401612">
              <w:rPr>
                <w:b/>
                <w:sz w:val="22"/>
                <w:szCs w:val="22"/>
              </w:rPr>
              <w:t>3.</w:t>
            </w:r>
            <w:r w:rsidRPr="00401612">
              <w:rPr>
                <w:b/>
                <w:sz w:val="22"/>
                <w:szCs w:val="22"/>
              </w:rPr>
              <w:tab/>
              <w:t>EXPIRY DATE</w:t>
            </w:r>
          </w:p>
        </w:tc>
      </w:tr>
    </w:tbl>
    <w:p w14:paraId="0381E327" w14:textId="77777777" w:rsidR="00E31AD8" w:rsidRPr="00401612" w:rsidRDefault="003145D1">
      <w:pPr>
        <w:rPr>
          <w:sz w:val="22"/>
          <w:szCs w:val="22"/>
        </w:rPr>
      </w:pPr>
      <w:r w:rsidRPr="00401612">
        <w:rPr>
          <w:sz w:val="22"/>
          <w:szCs w:val="22"/>
        </w:rPr>
        <w:t xml:space="preserve"> </w:t>
      </w:r>
    </w:p>
    <w:p w14:paraId="28F3F77B" w14:textId="77777777" w:rsidR="00E31AD8" w:rsidRPr="00401612" w:rsidRDefault="003145D1">
      <w:pPr>
        <w:rPr>
          <w:sz w:val="22"/>
          <w:szCs w:val="22"/>
        </w:rPr>
      </w:pPr>
      <w:r w:rsidRPr="00401612">
        <w:rPr>
          <w:sz w:val="22"/>
          <w:szCs w:val="22"/>
        </w:rPr>
        <w:t>EXP {MM/YYYY}</w:t>
      </w:r>
    </w:p>
    <w:p w14:paraId="3269F8E2" w14:textId="77777777" w:rsidR="00E31AD8" w:rsidRPr="00401612" w:rsidRDefault="00E31AD8">
      <w:pPr>
        <w:rPr>
          <w:sz w:val="22"/>
          <w:szCs w:val="22"/>
        </w:rPr>
      </w:pPr>
    </w:p>
    <w:p w14:paraId="267DCFB8"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001D806E" w14:textId="77777777">
        <w:tc>
          <w:tcPr>
            <w:tcW w:w="9287" w:type="dxa"/>
          </w:tcPr>
          <w:p w14:paraId="4396829C" w14:textId="77777777" w:rsidR="00E31AD8" w:rsidRPr="00401612" w:rsidRDefault="003145D1">
            <w:pPr>
              <w:tabs>
                <w:tab w:val="left" w:pos="142"/>
              </w:tabs>
              <w:ind w:left="567" w:hanging="567"/>
              <w:rPr>
                <w:b/>
                <w:sz w:val="22"/>
                <w:szCs w:val="22"/>
              </w:rPr>
            </w:pPr>
            <w:r w:rsidRPr="00401612">
              <w:rPr>
                <w:b/>
                <w:sz w:val="22"/>
                <w:szCs w:val="22"/>
              </w:rPr>
              <w:t>4.</w:t>
            </w:r>
            <w:r w:rsidRPr="00401612">
              <w:rPr>
                <w:b/>
                <w:sz w:val="22"/>
                <w:szCs w:val="22"/>
              </w:rPr>
              <w:tab/>
              <w:t>BATCH NUMBER</w:t>
            </w:r>
          </w:p>
        </w:tc>
      </w:tr>
    </w:tbl>
    <w:p w14:paraId="06D4A2B4" w14:textId="77777777" w:rsidR="00E31AD8" w:rsidRPr="00401612" w:rsidRDefault="00E31AD8">
      <w:pPr>
        <w:rPr>
          <w:sz w:val="22"/>
          <w:szCs w:val="22"/>
        </w:rPr>
      </w:pPr>
    </w:p>
    <w:p w14:paraId="26728359" w14:textId="77777777" w:rsidR="00E31AD8" w:rsidRPr="00401612" w:rsidRDefault="003145D1">
      <w:pPr>
        <w:rPr>
          <w:sz w:val="22"/>
          <w:szCs w:val="22"/>
        </w:rPr>
      </w:pPr>
      <w:r w:rsidRPr="00401612">
        <w:rPr>
          <w:sz w:val="22"/>
          <w:szCs w:val="22"/>
        </w:rPr>
        <w:t>Batch</w:t>
      </w:r>
      <w:r w:rsidR="00C97C48" w:rsidRPr="00401612">
        <w:rPr>
          <w:sz w:val="22"/>
          <w:szCs w:val="22"/>
        </w:rPr>
        <w:t>:</w:t>
      </w:r>
    </w:p>
    <w:p w14:paraId="1225B8C7" w14:textId="77777777" w:rsidR="00E31AD8" w:rsidRPr="00401612" w:rsidRDefault="00E31AD8">
      <w:pPr>
        <w:rPr>
          <w:sz w:val="22"/>
          <w:szCs w:val="22"/>
        </w:rPr>
      </w:pPr>
    </w:p>
    <w:p w14:paraId="4C2E7183"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31EB9BB4" w14:textId="77777777">
        <w:tc>
          <w:tcPr>
            <w:tcW w:w="9287" w:type="dxa"/>
          </w:tcPr>
          <w:p w14:paraId="2CC58E2A" w14:textId="77777777" w:rsidR="00E31AD8" w:rsidRPr="00401612" w:rsidRDefault="003145D1">
            <w:pPr>
              <w:tabs>
                <w:tab w:val="left" w:pos="142"/>
              </w:tabs>
              <w:ind w:left="567" w:hanging="567"/>
              <w:rPr>
                <w:b/>
                <w:sz w:val="22"/>
                <w:szCs w:val="22"/>
              </w:rPr>
            </w:pPr>
            <w:r w:rsidRPr="00401612">
              <w:rPr>
                <w:b/>
                <w:sz w:val="22"/>
                <w:szCs w:val="22"/>
              </w:rPr>
              <w:t>5.</w:t>
            </w:r>
            <w:r w:rsidRPr="00401612">
              <w:rPr>
                <w:b/>
                <w:sz w:val="22"/>
                <w:szCs w:val="22"/>
              </w:rPr>
              <w:tab/>
              <w:t>OTHER</w:t>
            </w:r>
          </w:p>
        </w:tc>
      </w:tr>
    </w:tbl>
    <w:p w14:paraId="36C115F1" w14:textId="77777777" w:rsidR="00E31AD8" w:rsidRPr="00401612" w:rsidRDefault="00E31AD8">
      <w:pPr>
        <w:rPr>
          <w:sz w:val="22"/>
          <w:szCs w:val="22"/>
        </w:rPr>
      </w:pPr>
    </w:p>
    <w:p w14:paraId="28739851" w14:textId="77777777" w:rsidR="00E31AD8" w:rsidRPr="00401612" w:rsidRDefault="003145D1">
      <w:pPr>
        <w:rPr>
          <w:sz w:val="22"/>
          <w:szCs w:val="22"/>
        </w:rPr>
      </w:pPr>
      <w:r w:rsidRPr="00401612">
        <w:rPr>
          <w:sz w:val="22"/>
          <w:szCs w:val="22"/>
          <w:highlight w:val="lightGray"/>
        </w:rPr>
        <w:t>Calendar days</w:t>
      </w:r>
    </w:p>
    <w:p w14:paraId="75A72620" w14:textId="77777777" w:rsidR="00E31AD8" w:rsidRPr="00401612" w:rsidRDefault="003145D1">
      <w:pPr>
        <w:rPr>
          <w:sz w:val="22"/>
          <w:szCs w:val="22"/>
        </w:rPr>
      </w:pPr>
      <w:r w:rsidRPr="00401612">
        <w:rPr>
          <w:sz w:val="22"/>
          <w:szCs w:val="22"/>
        </w:rPr>
        <w:t>Mon</w:t>
      </w:r>
    </w:p>
    <w:p w14:paraId="286E9D80" w14:textId="77777777" w:rsidR="00E31AD8" w:rsidRPr="00401612" w:rsidRDefault="003145D1">
      <w:pPr>
        <w:rPr>
          <w:sz w:val="22"/>
          <w:szCs w:val="22"/>
        </w:rPr>
      </w:pPr>
      <w:r w:rsidRPr="00401612">
        <w:rPr>
          <w:sz w:val="22"/>
          <w:szCs w:val="22"/>
        </w:rPr>
        <w:t>Tue</w:t>
      </w:r>
    </w:p>
    <w:p w14:paraId="369D055A" w14:textId="77777777" w:rsidR="00E31AD8" w:rsidRPr="00401612" w:rsidRDefault="003145D1">
      <w:pPr>
        <w:rPr>
          <w:sz w:val="22"/>
          <w:szCs w:val="22"/>
        </w:rPr>
      </w:pPr>
      <w:r w:rsidRPr="00401612">
        <w:rPr>
          <w:sz w:val="22"/>
          <w:szCs w:val="22"/>
        </w:rPr>
        <w:t>Wed</w:t>
      </w:r>
    </w:p>
    <w:p w14:paraId="40E31CF8" w14:textId="77777777" w:rsidR="00E31AD8" w:rsidRPr="00401612" w:rsidRDefault="003145D1">
      <w:pPr>
        <w:rPr>
          <w:sz w:val="22"/>
          <w:szCs w:val="22"/>
        </w:rPr>
      </w:pPr>
      <w:r w:rsidRPr="00401612">
        <w:rPr>
          <w:sz w:val="22"/>
          <w:szCs w:val="22"/>
        </w:rPr>
        <w:t>Thu</w:t>
      </w:r>
    </w:p>
    <w:p w14:paraId="63DB36AD" w14:textId="77777777" w:rsidR="00E31AD8" w:rsidRPr="00401612" w:rsidRDefault="003145D1">
      <w:pPr>
        <w:rPr>
          <w:sz w:val="22"/>
          <w:szCs w:val="22"/>
        </w:rPr>
      </w:pPr>
      <w:r w:rsidRPr="00401612">
        <w:rPr>
          <w:sz w:val="22"/>
          <w:szCs w:val="22"/>
        </w:rPr>
        <w:t>Fri</w:t>
      </w:r>
    </w:p>
    <w:p w14:paraId="6BCD69DB" w14:textId="77777777" w:rsidR="00E31AD8" w:rsidRPr="00401612" w:rsidRDefault="003145D1">
      <w:pPr>
        <w:rPr>
          <w:sz w:val="22"/>
          <w:szCs w:val="22"/>
        </w:rPr>
      </w:pPr>
      <w:r w:rsidRPr="00401612">
        <w:rPr>
          <w:sz w:val="22"/>
          <w:szCs w:val="22"/>
        </w:rPr>
        <w:t>Sat</w:t>
      </w:r>
    </w:p>
    <w:p w14:paraId="4262DCB0" w14:textId="77777777" w:rsidR="00E31AD8" w:rsidRPr="00401612" w:rsidRDefault="003145D1">
      <w:pPr>
        <w:rPr>
          <w:sz w:val="22"/>
          <w:szCs w:val="22"/>
        </w:rPr>
      </w:pPr>
      <w:r w:rsidRPr="00401612">
        <w:rPr>
          <w:sz w:val="22"/>
          <w:szCs w:val="22"/>
        </w:rPr>
        <w:t>Sun</w:t>
      </w:r>
    </w:p>
    <w:p w14:paraId="65B91597" w14:textId="77777777" w:rsidR="00E31AD8" w:rsidRPr="00401612" w:rsidRDefault="00E31AD8">
      <w:pPr>
        <w:rPr>
          <w:sz w:val="22"/>
          <w:szCs w:val="22"/>
        </w:rPr>
      </w:pPr>
    </w:p>
    <w:p w14:paraId="087E30E7" w14:textId="77777777" w:rsidR="00E31AD8" w:rsidRPr="00401612" w:rsidRDefault="003145D1">
      <w:pPr>
        <w:rPr>
          <w:sz w:val="22"/>
          <w:szCs w:val="22"/>
          <w:highlight w:val="lightGray"/>
        </w:rPr>
      </w:pPr>
      <w:r w:rsidRPr="00401612">
        <w:rPr>
          <w:sz w:val="22"/>
          <w:szCs w:val="22"/>
          <w:highlight w:val="lightGray"/>
        </w:rPr>
        <w:t>Week 1</w:t>
      </w:r>
    </w:p>
    <w:p w14:paraId="6C26C8BC" w14:textId="77777777" w:rsidR="00E31AD8" w:rsidRPr="00401612" w:rsidRDefault="003145D1">
      <w:pPr>
        <w:rPr>
          <w:sz w:val="22"/>
          <w:szCs w:val="22"/>
        </w:rPr>
      </w:pPr>
      <w:r w:rsidRPr="00401612">
        <w:rPr>
          <w:sz w:val="22"/>
          <w:szCs w:val="22"/>
          <w:highlight w:val="lightGray"/>
        </w:rPr>
        <w:t>Week 2</w:t>
      </w:r>
      <w:r w:rsidR="004359C7" w:rsidRPr="00401612">
        <w:rPr>
          <w:sz w:val="22"/>
          <w:szCs w:val="22"/>
          <w:highlight w:val="lightGray"/>
        </w:rPr>
        <w:t xml:space="preserve"> (for boxes of 14, 28 and 84 tablets)</w:t>
      </w:r>
    </w:p>
    <w:p w14:paraId="26EFC4B1" w14:textId="77777777" w:rsidR="00E31AD8" w:rsidRPr="00401612" w:rsidRDefault="003145D1">
      <w:pPr>
        <w:rPr>
          <w:sz w:val="22"/>
          <w:szCs w:val="22"/>
          <w:highlight w:val="lightGray"/>
        </w:rPr>
      </w:pPr>
      <w:bookmarkStart w:id="28" w:name="OLE_LINK4"/>
      <w:bookmarkStart w:id="29" w:name="OLE_LINK5"/>
      <w:r w:rsidRPr="00401612">
        <w:rPr>
          <w:sz w:val="22"/>
          <w:szCs w:val="22"/>
          <w:highlight w:val="lightGray"/>
        </w:rPr>
        <w:t>Week 3 (for boxes of 28 and 84 tablets)</w:t>
      </w:r>
    </w:p>
    <w:p w14:paraId="57597F75" w14:textId="77777777" w:rsidR="00E31AD8" w:rsidRPr="00401612" w:rsidRDefault="003145D1">
      <w:pPr>
        <w:rPr>
          <w:sz w:val="22"/>
          <w:szCs w:val="22"/>
          <w:highlight w:val="lightGray"/>
        </w:rPr>
      </w:pPr>
      <w:r w:rsidRPr="00401612">
        <w:rPr>
          <w:sz w:val="22"/>
          <w:szCs w:val="22"/>
          <w:highlight w:val="lightGray"/>
        </w:rPr>
        <w:t>Week 4 (for boxes of 28 and 84 tablets)</w:t>
      </w:r>
    </w:p>
    <w:bookmarkEnd w:id="28"/>
    <w:bookmarkEnd w:id="29"/>
    <w:p w14:paraId="1F7B9E72" w14:textId="77777777" w:rsidR="00E31AD8" w:rsidRPr="00401612" w:rsidRDefault="00E31AD8">
      <w:pPr>
        <w:rPr>
          <w:sz w:val="22"/>
          <w:szCs w:val="22"/>
        </w:rPr>
      </w:pPr>
    </w:p>
    <w:p w14:paraId="647A4751" w14:textId="77777777" w:rsidR="00E31AD8" w:rsidRPr="00401612" w:rsidRDefault="003145D1">
      <w:pPr>
        <w:rPr>
          <w:b/>
          <w:sz w:val="22"/>
          <w:szCs w:val="22"/>
        </w:rPr>
      </w:pPr>
      <w:r w:rsidRPr="00401612">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70449521" w14:textId="77777777">
        <w:tc>
          <w:tcPr>
            <w:tcW w:w="9287" w:type="dxa"/>
          </w:tcPr>
          <w:p w14:paraId="420EC857" w14:textId="33530733" w:rsidR="00E31AD8" w:rsidRPr="00401612" w:rsidRDefault="0031065A">
            <w:pPr>
              <w:rPr>
                <w:b/>
                <w:sz w:val="22"/>
                <w:szCs w:val="22"/>
              </w:rPr>
            </w:pPr>
            <w:r w:rsidRPr="00401612">
              <w:rPr>
                <w:b/>
                <w:sz w:val="22"/>
                <w:szCs w:val="22"/>
              </w:rPr>
              <w:lastRenderedPageBreak/>
              <w:t xml:space="preserve">MINIMUM </w:t>
            </w:r>
            <w:r w:rsidR="003145D1" w:rsidRPr="00401612">
              <w:rPr>
                <w:b/>
                <w:sz w:val="22"/>
                <w:szCs w:val="22"/>
              </w:rPr>
              <w:t>PARTICULARS TO APPEAR ON BLISTERS</w:t>
            </w:r>
            <w:r w:rsidRPr="00401612">
              <w:rPr>
                <w:b/>
                <w:sz w:val="22"/>
                <w:szCs w:val="22"/>
              </w:rPr>
              <w:t xml:space="preserve"> OR STRIPS</w:t>
            </w:r>
            <w:r w:rsidR="003145D1" w:rsidRPr="00401612">
              <w:rPr>
                <w:b/>
                <w:sz w:val="22"/>
                <w:szCs w:val="22"/>
              </w:rPr>
              <w:t xml:space="preserve"> </w:t>
            </w:r>
          </w:p>
          <w:p w14:paraId="4C288A3F" w14:textId="77777777" w:rsidR="0031065A" w:rsidRPr="00401612" w:rsidRDefault="0031065A">
            <w:pPr>
              <w:rPr>
                <w:b/>
                <w:sz w:val="22"/>
                <w:szCs w:val="22"/>
              </w:rPr>
            </w:pPr>
          </w:p>
          <w:p w14:paraId="4A4C6828" w14:textId="77777777" w:rsidR="00E31AD8" w:rsidRPr="00401612" w:rsidRDefault="003145D1">
            <w:pPr>
              <w:rPr>
                <w:b/>
                <w:sz w:val="22"/>
                <w:szCs w:val="22"/>
              </w:rPr>
            </w:pPr>
            <w:r w:rsidRPr="00401612">
              <w:rPr>
                <w:b/>
                <w:sz w:val="22"/>
                <w:szCs w:val="22"/>
              </w:rPr>
              <w:t>BLISTER</w:t>
            </w:r>
            <w:r w:rsidR="006C3DAB" w:rsidRPr="00401612">
              <w:rPr>
                <w:b/>
                <w:sz w:val="22"/>
                <w:szCs w:val="22"/>
              </w:rPr>
              <w:t xml:space="preserve"> </w:t>
            </w:r>
            <w:r w:rsidR="00FF3044" w:rsidRPr="00401612">
              <w:rPr>
                <w:b/>
                <w:sz w:val="22"/>
                <w:szCs w:val="22"/>
              </w:rPr>
              <w:t>/</w:t>
            </w:r>
            <w:r w:rsidR="006C3DAB" w:rsidRPr="00401612">
              <w:rPr>
                <w:b/>
                <w:sz w:val="22"/>
                <w:szCs w:val="22"/>
              </w:rPr>
              <w:t xml:space="preserve"> </w:t>
            </w:r>
            <w:r w:rsidRPr="00401612">
              <w:rPr>
                <w:b/>
                <w:sz w:val="22"/>
                <w:szCs w:val="22"/>
              </w:rPr>
              <w:t>30, 50x1, 90 or 100 tablets</w:t>
            </w:r>
          </w:p>
        </w:tc>
      </w:tr>
    </w:tbl>
    <w:p w14:paraId="121A0196" w14:textId="77777777" w:rsidR="00E31AD8" w:rsidRPr="00401612" w:rsidRDefault="00E31AD8">
      <w:pPr>
        <w:rPr>
          <w:b/>
          <w:sz w:val="22"/>
          <w:szCs w:val="22"/>
        </w:rPr>
      </w:pPr>
    </w:p>
    <w:p w14:paraId="0ABB8EDE"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260343E9" w14:textId="77777777">
        <w:tc>
          <w:tcPr>
            <w:tcW w:w="9287" w:type="dxa"/>
          </w:tcPr>
          <w:p w14:paraId="5864970A" w14:textId="77777777" w:rsidR="00E31AD8" w:rsidRPr="00401612" w:rsidRDefault="003145D1">
            <w:pPr>
              <w:tabs>
                <w:tab w:val="left" w:pos="142"/>
              </w:tabs>
              <w:ind w:left="567" w:hanging="567"/>
              <w:rPr>
                <w:b/>
                <w:sz w:val="22"/>
                <w:szCs w:val="22"/>
              </w:rPr>
            </w:pPr>
            <w:r w:rsidRPr="00401612">
              <w:rPr>
                <w:b/>
                <w:sz w:val="22"/>
                <w:szCs w:val="22"/>
              </w:rPr>
              <w:t>1.</w:t>
            </w:r>
            <w:r w:rsidRPr="00401612">
              <w:rPr>
                <w:b/>
                <w:sz w:val="22"/>
                <w:szCs w:val="22"/>
              </w:rPr>
              <w:tab/>
              <w:t>NAME OF THE MEDICINAL PRODUCT</w:t>
            </w:r>
          </w:p>
        </w:tc>
      </w:tr>
    </w:tbl>
    <w:p w14:paraId="6650FCFC" w14:textId="77777777" w:rsidR="00E31AD8" w:rsidRPr="00401612" w:rsidRDefault="00E31AD8">
      <w:pPr>
        <w:ind w:left="567" w:hanging="567"/>
        <w:rPr>
          <w:sz w:val="22"/>
          <w:szCs w:val="22"/>
        </w:rPr>
      </w:pPr>
    </w:p>
    <w:p w14:paraId="4C064A5B" w14:textId="77777777" w:rsidR="00E31AD8" w:rsidRPr="00401612" w:rsidRDefault="003145D1">
      <w:pPr>
        <w:tabs>
          <w:tab w:val="left" w:pos="8931"/>
        </w:tabs>
        <w:rPr>
          <w:sz w:val="22"/>
          <w:szCs w:val="22"/>
        </w:rPr>
      </w:pPr>
      <w:r w:rsidRPr="00401612">
        <w:rPr>
          <w:sz w:val="22"/>
          <w:szCs w:val="22"/>
        </w:rPr>
        <w:t>Plavix 75 mg film</w:t>
      </w:r>
      <w:r w:rsidRPr="00401612">
        <w:rPr>
          <w:sz w:val="22"/>
          <w:szCs w:val="22"/>
        </w:rPr>
        <w:noBreakHyphen/>
        <w:t>coated tablets</w:t>
      </w:r>
    </w:p>
    <w:p w14:paraId="285F53BC" w14:textId="77777777" w:rsidR="00E31AD8" w:rsidRPr="00401612" w:rsidRDefault="003145D1">
      <w:pPr>
        <w:rPr>
          <w:sz w:val="22"/>
          <w:szCs w:val="22"/>
        </w:rPr>
      </w:pPr>
      <w:r w:rsidRPr="00401612">
        <w:rPr>
          <w:sz w:val="22"/>
          <w:szCs w:val="22"/>
        </w:rPr>
        <w:t>clopidogrel</w:t>
      </w:r>
    </w:p>
    <w:p w14:paraId="6C1C227E" w14:textId="77777777" w:rsidR="00E31AD8" w:rsidRPr="00401612" w:rsidRDefault="00E31AD8">
      <w:pPr>
        <w:rPr>
          <w:sz w:val="22"/>
          <w:szCs w:val="22"/>
        </w:rPr>
      </w:pPr>
    </w:p>
    <w:p w14:paraId="0E643BC1"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7981F87D" w14:textId="77777777">
        <w:tc>
          <w:tcPr>
            <w:tcW w:w="9287" w:type="dxa"/>
          </w:tcPr>
          <w:p w14:paraId="365517E2" w14:textId="77777777" w:rsidR="00E31AD8" w:rsidRPr="00401612" w:rsidRDefault="003145D1">
            <w:pPr>
              <w:tabs>
                <w:tab w:val="left" w:pos="142"/>
              </w:tabs>
              <w:ind w:left="567" w:hanging="567"/>
              <w:rPr>
                <w:b/>
                <w:sz w:val="22"/>
                <w:szCs w:val="22"/>
              </w:rPr>
            </w:pPr>
            <w:r w:rsidRPr="00401612">
              <w:rPr>
                <w:b/>
                <w:sz w:val="22"/>
                <w:szCs w:val="22"/>
              </w:rPr>
              <w:t>2.</w:t>
            </w:r>
            <w:r w:rsidRPr="00401612">
              <w:rPr>
                <w:b/>
                <w:sz w:val="22"/>
                <w:szCs w:val="22"/>
              </w:rPr>
              <w:tab/>
              <w:t>NAME OF THE MARKETING AUTHORISATION HOLDER</w:t>
            </w:r>
          </w:p>
        </w:tc>
      </w:tr>
    </w:tbl>
    <w:p w14:paraId="0A26C6E1" w14:textId="77777777" w:rsidR="00E31AD8" w:rsidRPr="00401612" w:rsidRDefault="00E31AD8">
      <w:pPr>
        <w:rPr>
          <w:sz w:val="22"/>
          <w:szCs w:val="22"/>
        </w:rPr>
      </w:pPr>
    </w:p>
    <w:p w14:paraId="0C3CE913" w14:textId="77777777" w:rsidR="00ED310A" w:rsidRPr="00401612" w:rsidRDefault="00ED310A" w:rsidP="00ED310A">
      <w:pPr>
        <w:rPr>
          <w:sz w:val="22"/>
          <w:szCs w:val="22"/>
        </w:rPr>
      </w:pPr>
      <w:r w:rsidRPr="00401612">
        <w:rPr>
          <w:sz w:val="22"/>
          <w:szCs w:val="22"/>
        </w:rPr>
        <w:t xml:space="preserve">Sanofi Winthrop </w:t>
      </w:r>
      <w:proofErr w:type="spellStart"/>
      <w:r w:rsidRPr="00401612">
        <w:rPr>
          <w:sz w:val="22"/>
          <w:szCs w:val="22"/>
        </w:rPr>
        <w:t>Industrie</w:t>
      </w:r>
      <w:proofErr w:type="spellEnd"/>
    </w:p>
    <w:p w14:paraId="62422D16" w14:textId="77777777" w:rsidR="00840AE7" w:rsidRPr="00401612" w:rsidRDefault="00840AE7">
      <w:pPr>
        <w:rPr>
          <w:sz w:val="22"/>
          <w:szCs w:val="22"/>
        </w:rPr>
      </w:pPr>
    </w:p>
    <w:p w14:paraId="05EB9DA3" w14:textId="77777777" w:rsidR="002C43D0" w:rsidRPr="00401612" w:rsidRDefault="002C43D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6B2392A0" w14:textId="77777777">
        <w:tc>
          <w:tcPr>
            <w:tcW w:w="9287" w:type="dxa"/>
          </w:tcPr>
          <w:p w14:paraId="1FC88859" w14:textId="77777777" w:rsidR="00E31AD8" w:rsidRPr="00401612" w:rsidRDefault="003145D1">
            <w:pPr>
              <w:tabs>
                <w:tab w:val="left" w:pos="142"/>
              </w:tabs>
              <w:ind w:left="567" w:hanging="567"/>
              <w:rPr>
                <w:b/>
                <w:sz w:val="22"/>
                <w:szCs w:val="22"/>
              </w:rPr>
            </w:pPr>
            <w:r w:rsidRPr="00401612">
              <w:rPr>
                <w:b/>
                <w:sz w:val="22"/>
                <w:szCs w:val="22"/>
              </w:rPr>
              <w:t>3.</w:t>
            </w:r>
            <w:r w:rsidRPr="00401612">
              <w:rPr>
                <w:b/>
                <w:sz w:val="22"/>
                <w:szCs w:val="22"/>
              </w:rPr>
              <w:tab/>
              <w:t>EXPIRY DATE</w:t>
            </w:r>
          </w:p>
        </w:tc>
      </w:tr>
    </w:tbl>
    <w:p w14:paraId="4EBCEB3A" w14:textId="77777777" w:rsidR="00E31AD8" w:rsidRPr="00401612" w:rsidRDefault="00E31AD8">
      <w:pPr>
        <w:rPr>
          <w:sz w:val="22"/>
          <w:szCs w:val="22"/>
        </w:rPr>
      </w:pPr>
    </w:p>
    <w:p w14:paraId="4098E783" w14:textId="77777777" w:rsidR="00E31AD8" w:rsidRPr="00401612" w:rsidRDefault="003145D1">
      <w:pPr>
        <w:rPr>
          <w:sz w:val="22"/>
          <w:szCs w:val="22"/>
        </w:rPr>
      </w:pPr>
      <w:r w:rsidRPr="00401612">
        <w:rPr>
          <w:sz w:val="22"/>
          <w:szCs w:val="22"/>
        </w:rPr>
        <w:t>EXP {MM/YYYY}</w:t>
      </w:r>
    </w:p>
    <w:p w14:paraId="44F66574" w14:textId="77777777" w:rsidR="00E31AD8" w:rsidRPr="00401612" w:rsidRDefault="00E31AD8">
      <w:pPr>
        <w:rPr>
          <w:sz w:val="22"/>
          <w:szCs w:val="22"/>
        </w:rPr>
      </w:pPr>
    </w:p>
    <w:p w14:paraId="3B9EFD51"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18CD191E" w14:textId="77777777">
        <w:tc>
          <w:tcPr>
            <w:tcW w:w="9287" w:type="dxa"/>
          </w:tcPr>
          <w:p w14:paraId="5D68CEA9" w14:textId="77777777" w:rsidR="00E31AD8" w:rsidRPr="00401612" w:rsidRDefault="003145D1">
            <w:pPr>
              <w:tabs>
                <w:tab w:val="left" w:pos="142"/>
              </w:tabs>
              <w:ind w:left="567" w:hanging="567"/>
              <w:rPr>
                <w:b/>
                <w:sz w:val="22"/>
                <w:szCs w:val="22"/>
              </w:rPr>
            </w:pPr>
            <w:r w:rsidRPr="00401612">
              <w:rPr>
                <w:b/>
                <w:sz w:val="22"/>
                <w:szCs w:val="22"/>
              </w:rPr>
              <w:t>4.</w:t>
            </w:r>
            <w:r w:rsidRPr="00401612">
              <w:rPr>
                <w:b/>
                <w:sz w:val="22"/>
                <w:szCs w:val="22"/>
              </w:rPr>
              <w:tab/>
              <w:t>BATCH NUMBER</w:t>
            </w:r>
          </w:p>
        </w:tc>
      </w:tr>
    </w:tbl>
    <w:p w14:paraId="0F4940B5" w14:textId="77777777" w:rsidR="00E31AD8" w:rsidRPr="00401612" w:rsidRDefault="00E31AD8">
      <w:pPr>
        <w:rPr>
          <w:sz w:val="22"/>
          <w:szCs w:val="22"/>
        </w:rPr>
      </w:pPr>
    </w:p>
    <w:p w14:paraId="08442B10" w14:textId="77777777" w:rsidR="00E31AD8" w:rsidRPr="00401612" w:rsidRDefault="003145D1">
      <w:pPr>
        <w:rPr>
          <w:sz w:val="22"/>
          <w:szCs w:val="22"/>
        </w:rPr>
      </w:pPr>
      <w:r w:rsidRPr="00401612">
        <w:rPr>
          <w:sz w:val="22"/>
          <w:szCs w:val="22"/>
        </w:rPr>
        <w:t>Batch</w:t>
      </w:r>
      <w:r w:rsidR="00C97C48" w:rsidRPr="00401612">
        <w:rPr>
          <w:sz w:val="22"/>
          <w:szCs w:val="22"/>
        </w:rPr>
        <w:t>:</w:t>
      </w:r>
    </w:p>
    <w:p w14:paraId="3A34A6FB" w14:textId="77777777" w:rsidR="00E31AD8" w:rsidRPr="00401612" w:rsidRDefault="00E31AD8">
      <w:pPr>
        <w:pStyle w:val="EndnoteText"/>
        <w:tabs>
          <w:tab w:val="clear" w:pos="567"/>
        </w:tabs>
        <w:rPr>
          <w:szCs w:val="22"/>
        </w:rPr>
      </w:pPr>
    </w:p>
    <w:p w14:paraId="10F6BE6F" w14:textId="77777777" w:rsidR="00E31AD8" w:rsidRPr="00401612"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0C504636" w14:textId="77777777">
        <w:tc>
          <w:tcPr>
            <w:tcW w:w="9287" w:type="dxa"/>
          </w:tcPr>
          <w:p w14:paraId="64F4543B" w14:textId="77777777" w:rsidR="00E31AD8" w:rsidRPr="00401612" w:rsidRDefault="003145D1">
            <w:pPr>
              <w:tabs>
                <w:tab w:val="left" w:pos="142"/>
              </w:tabs>
              <w:ind w:left="567" w:hanging="567"/>
              <w:rPr>
                <w:b/>
                <w:sz w:val="22"/>
                <w:szCs w:val="22"/>
              </w:rPr>
            </w:pPr>
            <w:r w:rsidRPr="00401612">
              <w:rPr>
                <w:b/>
                <w:sz w:val="22"/>
                <w:szCs w:val="22"/>
              </w:rPr>
              <w:t>5.</w:t>
            </w:r>
            <w:r w:rsidRPr="00401612">
              <w:rPr>
                <w:b/>
                <w:sz w:val="22"/>
                <w:szCs w:val="22"/>
              </w:rPr>
              <w:tab/>
              <w:t>OTHER</w:t>
            </w:r>
          </w:p>
        </w:tc>
      </w:tr>
    </w:tbl>
    <w:p w14:paraId="7EA232DF" w14:textId="77777777" w:rsidR="00E31AD8" w:rsidRPr="00401612" w:rsidRDefault="00E31AD8">
      <w:pPr>
        <w:rPr>
          <w:sz w:val="22"/>
          <w:szCs w:val="22"/>
        </w:rPr>
      </w:pPr>
    </w:p>
    <w:p w14:paraId="2F868A20" w14:textId="77777777" w:rsidR="00E31AD8" w:rsidRPr="00E0477D" w:rsidRDefault="003145D1">
      <w:pPr>
        <w:pBdr>
          <w:top w:val="single" w:sz="4" w:space="1" w:color="auto"/>
          <w:left w:val="single" w:sz="4" w:space="4" w:color="auto"/>
          <w:bottom w:val="single" w:sz="4" w:space="1" w:color="auto"/>
          <w:right w:val="single" w:sz="4" w:space="4" w:color="auto"/>
        </w:pBdr>
        <w:rPr>
          <w:b/>
          <w:sz w:val="22"/>
          <w:szCs w:val="22"/>
        </w:rPr>
      </w:pPr>
      <w:r w:rsidRPr="00401612">
        <w:rPr>
          <w:sz w:val="22"/>
          <w:szCs w:val="22"/>
        </w:rPr>
        <w:br w:type="page"/>
      </w:r>
      <w:r w:rsidRPr="00E0477D">
        <w:rPr>
          <w:b/>
          <w:sz w:val="22"/>
          <w:szCs w:val="22"/>
        </w:rPr>
        <w:lastRenderedPageBreak/>
        <w:t xml:space="preserve">PARTICULARS TO APPEAR ON THE OUTER PACKAGING </w:t>
      </w:r>
    </w:p>
    <w:p w14:paraId="576DC3DE" w14:textId="77777777" w:rsidR="00E31AD8" w:rsidRPr="00E0477D" w:rsidRDefault="00E31AD8">
      <w:pPr>
        <w:pBdr>
          <w:top w:val="single" w:sz="4" w:space="1" w:color="auto"/>
          <w:left w:val="single" w:sz="4" w:space="4" w:color="auto"/>
          <w:bottom w:val="single" w:sz="4" w:space="1" w:color="auto"/>
          <w:right w:val="single" w:sz="4" w:space="4" w:color="auto"/>
        </w:pBdr>
        <w:ind w:left="567" w:hanging="567"/>
        <w:rPr>
          <w:bCs/>
          <w:sz w:val="22"/>
          <w:szCs w:val="22"/>
        </w:rPr>
      </w:pPr>
    </w:p>
    <w:p w14:paraId="28FFF81D" w14:textId="77777777" w:rsidR="00E31AD8" w:rsidRPr="00E0477D" w:rsidRDefault="003145D1">
      <w:pPr>
        <w:pBdr>
          <w:top w:val="single" w:sz="4" w:space="1" w:color="auto"/>
          <w:left w:val="single" w:sz="4" w:space="4" w:color="auto"/>
          <w:bottom w:val="single" w:sz="4" w:space="1" w:color="auto"/>
          <w:right w:val="single" w:sz="4" w:space="4" w:color="auto"/>
        </w:pBdr>
        <w:rPr>
          <w:bCs/>
          <w:sz w:val="22"/>
          <w:szCs w:val="22"/>
        </w:rPr>
      </w:pPr>
      <w:r w:rsidRPr="00401612">
        <w:rPr>
          <w:b/>
          <w:sz w:val="22"/>
          <w:szCs w:val="22"/>
        </w:rPr>
        <w:t>OUTER CARTON</w:t>
      </w:r>
    </w:p>
    <w:p w14:paraId="7EDE298D" w14:textId="77777777" w:rsidR="00E31AD8" w:rsidRPr="00E0477D" w:rsidRDefault="00E31AD8">
      <w:pPr>
        <w:rPr>
          <w:sz w:val="22"/>
          <w:szCs w:val="22"/>
        </w:rPr>
      </w:pPr>
    </w:p>
    <w:p w14:paraId="2BED0F31" w14:textId="77777777" w:rsidR="00E31AD8" w:rsidRPr="00E0477D" w:rsidRDefault="00E31AD8">
      <w:pPr>
        <w:rPr>
          <w:sz w:val="22"/>
          <w:szCs w:val="22"/>
        </w:rPr>
      </w:pPr>
    </w:p>
    <w:p w14:paraId="406CA623" w14:textId="3444644F" w:rsidR="00E31AD8" w:rsidRPr="00E0477D" w:rsidRDefault="003145D1">
      <w:pPr>
        <w:pBdr>
          <w:top w:val="single" w:sz="4" w:space="1" w:color="auto"/>
          <w:left w:val="single" w:sz="4" w:space="4" w:color="auto"/>
          <w:bottom w:val="single" w:sz="4" w:space="1" w:color="auto"/>
          <w:right w:val="single" w:sz="4" w:space="4" w:color="auto"/>
        </w:pBdr>
        <w:ind w:left="567" w:hanging="567"/>
        <w:outlineLvl w:val="0"/>
        <w:rPr>
          <w:sz w:val="22"/>
          <w:szCs w:val="22"/>
        </w:rPr>
      </w:pPr>
      <w:r w:rsidRPr="00E0477D">
        <w:rPr>
          <w:b/>
          <w:sz w:val="22"/>
          <w:szCs w:val="22"/>
        </w:rPr>
        <w:t>1.</w:t>
      </w:r>
      <w:r w:rsidRPr="00E0477D">
        <w:rPr>
          <w:b/>
          <w:sz w:val="22"/>
          <w:szCs w:val="22"/>
        </w:rPr>
        <w:tab/>
        <w:t>NAME OF THE MEDICINAL PRODUCT</w:t>
      </w:r>
      <w:r w:rsidR="003B1520" w:rsidRPr="00E0477D">
        <w:rPr>
          <w:b/>
          <w:sz w:val="22"/>
          <w:szCs w:val="22"/>
        </w:rPr>
        <w:fldChar w:fldCharType="begin"/>
      </w:r>
      <w:r w:rsidR="003B1520" w:rsidRPr="00E0477D">
        <w:rPr>
          <w:b/>
          <w:sz w:val="22"/>
          <w:szCs w:val="22"/>
        </w:rPr>
        <w:instrText xml:space="preserve"> DOCVARIABLE VAULT_ND_ca4ad54c-c8cc-4829-ab02-eefef6329d12 \* MERGEFORMAT </w:instrText>
      </w:r>
      <w:r w:rsidR="003B1520" w:rsidRPr="00E0477D">
        <w:rPr>
          <w:b/>
          <w:sz w:val="22"/>
          <w:szCs w:val="22"/>
        </w:rPr>
        <w:fldChar w:fldCharType="separate"/>
      </w:r>
      <w:r w:rsidR="003B1520" w:rsidRPr="00E0477D">
        <w:rPr>
          <w:b/>
          <w:sz w:val="22"/>
          <w:szCs w:val="22"/>
        </w:rPr>
        <w:t xml:space="preserve"> </w:t>
      </w:r>
      <w:r w:rsidR="003B1520" w:rsidRPr="00E0477D">
        <w:rPr>
          <w:b/>
          <w:sz w:val="22"/>
          <w:szCs w:val="22"/>
        </w:rPr>
        <w:fldChar w:fldCharType="end"/>
      </w:r>
    </w:p>
    <w:p w14:paraId="232E76AA" w14:textId="77777777" w:rsidR="00E31AD8" w:rsidRPr="00E0477D" w:rsidRDefault="00E31AD8">
      <w:pPr>
        <w:rPr>
          <w:sz w:val="22"/>
          <w:szCs w:val="22"/>
        </w:rPr>
      </w:pPr>
    </w:p>
    <w:p w14:paraId="488B2B74" w14:textId="77777777" w:rsidR="00E31AD8" w:rsidRPr="00401612" w:rsidRDefault="003145D1">
      <w:pPr>
        <w:rPr>
          <w:sz w:val="22"/>
          <w:szCs w:val="22"/>
        </w:rPr>
      </w:pPr>
      <w:r w:rsidRPr="00401612">
        <w:rPr>
          <w:sz w:val="22"/>
          <w:szCs w:val="22"/>
        </w:rPr>
        <w:t>Plavix 300 mg film</w:t>
      </w:r>
      <w:r w:rsidRPr="00401612">
        <w:rPr>
          <w:sz w:val="22"/>
          <w:szCs w:val="22"/>
        </w:rPr>
        <w:noBreakHyphen/>
        <w:t>coated tablets</w:t>
      </w:r>
    </w:p>
    <w:p w14:paraId="1E0ED6DC" w14:textId="77777777" w:rsidR="00E31AD8" w:rsidRPr="00E0477D" w:rsidRDefault="003145D1">
      <w:pPr>
        <w:rPr>
          <w:sz w:val="22"/>
          <w:szCs w:val="22"/>
        </w:rPr>
      </w:pPr>
      <w:r w:rsidRPr="00401612">
        <w:rPr>
          <w:sz w:val="22"/>
          <w:szCs w:val="22"/>
        </w:rPr>
        <w:t>clopidogrel</w:t>
      </w:r>
    </w:p>
    <w:p w14:paraId="3A5587F8" w14:textId="77777777" w:rsidR="00E31AD8" w:rsidRPr="00E0477D" w:rsidRDefault="00E31AD8">
      <w:pPr>
        <w:rPr>
          <w:sz w:val="22"/>
          <w:szCs w:val="22"/>
        </w:rPr>
      </w:pPr>
    </w:p>
    <w:p w14:paraId="7E4E0AF5" w14:textId="77777777" w:rsidR="00E31AD8" w:rsidRPr="00E0477D" w:rsidRDefault="00E31AD8">
      <w:pPr>
        <w:rPr>
          <w:sz w:val="22"/>
          <w:szCs w:val="22"/>
        </w:rPr>
      </w:pPr>
    </w:p>
    <w:p w14:paraId="13075F5A" w14:textId="27587F9A" w:rsidR="00E31AD8" w:rsidRPr="00E0477D" w:rsidRDefault="003145D1">
      <w:pPr>
        <w:pBdr>
          <w:top w:val="single" w:sz="4" w:space="1" w:color="auto"/>
          <w:left w:val="single" w:sz="4" w:space="4" w:color="auto"/>
          <w:bottom w:val="single" w:sz="4" w:space="1" w:color="auto"/>
          <w:right w:val="single" w:sz="4" w:space="4" w:color="auto"/>
        </w:pBdr>
        <w:ind w:left="567" w:hanging="567"/>
        <w:outlineLvl w:val="0"/>
        <w:rPr>
          <w:b/>
          <w:sz w:val="22"/>
          <w:szCs w:val="22"/>
        </w:rPr>
      </w:pPr>
      <w:r w:rsidRPr="00E0477D">
        <w:rPr>
          <w:b/>
          <w:sz w:val="22"/>
          <w:szCs w:val="22"/>
        </w:rPr>
        <w:t>2.</w:t>
      </w:r>
      <w:r w:rsidRPr="00E0477D">
        <w:rPr>
          <w:b/>
          <w:sz w:val="22"/>
          <w:szCs w:val="22"/>
        </w:rPr>
        <w:tab/>
        <w:t>STATEMENT OF ACTIVE SUBSTANCE(S)</w:t>
      </w:r>
      <w:r w:rsidR="003B1520" w:rsidRPr="00E0477D">
        <w:rPr>
          <w:b/>
          <w:sz w:val="22"/>
          <w:szCs w:val="22"/>
        </w:rPr>
        <w:fldChar w:fldCharType="begin"/>
      </w:r>
      <w:r w:rsidR="003B1520" w:rsidRPr="00E0477D">
        <w:rPr>
          <w:b/>
          <w:sz w:val="22"/>
          <w:szCs w:val="22"/>
        </w:rPr>
        <w:instrText xml:space="preserve"> DOCVARIABLE VAULT_ND_3c36288e-1f73-496c-aa62-ca150df2a166 \* MERGEFORMAT </w:instrText>
      </w:r>
      <w:r w:rsidR="003B1520" w:rsidRPr="00E0477D">
        <w:rPr>
          <w:b/>
          <w:sz w:val="22"/>
          <w:szCs w:val="22"/>
        </w:rPr>
        <w:fldChar w:fldCharType="separate"/>
      </w:r>
      <w:r w:rsidR="003B1520" w:rsidRPr="00E0477D">
        <w:rPr>
          <w:b/>
          <w:sz w:val="22"/>
          <w:szCs w:val="22"/>
        </w:rPr>
        <w:t xml:space="preserve"> </w:t>
      </w:r>
      <w:r w:rsidR="003B1520" w:rsidRPr="00E0477D">
        <w:rPr>
          <w:b/>
          <w:sz w:val="22"/>
          <w:szCs w:val="22"/>
        </w:rPr>
        <w:fldChar w:fldCharType="end"/>
      </w:r>
    </w:p>
    <w:p w14:paraId="1CE1CD66" w14:textId="77777777" w:rsidR="00E31AD8" w:rsidRPr="00E0477D" w:rsidRDefault="00E31AD8">
      <w:pPr>
        <w:rPr>
          <w:sz w:val="22"/>
          <w:szCs w:val="22"/>
        </w:rPr>
      </w:pPr>
    </w:p>
    <w:p w14:paraId="1D918365" w14:textId="77777777" w:rsidR="00E31AD8" w:rsidRPr="00401612" w:rsidRDefault="003145D1">
      <w:pPr>
        <w:rPr>
          <w:sz w:val="22"/>
          <w:szCs w:val="22"/>
        </w:rPr>
      </w:pPr>
      <w:r w:rsidRPr="00401612">
        <w:rPr>
          <w:sz w:val="22"/>
          <w:szCs w:val="22"/>
        </w:rPr>
        <w:t>Each tablet contains 300 mg of clopidogrel (as hydrogen sulphate)</w:t>
      </w:r>
      <w:r w:rsidR="00310D0B" w:rsidRPr="00401612">
        <w:rPr>
          <w:sz w:val="22"/>
          <w:szCs w:val="22"/>
        </w:rPr>
        <w:t>.</w:t>
      </w:r>
    </w:p>
    <w:p w14:paraId="726A7C26" w14:textId="77777777" w:rsidR="00E31AD8" w:rsidRPr="00E0477D" w:rsidRDefault="00E31AD8">
      <w:pPr>
        <w:rPr>
          <w:sz w:val="22"/>
          <w:szCs w:val="22"/>
        </w:rPr>
      </w:pPr>
    </w:p>
    <w:p w14:paraId="7A29C26D" w14:textId="77777777" w:rsidR="00E31AD8" w:rsidRPr="00E0477D" w:rsidRDefault="00E31AD8">
      <w:pPr>
        <w:rPr>
          <w:sz w:val="22"/>
          <w:szCs w:val="22"/>
        </w:rPr>
      </w:pPr>
    </w:p>
    <w:p w14:paraId="2F14BCEB" w14:textId="615D0EE6" w:rsidR="00E31AD8" w:rsidRPr="00E0477D" w:rsidRDefault="003145D1">
      <w:pPr>
        <w:pBdr>
          <w:top w:val="single" w:sz="4" w:space="1" w:color="auto"/>
          <w:left w:val="single" w:sz="4" w:space="4" w:color="auto"/>
          <w:bottom w:val="single" w:sz="4" w:space="1" w:color="auto"/>
          <w:right w:val="single" w:sz="4" w:space="4" w:color="auto"/>
        </w:pBdr>
        <w:ind w:left="567" w:hanging="567"/>
        <w:outlineLvl w:val="0"/>
        <w:rPr>
          <w:sz w:val="22"/>
          <w:szCs w:val="22"/>
          <w:highlight w:val="lightGray"/>
        </w:rPr>
      </w:pPr>
      <w:r w:rsidRPr="00E0477D">
        <w:rPr>
          <w:b/>
          <w:sz w:val="22"/>
          <w:szCs w:val="22"/>
        </w:rPr>
        <w:t>3.</w:t>
      </w:r>
      <w:r w:rsidRPr="00E0477D">
        <w:rPr>
          <w:b/>
          <w:sz w:val="22"/>
          <w:szCs w:val="22"/>
        </w:rPr>
        <w:tab/>
        <w:t>LIST OF EXCIPIENTS</w:t>
      </w:r>
      <w:r w:rsidR="003B1520" w:rsidRPr="00E0477D">
        <w:rPr>
          <w:b/>
          <w:sz w:val="22"/>
          <w:szCs w:val="22"/>
        </w:rPr>
        <w:fldChar w:fldCharType="begin"/>
      </w:r>
      <w:r w:rsidR="003B1520" w:rsidRPr="00E0477D">
        <w:rPr>
          <w:b/>
          <w:sz w:val="22"/>
          <w:szCs w:val="22"/>
        </w:rPr>
        <w:instrText xml:space="preserve"> DOCVARIABLE VAULT_ND_699052c4-7fa3-41c5-91f9-7d25264e96e5 \* MERGEFORMAT </w:instrText>
      </w:r>
      <w:r w:rsidR="003B1520" w:rsidRPr="00E0477D">
        <w:rPr>
          <w:b/>
          <w:sz w:val="22"/>
          <w:szCs w:val="22"/>
        </w:rPr>
        <w:fldChar w:fldCharType="separate"/>
      </w:r>
      <w:r w:rsidR="003B1520" w:rsidRPr="00E0477D">
        <w:rPr>
          <w:b/>
          <w:sz w:val="22"/>
          <w:szCs w:val="22"/>
        </w:rPr>
        <w:t xml:space="preserve"> </w:t>
      </w:r>
      <w:r w:rsidR="003B1520" w:rsidRPr="00E0477D">
        <w:rPr>
          <w:b/>
          <w:sz w:val="22"/>
          <w:szCs w:val="22"/>
        </w:rPr>
        <w:fldChar w:fldCharType="end"/>
      </w:r>
    </w:p>
    <w:p w14:paraId="49A05DCF" w14:textId="77777777" w:rsidR="00E31AD8" w:rsidRPr="00E0477D" w:rsidRDefault="00E31AD8">
      <w:pPr>
        <w:rPr>
          <w:sz w:val="22"/>
          <w:szCs w:val="22"/>
        </w:rPr>
      </w:pPr>
    </w:p>
    <w:p w14:paraId="283BB142" w14:textId="77777777" w:rsidR="00E31AD8" w:rsidRPr="00401612" w:rsidRDefault="003145D1">
      <w:pPr>
        <w:rPr>
          <w:sz w:val="22"/>
          <w:szCs w:val="22"/>
        </w:rPr>
      </w:pPr>
      <w:r w:rsidRPr="00401612">
        <w:rPr>
          <w:sz w:val="22"/>
          <w:szCs w:val="22"/>
        </w:rPr>
        <w:t>It also contains: hydrogenated castor oil and lactose. See leaflet for further information.</w:t>
      </w:r>
    </w:p>
    <w:p w14:paraId="150BE967" w14:textId="77777777" w:rsidR="00E31AD8" w:rsidRPr="00401612" w:rsidRDefault="00E31AD8">
      <w:pPr>
        <w:pStyle w:val="EMEABodyText"/>
        <w:rPr>
          <w:szCs w:val="22"/>
        </w:rPr>
      </w:pPr>
    </w:p>
    <w:p w14:paraId="0505BF48" w14:textId="77777777" w:rsidR="00E31AD8" w:rsidRPr="00E0477D" w:rsidRDefault="00E31AD8">
      <w:pPr>
        <w:rPr>
          <w:sz w:val="22"/>
          <w:szCs w:val="22"/>
        </w:rPr>
      </w:pPr>
    </w:p>
    <w:p w14:paraId="4887DCBC" w14:textId="012429D1" w:rsidR="00E31AD8" w:rsidRPr="00E0477D" w:rsidRDefault="003145D1">
      <w:pPr>
        <w:pBdr>
          <w:top w:val="single" w:sz="4" w:space="1" w:color="auto"/>
          <w:left w:val="single" w:sz="4" w:space="4" w:color="auto"/>
          <w:bottom w:val="single" w:sz="4" w:space="1" w:color="auto"/>
          <w:right w:val="single" w:sz="4" w:space="4" w:color="auto"/>
        </w:pBdr>
        <w:ind w:left="567" w:hanging="567"/>
        <w:outlineLvl w:val="0"/>
        <w:rPr>
          <w:sz w:val="22"/>
          <w:szCs w:val="22"/>
        </w:rPr>
      </w:pPr>
      <w:r w:rsidRPr="00E0477D">
        <w:rPr>
          <w:b/>
          <w:sz w:val="22"/>
          <w:szCs w:val="22"/>
        </w:rPr>
        <w:t>4.</w:t>
      </w:r>
      <w:r w:rsidRPr="00E0477D">
        <w:rPr>
          <w:b/>
          <w:sz w:val="22"/>
          <w:szCs w:val="22"/>
        </w:rPr>
        <w:tab/>
        <w:t>PHARMACEUTICAL FORM AND CONTENTS</w:t>
      </w:r>
      <w:r w:rsidR="003B1520" w:rsidRPr="00E0477D">
        <w:rPr>
          <w:b/>
          <w:sz w:val="22"/>
          <w:szCs w:val="22"/>
        </w:rPr>
        <w:fldChar w:fldCharType="begin"/>
      </w:r>
      <w:r w:rsidR="003B1520" w:rsidRPr="00E0477D">
        <w:rPr>
          <w:b/>
          <w:sz w:val="22"/>
          <w:szCs w:val="22"/>
        </w:rPr>
        <w:instrText xml:space="preserve"> DOCVARIABLE VAULT_ND_53984c08-8b7f-4a2c-bd34-2aa8f95f361f \* MERGEFORMAT </w:instrText>
      </w:r>
      <w:r w:rsidR="003B1520" w:rsidRPr="00E0477D">
        <w:rPr>
          <w:b/>
          <w:sz w:val="22"/>
          <w:szCs w:val="22"/>
        </w:rPr>
        <w:fldChar w:fldCharType="separate"/>
      </w:r>
      <w:r w:rsidR="003B1520" w:rsidRPr="00E0477D">
        <w:rPr>
          <w:b/>
          <w:sz w:val="22"/>
          <w:szCs w:val="22"/>
        </w:rPr>
        <w:t xml:space="preserve"> </w:t>
      </w:r>
      <w:r w:rsidR="003B1520" w:rsidRPr="00E0477D">
        <w:rPr>
          <w:b/>
          <w:sz w:val="22"/>
          <w:szCs w:val="22"/>
        </w:rPr>
        <w:fldChar w:fldCharType="end"/>
      </w:r>
    </w:p>
    <w:p w14:paraId="1F2BFF40" w14:textId="77777777" w:rsidR="00E31AD8" w:rsidRPr="00E0477D" w:rsidRDefault="00E31AD8">
      <w:pPr>
        <w:rPr>
          <w:sz w:val="22"/>
          <w:szCs w:val="22"/>
        </w:rPr>
      </w:pPr>
    </w:p>
    <w:p w14:paraId="75EC03C0" w14:textId="77777777" w:rsidR="00E31AD8" w:rsidRPr="00401612" w:rsidRDefault="003145D1">
      <w:pPr>
        <w:rPr>
          <w:sz w:val="22"/>
          <w:szCs w:val="22"/>
        </w:rPr>
      </w:pPr>
      <w:r w:rsidRPr="00401612">
        <w:rPr>
          <w:sz w:val="22"/>
          <w:szCs w:val="22"/>
        </w:rPr>
        <w:t>4x1 film</w:t>
      </w:r>
      <w:r w:rsidRPr="00401612">
        <w:rPr>
          <w:sz w:val="22"/>
          <w:szCs w:val="22"/>
        </w:rPr>
        <w:noBreakHyphen/>
        <w:t>coated tablets</w:t>
      </w:r>
    </w:p>
    <w:p w14:paraId="7A58E438" w14:textId="77777777" w:rsidR="00E31AD8" w:rsidRPr="00401612" w:rsidRDefault="003145D1">
      <w:pPr>
        <w:rPr>
          <w:sz w:val="22"/>
          <w:szCs w:val="22"/>
        </w:rPr>
      </w:pPr>
      <w:r w:rsidRPr="00401612">
        <w:rPr>
          <w:sz w:val="22"/>
          <w:szCs w:val="22"/>
          <w:highlight w:val="lightGray"/>
        </w:rPr>
        <w:t>30x1 film</w:t>
      </w:r>
      <w:r w:rsidRPr="00401612">
        <w:rPr>
          <w:sz w:val="22"/>
          <w:szCs w:val="22"/>
          <w:highlight w:val="lightGray"/>
        </w:rPr>
        <w:noBreakHyphen/>
        <w:t>coated tablets</w:t>
      </w:r>
    </w:p>
    <w:p w14:paraId="3F3821C5" w14:textId="77777777" w:rsidR="00E31AD8" w:rsidRPr="00401612" w:rsidRDefault="003145D1">
      <w:pPr>
        <w:rPr>
          <w:sz w:val="22"/>
          <w:szCs w:val="22"/>
        </w:rPr>
      </w:pPr>
      <w:r w:rsidRPr="00401612">
        <w:rPr>
          <w:sz w:val="22"/>
          <w:szCs w:val="22"/>
          <w:highlight w:val="lightGray"/>
        </w:rPr>
        <w:t>100x1 film</w:t>
      </w:r>
      <w:r w:rsidRPr="00401612">
        <w:rPr>
          <w:sz w:val="22"/>
          <w:szCs w:val="22"/>
          <w:highlight w:val="lightGray"/>
        </w:rPr>
        <w:noBreakHyphen/>
        <w:t>coated tablets</w:t>
      </w:r>
    </w:p>
    <w:p w14:paraId="67744BEB" w14:textId="77777777" w:rsidR="00CD2063" w:rsidRPr="00401612" w:rsidRDefault="003145D1" w:rsidP="00CD2063">
      <w:pPr>
        <w:rPr>
          <w:sz w:val="22"/>
          <w:szCs w:val="22"/>
        </w:rPr>
      </w:pPr>
      <w:r w:rsidRPr="00401612">
        <w:rPr>
          <w:sz w:val="22"/>
          <w:szCs w:val="22"/>
          <w:highlight w:val="lightGray"/>
        </w:rPr>
        <w:t>10x1 film</w:t>
      </w:r>
      <w:r w:rsidRPr="00401612">
        <w:rPr>
          <w:sz w:val="22"/>
          <w:szCs w:val="22"/>
          <w:highlight w:val="lightGray"/>
        </w:rPr>
        <w:noBreakHyphen/>
        <w:t>coated tablets</w:t>
      </w:r>
    </w:p>
    <w:p w14:paraId="73916FE7" w14:textId="77777777" w:rsidR="00E31AD8" w:rsidRPr="00401612" w:rsidRDefault="00E31AD8">
      <w:pPr>
        <w:rPr>
          <w:sz w:val="22"/>
          <w:szCs w:val="22"/>
        </w:rPr>
      </w:pPr>
    </w:p>
    <w:p w14:paraId="2D7EE296" w14:textId="77777777" w:rsidR="00E31AD8" w:rsidRPr="00E0477D" w:rsidRDefault="00E31AD8">
      <w:pPr>
        <w:rPr>
          <w:sz w:val="22"/>
          <w:szCs w:val="22"/>
        </w:rPr>
      </w:pPr>
    </w:p>
    <w:p w14:paraId="77C75D18" w14:textId="78695E37" w:rsidR="00E31AD8" w:rsidRPr="00E0477D" w:rsidRDefault="003145D1">
      <w:pPr>
        <w:pBdr>
          <w:top w:val="single" w:sz="4" w:space="1" w:color="auto"/>
          <w:left w:val="single" w:sz="4" w:space="4" w:color="auto"/>
          <w:bottom w:val="single" w:sz="4" w:space="1" w:color="auto"/>
          <w:right w:val="single" w:sz="4" w:space="4" w:color="auto"/>
        </w:pBdr>
        <w:ind w:left="567" w:hanging="567"/>
        <w:outlineLvl w:val="0"/>
        <w:rPr>
          <w:sz w:val="22"/>
          <w:szCs w:val="22"/>
          <w:highlight w:val="lightGray"/>
        </w:rPr>
      </w:pPr>
      <w:r w:rsidRPr="00E0477D">
        <w:rPr>
          <w:b/>
          <w:sz w:val="22"/>
          <w:szCs w:val="22"/>
        </w:rPr>
        <w:t>5.</w:t>
      </w:r>
      <w:r w:rsidRPr="00E0477D">
        <w:rPr>
          <w:b/>
          <w:sz w:val="22"/>
          <w:szCs w:val="22"/>
        </w:rPr>
        <w:tab/>
        <w:t>METHOD AND ROUTE(S) OF ADMINISTRATION</w:t>
      </w:r>
      <w:r w:rsidR="003B1520" w:rsidRPr="00E0477D">
        <w:rPr>
          <w:b/>
          <w:sz w:val="22"/>
          <w:szCs w:val="22"/>
        </w:rPr>
        <w:fldChar w:fldCharType="begin"/>
      </w:r>
      <w:r w:rsidR="003B1520" w:rsidRPr="00E0477D">
        <w:rPr>
          <w:b/>
          <w:sz w:val="22"/>
          <w:szCs w:val="22"/>
        </w:rPr>
        <w:instrText xml:space="preserve"> DOCVARIABLE VAULT_ND_7654d39d-f377-4bb7-88a7-76a7eb8581c4 \* MERGEFORMAT </w:instrText>
      </w:r>
      <w:r w:rsidR="003B1520" w:rsidRPr="00E0477D">
        <w:rPr>
          <w:b/>
          <w:sz w:val="22"/>
          <w:szCs w:val="22"/>
        </w:rPr>
        <w:fldChar w:fldCharType="separate"/>
      </w:r>
      <w:r w:rsidR="003B1520" w:rsidRPr="00E0477D">
        <w:rPr>
          <w:b/>
          <w:sz w:val="22"/>
          <w:szCs w:val="22"/>
        </w:rPr>
        <w:t xml:space="preserve"> </w:t>
      </w:r>
      <w:r w:rsidR="003B1520" w:rsidRPr="00E0477D">
        <w:rPr>
          <w:b/>
          <w:sz w:val="22"/>
          <w:szCs w:val="22"/>
        </w:rPr>
        <w:fldChar w:fldCharType="end"/>
      </w:r>
    </w:p>
    <w:p w14:paraId="364B624C" w14:textId="77777777" w:rsidR="00E31AD8" w:rsidRPr="00E0477D" w:rsidRDefault="00E31AD8">
      <w:pPr>
        <w:rPr>
          <w:i/>
          <w:sz w:val="22"/>
          <w:szCs w:val="22"/>
        </w:rPr>
      </w:pPr>
    </w:p>
    <w:p w14:paraId="0506CBC3" w14:textId="77777777" w:rsidR="00E31AD8" w:rsidRPr="00E0477D" w:rsidRDefault="003145D1">
      <w:pPr>
        <w:rPr>
          <w:sz w:val="22"/>
          <w:szCs w:val="22"/>
        </w:rPr>
      </w:pPr>
      <w:r w:rsidRPr="00E0477D">
        <w:rPr>
          <w:sz w:val="22"/>
          <w:szCs w:val="22"/>
        </w:rPr>
        <w:t>Read the package leaflet before use.</w:t>
      </w:r>
    </w:p>
    <w:p w14:paraId="70C3BC9F" w14:textId="77777777" w:rsidR="00626C36" w:rsidRPr="00401612" w:rsidRDefault="003145D1" w:rsidP="00626C36">
      <w:pPr>
        <w:rPr>
          <w:sz w:val="22"/>
          <w:szCs w:val="22"/>
        </w:rPr>
      </w:pPr>
      <w:r w:rsidRPr="00401612">
        <w:rPr>
          <w:sz w:val="22"/>
          <w:szCs w:val="22"/>
        </w:rPr>
        <w:t>Oral use</w:t>
      </w:r>
    </w:p>
    <w:p w14:paraId="2028163A" w14:textId="77777777" w:rsidR="00E31AD8" w:rsidRPr="00E0477D" w:rsidRDefault="00E31AD8">
      <w:pPr>
        <w:rPr>
          <w:sz w:val="22"/>
          <w:szCs w:val="22"/>
        </w:rPr>
      </w:pPr>
    </w:p>
    <w:p w14:paraId="3CE9694A" w14:textId="77777777" w:rsidR="00E31AD8" w:rsidRPr="00E0477D" w:rsidRDefault="00E31AD8">
      <w:pPr>
        <w:rPr>
          <w:sz w:val="22"/>
          <w:szCs w:val="22"/>
        </w:rPr>
      </w:pPr>
    </w:p>
    <w:p w14:paraId="61791AE4" w14:textId="79511547" w:rsidR="00E31AD8" w:rsidRPr="00E0477D" w:rsidRDefault="003145D1">
      <w:pPr>
        <w:pBdr>
          <w:top w:val="single" w:sz="4" w:space="1" w:color="auto"/>
          <w:left w:val="single" w:sz="4" w:space="4" w:color="auto"/>
          <w:bottom w:val="single" w:sz="4" w:space="1" w:color="auto"/>
          <w:right w:val="single" w:sz="4" w:space="4" w:color="auto"/>
        </w:pBdr>
        <w:ind w:left="567" w:hanging="567"/>
        <w:outlineLvl w:val="0"/>
        <w:rPr>
          <w:sz w:val="22"/>
          <w:szCs w:val="22"/>
        </w:rPr>
      </w:pPr>
      <w:r w:rsidRPr="00E0477D">
        <w:rPr>
          <w:b/>
          <w:sz w:val="22"/>
          <w:szCs w:val="22"/>
        </w:rPr>
        <w:t>6.</w:t>
      </w:r>
      <w:r w:rsidRPr="00E0477D">
        <w:rPr>
          <w:b/>
          <w:sz w:val="22"/>
          <w:szCs w:val="22"/>
        </w:rPr>
        <w:tab/>
        <w:t xml:space="preserve">SPECIAL WARNING THAT THE MEDICINAL PRODUCT MUST BE STORED OUT OF THE </w:t>
      </w:r>
      <w:r w:rsidR="009E1EF4" w:rsidRPr="00E0477D">
        <w:rPr>
          <w:b/>
          <w:sz w:val="22"/>
          <w:szCs w:val="22"/>
        </w:rPr>
        <w:t xml:space="preserve">SIGHT AND </w:t>
      </w:r>
      <w:r w:rsidRPr="00E0477D">
        <w:rPr>
          <w:b/>
          <w:sz w:val="22"/>
          <w:szCs w:val="22"/>
        </w:rPr>
        <w:t>REACH OF CHILDREN</w:t>
      </w:r>
      <w:r w:rsidR="003B1520" w:rsidRPr="00E0477D">
        <w:rPr>
          <w:b/>
          <w:sz w:val="22"/>
          <w:szCs w:val="22"/>
        </w:rPr>
        <w:fldChar w:fldCharType="begin"/>
      </w:r>
      <w:r w:rsidR="003B1520" w:rsidRPr="00E0477D">
        <w:rPr>
          <w:b/>
          <w:sz w:val="22"/>
          <w:szCs w:val="22"/>
        </w:rPr>
        <w:instrText xml:space="preserve"> DOCVARIABLE VAULT_ND_8f73d854-2aa3-49fb-abbb-a3528fb4ef7f \* MERGEFORMAT </w:instrText>
      </w:r>
      <w:r w:rsidR="003B1520" w:rsidRPr="00E0477D">
        <w:rPr>
          <w:b/>
          <w:sz w:val="22"/>
          <w:szCs w:val="22"/>
        </w:rPr>
        <w:fldChar w:fldCharType="separate"/>
      </w:r>
      <w:r w:rsidR="003B1520" w:rsidRPr="00E0477D">
        <w:rPr>
          <w:b/>
          <w:sz w:val="22"/>
          <w:szCs w:val="22"/>
        </w:rPr>
        <w:t xml:space="preserve"> </w:t>
      </w:r>
      <w:r w:rsidR="003B1520" w:rsidRPr="00E0477D">
        <w:rPr>
          <w:b/>
          <w:sz w:val="22"/>
          <w:szCs w:val="22"/>
        </w:rPr>
        <w:fldChar w:fldCharType="end"/>
      </w:r>
    </w:p>
    <w:p w14:paraId="7E0982F4" w14:textId="77777777" w:rsidR="00E31AD8" w:rsidRPr="00E0477D" w:rsidRDefault="00E31AD8">
      <w:pPr>
        <w:rPr>
          <w:sz w:val="22"/>
          <w:szCs w:val="22"/>
        </w:rPr>
      </w:pPr>
    </w:p>
    <w:p w14:paraId="4DF1BA95" w14:textId="68BA8AA6" w:rsidR="00E31AD8" w:rsidRPr="00E0477D" w:rsidRDefault="003145D1">
      <w:pPr>
        <w:outlineLvl w:val="0"/>
        <w:rPr>
          <w:sz w:val="22"/>
          <w:szCs w:val="22"/>
        </w:rPr>
      </w:pPr>
      <w:r w:rsidRPr="00E0477D">
        <w:rPr>
          <w:sz w:val="22"/>
          <w:szCs w:val="22"/>
        </w:rPr>
        <w:t xml:space="preserve">Keep out of the </w:t>
      </w:r>
      <w:r w:rsidR="009E1EF4" w:rsidRPr="00E0477D">
        <w:rPr>
          <w:sz w:val="22"/>
          <w:szCs w:val="22"/>
        </w:rPr>
        <w:t xml:space="preserve">sight and </w:t>
      </w:r>
      <w:r w:rsidRPr="00E0477D">
        <w:rPr>
          <w:sz w:val="22"/>
          <w:szCs w:val="22"/>
        </w:rPr>
        <w:t>reach of children.</w:t>
      </w:r>
      <w:r w:rsidR="003B1520" w:rsidRPr="00E0477D">
        <w:rPr>
          <w:sz w:val="22"/>
          <w:szCs w:val="22"/>
        </w:rPr>
        <w:fldChar w:fldCharType="begin"/>
      </w:r>
      <w:r w:rsidR="003B1520" w:rsidRPr="00E0477D">
        <w:rPr>
          <w:sz w:val="22"/>
          <w:szCs w:val="22"/>
        </w:rPr>
        <w:instrText xml:space="preserve"> DOCVARIABLE vault_nd_45de6525-23bd-43ee-a0c1-bd653d9dd034 \* MERGEFORMAT </w:instrText>
      </w:r>
      <w:r w:rsidR="003B1520" w:rsidRPr="00E0477D">
        <w:rPr>
          <w:sz w:val="22"/>
          <w:szCs w:val="22"/>
        </w:rPr>
        <w:fldChar w:fldCharType="separate"/>
      </w:r>
      <w:r w:rsidR="003B1520" w:rsidRPr="00E0477D">
        <w:rPr>
          <w:sz w:val="22"/>
          <w:szCs w:val="22"/>
        </w:rPr>
        <w:t xml:space="preserve"> </w:t>
      </w:r>
      <w:r w:rsidR="003B1520" w:rsidRPr="00E0477D">
        <w:rPr>
          <w:sz w:val="22"/>
          <w:szCs w:val="22"/>
        </w:rPr>
        <w:fldChar w:fldCharType="end"/>
      </w:r>
    </w:p>
    <w:p w14:paraId="4D8FCE5B" w14:textId="77777777" w:rsidR="00E31AD8" w:rsidRPr="00E0477D" w:rsidRDefault="00E31AD8">
      <w:pPr>
        <w:rPr>
          <w:sz w:val="22"/>
          <w:szCs w:val="22"/>
        </w:rPr>
      </w:pPr>
    </w:p>
    <w:p w14:paraId="20EC45F0" w14:textId="77777777" w:rsidR="00E31AD8" w:rsidRPr="00E0477D" w:rsidRDefault="00E31AD8">
      <w:pPr>
        <w:rPr>
          <w:sz w:val="22"/>
          <w:szCs w:val="22"/>
        </w:rPr>
      </w:pPr>
    </w:p>
    <w:p w14:paraId="2343C99A" w14:textId="631C0032" w:rsidR="00E31AD8" w:rsidRPr="00E0477D" w:rsidRDefault="003145D1">
      <w:pPr>
        <w:pBdr>
          <w:top w:val="single" w:sz="4" w:space="1" w:color="auto"/>
          <w:left w:val="single" w:sz="4" w:space="4" w:color="auto"/>
          <w:bottom w:val="single" w:sz="4" w:space="1" w:color="auto"/>
          <w:right w:val="single" w:sz="4" w:space="4" w:color="auto"/>
        </w:pBdr>
        <w:ind w:left="567" w:hanging="567"/>
        <w:outlineLvl w:val="0"/>
        <w:rPr>
          <w:sz w:val="22"/>
          <w:szCs w:val="22"/>
          <w:highlight w:val="lightGray"/>
        </w:rPr>
      </w:pPr>
      <w:r w:rsidRPr="00E0477D">
        <w:rPr>
          <w:b/>
          <w:sz w:val="22"/>
          <w:szCs w:val="22"/>
        </w:rPr>
        <w:t>7.</w:t>
      </w:r>
      <w:r w:rsidRPr="00E0477D">
        <w:rPr>
          <w:b/>
          <w:sz w:val="22"/>
          <w:szCs w:val="22"/>
        </w:rPr>
        <w:tab/>
        <w:t>OTHER SPECIAL WARNING(S), IF NECESSARY</w:t>
      </w:r>
      <w:r w:rsidR="003B1520" w:rsidRPr="00E0477D">
        <w:rPr>
          <w:b/>
          <w:sz w:val="22"/>
          <w:szCs w:val="22"/>
        </w:rPr>
        <w:fldChar w:fldCharType="begin"/>
      </w:r>
      <w:r w:rsidR="003B1520" w:rsidRPr="00E0477D">
        <w:rPr>
          <w:b/>
          <w:sz w:val="22"/>
          <w:szCs w:val="22"/>
        </w:rPr>
        <w:instrText xml:space="preserve"> DOCVARIABLE VAULT_ND_e4fbc0e0-c9d0-466b-96e9-078422c7e132 \* MERGEFORMAT </w:instrText>
      </w:r>
      <w:r w:rsidR="003B1520" w:rsidRPr="00E0477D">
        <w:rPr>
          <w:b/>
          <w:sz w:val="22"/>
          <w:szCs w:val="22"/>
        </w:rPr>
        <w:fldChar w:fldCharType="separate"/>
      </w:r>
      <w:r w:rsidR="003B1520" w:rsidRPr="00E0477D">
        <w:rPr>
          <w:b/>
          <w:sz w:val="22"/>
          <w:szCs w:val="22"/>
        </w:rPr>
        <w:t xml:space="preserve"> </w:t>
      </w:r>
      <w:r w:rsidR="003B1520" w:rsidRPr="00E0477D">
        <w:rPr>
          <w:b/>
          <w:sz w:val="22"/>
          <w:szCs w:val="22"/>
        </w:rPr>
        <w:fldChar w:fldCharType="end"/>
      </w:r>
    </w:p>
    <w:p w14:paraId="7A99E25F" w14:textId="77777777" w:rsidR="00E31AD8" w:rsidRPr="00E0477D" w:rsidRDefault="00E31AD8">
      <w:pPr>
        <w:rPr>
          <w:sz w:val="22"/>
          <w:szCs w:val="22"/>
        </w:rPr>
      </w:pPr>
    </w:p>
    <w:p w14:paraId="7C8E5703" w14:textId="77777777" w:rsidR="00E31AD8" w:rsidRPr="00E0477D" w:rsidRDefault="00E31AD8">
      <w:pPr>
        <w:rPr>
          <w:sz w:val="22"/>
          <w:szCs w:val="22"/>
        </w:rPr>
      </w:pPr>
    </w:p>
    <w:p w14:paraId="7BACFBB5" w14:textId="7DFCEC23" w:rsidR="00E31AD8" w:rsidRPr="00E0477D" w:rsidRDefault="003145D1">
      <w:pPr>
        <w:pBdr>
          <w:top w:val="single" w:sz="4" w:space="1" w:color="auto"/>
          <w:left w:val="single" w:sz="4" w:space="4" w:color="auto"/>
          <w:bottom w:val="single" w:sz="4" w:space="1" w:color="auto"/>
          <w:right w:val="single" w:sz="4" w:space="4" w:color="auto"/>
        </w:pBdr>
        <w:ind w:left="567" w:hanging="567"/>
        <w:outlineLvl w:val="0"/>
        <w:rPr>
          <w:sz w:val="22"/>
          <w:szCs w:val="22"/>
          <w:highlight w:val="lightGray"/>
        </w:rPr>
      </w:pPr>
      <w:r w:rsidRPr="00E0477D">
        <w:rPr>
          <w:b/>
          <w:sz w:val="22"/>
          <w:szCs w:val="22"/>
        </w:rPr>
        <w:t>8.</w:t>
      </w:r>
      <w:r w:rsidRPr="00E0477D">
        <w:rPr>
          <w:b/>
          <w:sz w:val="22"/>
          <w:szCs w:val="22"/>
        </w:rPr>
        <w:tab/>
        <w:t>EXPIRY DATE</w:t>
      </w:r>
      <w:r w:rsidR="003B1520" w:rsidRPr="00E0477D">
        <w:rPr>
          <w:b/>
          <w:sz w:val="22"/>
          <w:szCs w:val="22"/>
        </w:rPr>
        <w:fldChar w:fldCharType="begin"/>
      </w:r>
      <w:r w:rsidR="003B1520" w:rsidRPr="00E0477D">
        <w:rPr>
          <w:b/>
          <w:sz w:val="22"/>
          <w:szCs w:val="22"/>
        </w:rPr>
        <w:instrText xml:space="preserve"> DOCVARIABLE VAULT_ND_9ae9db59-ad6c-44c3-920c-c68c0d185947 \* MERGEFORMAT </w:instrText>
      </w:r>
      <w:r w:rsidR="003B1520" w:rsidRPr="00E0477D">
        <w:rPr>
          <w:b/>
          <w:sz w:val="22"/>
          <w:szCs w:val="22"/>
        </w:rPr>
        <w:fldChar w:fldCharType="separate"/>
      </w:r>
      <w:r w:rsidR="003B1520" w:rsidRPr="00E0477D">
        <w:rPr>
          <w:b/>
          <w:sz w:val="22"/>
          <w:szCs w:val="22"/>
        </w:rPr>
        <w:t xml:space="preserve"> </w:t>
      </w:r>
      <w:r w:rsidR="003B1520" w:rsidRPr="00E0477D">
        <w:rPr>
          <w:b/>
          <w:sz w:val="22"/>
          <w:szCs w:val="22"/>
        </w:rPr>
        <w:fldChar w:fldCharType="end"/>
      </w:r>
    </w:p>
    <w:p w14:paraId="36414511" w14:textId="77777777" w:rsidR="00E31AD8" w:rsidRPr="00E0477D" w:rsidRDefault="00E31AD8">
      <w:pPr>
        <w:rPr>
          <w:i/>
          <w:sz w:val="22"/>
          <w:szCs w:val="22"/>
        </w:rPr>
      </w:pPr>
    </w:p>
    <w:p w14:paraId="01036FD3" w14:textId="77777777" w:rsidR="00E31AD8" w:rsidRPr="00E0477D" w:rsidRDefault="003145D1">
      <w:pPr>
        <w:rPr>
          <w:sz w:val="22"/>
          <w:szCs w:val="22"/>
        </w:rPr>
      </w:pPr>
      <w:r w:rsidRPr="00E0477D">
        <w:rPr>
          <w:sz w:val="22"/>
          <w:szCs w:val="22"/>
        </w:rPr>
        <w:t>EXP</w:t>
      </w:r>
    </w:p>
    <w:p w14:paraId="7BE5B289" w14:textId="77777777" w:rsidR="00E31AD8" w:rsidRPr="00E0477D" w:rsidRDefault="00E31AD8">
      <w:pPr>
        <w:rPr>
          <w:sz w:val="22"/>
          <w:szCs w:val="22"/>
        </w:rPr>
      </w:pPr>
    </w:p>
    <w:p w14:paraId="35FF3D83" w14:textId="77777777" w:rsidR="00E31AD8" w:rsidRPr="00E0477D" w:rsidRDefault="00E31AD8">
      <w:pPr>
        <w:rPr>
          <w:sz w:val="22"/>
          <w:szCs w:val="22"/>
        </w:rPr>
      </w:pPr>
    </w:p>
    <w:p w14:paraId="1BE7A6D4" w14:textId="3B33DCF7" w:rsidR="00E31AD8" w:rsidRPr="00E0477D" w:rsidRDefault="003145D1">
      <w:pPr>
        <w:keepNext/>
        <w:pBdr>
          <w:top w:val="single" w:sz="4" w:space="1" w:color="auto"/>
          <w:left w:val="single" w:sz="4" w:space="4" w:color="auto"/>
          <w:bottom w:val="single" w:sz="4" w:space="1" w:color="auto"/>
          <w:right w:val="single" w:sz="4" w:space="4" w:color="auto"/>
        </w:pBdr>
        <w:ind w:left="567" w:hanging="567"/>
        <w:outlineLvl w:val="0"/>
        <w:rPr>
          <w:sz w:val="22"/>
          <w:szCs w:val="22"/>
        </w:rPr>
      </w:pPr>
      <w:r w:rsidRPr="00E0477D">
        <w:rPr>
          <w:b/>
          <w:sz w:val="22"/>
          <w:szCs w:val="22"/>
        </w:rPr>
        <w:t>9.</w:t>
      </w:r>
      <w:r w:rsidRPr="00E0477D">
        <w:rPr>
          <w:b/>
          <w:sz w:val="22"/>
          <w:szCs w:val="22"/>
        </w:rPr>
        <w:tab/>
        <w:t>SPECIAL STORAGE CONDITIONS</w:t>
      </w:r>
      <w:r w:rsidR="003B1520" w:rsidRPr="00E0477D">
        <w:rPr>
          <w:b/>
          <w:sz w:val="22"/>
          <w:szCs w:val="22"/>
        </w:rPr>
        <w:fldChar w:fldCharType="begin"/>
      </w:r>
      <w:r w:rsidR="003B1520" w:rsidRPr="00E0477D">
        <w:rPr>
          <w:b/>
          <w:sz w:val="22"/>
          <w:szCs w:val="22"/>
        </w:rPr>
        <w:instrText xml:space="preserve"> DOCVARIABLE VAULT_ND_5bbed6f8-abb1-4b9e-b645-78b68f6d20d7 \* MERGEFORMAT </w:instrText>
      </w:r>
      <w:r w:rsidR="003B1520" w:rsidRPr="00E0477D">
        <w:rPr>
          <w:b/>
          <w:sz w:val="22"/>
          <w:szCs w:val="22"/>
        </w:rPr>
        <w:fldChar w:fldCharType="separate"/>
      </w:r>
      <w:r w:rsidR="003B1520" w:rsidRPr="00E0477D">
        <w:rPr>
          <w:b/>
          <w:sz w:val="22"/>
          <w:szCs w:val="22"/>
        </w:rPr>
        <w:t xml:space="preserve"> </w:t>
      </w:r>
      <w:r w:rsidR="003B1520" w:rsidRPr="00E0477D">
        <w:rPr>
          <w:b/>
          <w:sz w:val="22"/>
          <w:szCs w:val="22"/>
        </w:rPr>
        <w:fldChar w:fldCharType="end"/>
      </w:r>
    </w:p>
    <w:p w14:paraId="20F7DD7F" w14:textId="77777777" w:rsidR="00E31AD8" w:rsidRPr="00E0477D" w:rsidRDefault="00E31AD8">
      <w:pPr>
        <w:keepNext/>
        <w:rPr>
          <w:i/>
          <w:sz w:val="22"/>
          <w:szCs w:val="22"/>
        </w:rPr>
      </w:pPr>
    </w:p>
    <w:p w14:paraId="5FF919BE" w14:textId="77777777" w:rsidR="00E31AD8" w:rsidRPr="00E0477D" w:rsidRDefault="00E31AD8">
      <w:pPr>
        <w:rPr>
          <w:sz w:val="22"/>
          <w:szCs w:val="22"/>
        </w:rPr>
      </w:pPr>
    </w:p>
    <w:p w14:paraId="725D683C" w14:textId="77777777" w:rsidR="00E31AD8" w:rsidRPr="00E0477D" w:rsidRDefault="00E31AD8">
      <w:pPr>
        <w:ind w:left="567" w:hanging="567"/>
        <w:rPr>
          <w:sz w:val="22"/>
          <w:szCs w:val="22"/>
        </w:rPr>
      </w:pPr>
    </w:p>
    <w:p w14:paraId="0474BA50" w14:textId="062561A6" w:rsidR="00E31AD8" w:rsidRPr="00E0477D" w:rsidRDefault="003145D1" w:rsidP="006C3DAB">
      <w:pPr>
        <w:pBdr>
          <w:top w:val="single" w:sz="4" w:space="1" w:color="auto"/>
          <w:left w:val="single" w:sz="4" w:space="4" w:color="auto"/>
          <w:bottom w:val="single" w:sz="4" w:space="1" w:color="auto"/>
          <w:right w:val="single" w:sz="4" w:space="4" w:color="auto"/>
        </w:pBdr>
        <w:ind w:left="720" w:hanging="720"/>
        <w:outlineLvl w:val="0"/>
        <w:rPr>
          <w:b/>
          <w:sz w:val="22"/>
          <w:szCs w:val="22"/>
        </w:rPr>
      </w:pPr>
      <w:r w:rsidRPr="00E0477D">
        <w:rPr>
          <w:b/>
          <w:sz w:val="22"/>
          <w:szCs w:val="22"/>
        </w:rPr>
        <w:lastRenderedPageBreak/>
        <w:t>10.</w:t>
      </w:r>
      <w:r w:rsidRPr="00E0477D">
        <w:rPr>
          <w:b/>
          <w:sz w:val="22"/>
          <w:szCs w:val="22"/>
        </w:rPr>
        <w:tab/>
        <w:t>SPECIAL PRECAUTIONS FOR DISPOSAL OF UNUSED MEDICINAL PRODUCTS OR WASTE MATERIALS DERIVED FROM SUCH MEDICINAL PRODUCTS, IF APPROPRIATE</w:t>
      </w:r>
      <w:r w:rsidR="003B1520" w:rsidRPr="00E0477D">
        <w:rPr>
          <w:b/>
          <w:sz w:val="22"/>
          <w:szCs w:val="22"/>
        </w:rPr>
        <w:fldChar w:fldCharType="begin"/>
      </w:r>
      <w:r w:rsidR="003B1520" w:rsidRPr="00E0477D">
        <w:rPr>
          <w:b/>
          <w:sz w:val="22"/>
          <w:szCs w:val="22"/>
        </w:rPr>
        <w:instrText xml:space="preserve"> DOCVARIABLE VAULT_ND_c7246518-41ff-4a9f-8c4e-9defe9671498 \* MERGEFORMAT </w:instrText>
      </w:r>
      <w:r w:rsidR="003B1520" w:rsidRPr="00E0477D">
        <w:rPr>
          <w:b/>
          <w:sz w:val="22"/>
          <w:szCs w:val="22"/>
        </w:rPr>
        <w:fldChar w:fldCharType="separate"/>
      </w:r>
      <w:r w:rsidR="003B1520" w:rsidRPr="00E0477D">
        <w:rPr>
          <w:b/>
          <w:sz w:val="22"/>
          <w:szCs w:val="22"/>
        </w:rPr>
        <w:t xml:space="preserve"> </w:t>
      </w:r>
      <w:r w:rsidR="003B1520" w:rsidRPr="00E0477D">
        <w:rPr>
          <w:b/>
          <w:sz w:val="22"/>
          <w:szCs w:val="22"/>
        </w:rPr>
        <w:fldChar w:fldCharType="end"/>
      </w:r>
    </w:p>
    <w:p w14:paraId="0D1C53ED" w14:textId="77777777" w:rsidR="00E31AD8" w:rsidRPr="00E0477D" w:rsidRDefault="00E31AD8">
      <w:pPr>
        <w:rPr>
          <w:sz w:val="22"/>
          <w:szCs w:val="22"/>
        </w:rPr>
      </w:pPr>
    </w:p>
    <w:p w14:paraId="12CC5BCE" w14:textId="77777777" w:rsidR="00E31AD8" w:rsidRPr="00E0477D" w:rsidRDefault="00E31AD8">
      <w:pPr>
        <w:rPr>
          <w:sz w:val="22"/>
          <w:szCs w:val="22"/>
        </w:rPr>
      </w:pPr>
    </w:p>
    <w:p w14:paraId="44EAA3DC" w14:textId="411E4EF5" w:rsidR="00E31AD8" w:rsidRPr="00E0477D" w:rsidRDefault="003145D1">
      <w:pPr>
        <w:pBdr>
          <w:top w:val="single" w:sz="4" w:space="1" w:color="auto"/>
          <w:left w:val="single" w:sz="4" w:space="4" w:color="auto"/>
          <w:bottom w:val="single" w:sz="4" w:space="1" w:color="auto"/>
          <w:right w:val="single" w:sz="4" w:space="4" w:color="auto"/>
        </w:pBdr>
        <w:outlineLvl w:val="0"/>
        <w:rPr>
          <w:b/>
          <w:sz w:val="22"/>
          <w:szCs w:val="22"/>
        </w:rPr>
      </w:pPr>
      <w:r w:rsidRPr="00E0477D">
        <w:rPr>
          <w:b/>
          <w:sz w:val="22"/>
          <w:szCs w:val="22"/>
        </w:rPr>
        <w:t>11.</w:t>
      </w:r>
      <w:r w:rsidRPr="00E0477D">
        <w:rPr>
          <w:b/>
          <w:sz w:val="22"/>
          <w:szCs w:val="22"/>
        </w:rPr>
        <w:tab/>
        <w:t>NAME AND ADDRESS OF THE MARKETING AUTHORISATION HOLDER</w:t>
      </w:r>
      <w:r w:rsidR="003B1520" w:rsidRPr="00E0477D">
        <w:rPr>
          <w:b/>
          <w:sz w:val="22"/>
          <w:szCs w:val="22"/>
        </w:rPr>
        <w:fldChar w:fldCharType="begin"/>
      </w:r>
      <w:r w:rsidR="003B1520" w:rsidRPr="00E0477D">
        <w:rPr>
          <w:b/>
          <w:sz w:val="22"/>
          <w:szCs w:val="22"/>
        </w:rPr>
        <w:instrText xml:space="preserve"> DOCVARIABLE VAULT_ND_82aedbd9-6811-47ce-904f-047a1c6705b5 \* MERGEFORMAT </w:instrText>
      </w:r>
      <w:r w:rsidR="003B1520" w:rsidRPr="00E0477D">
        <w:rPr>
          <w:b/>
          <w:sz w:val="22"/>
          <w:szCs w:val="22"/>
        </w:rPr>
        <w:fldChar w:fldCharType="separate"/>
      </w:r>
      <w:r w:rsidR="003B1520" w:rsidRPr="00E0477D">
        <w:rPr>
          <w:b/>
          <w:sz w:val="22"/>
          <w:szCs w:val="22"/>
        </w:rPr>
        <w:t xml:space="preserve"> </w:t>
      </w:r>
      <w:r w:rsidR="003B1520" w:rsidRPr="00E0477D">
        <w:rPr>
          <w:b/>
          <w:sz w:val="22"/>
          <w:szCs w:val="22"/>
        </w:rPr>
        <w:fldChar w:fldCharType="end"/>
      </w:r>
    </w:p>
    <w:p w14:paraId="789D0756" w14:textId="77777777" w:rsidR="00E31AD8" w:rsidRPr="00E0477D" w:rsidRDefault="00E31AD8">
      <w:pPr>
        <w:rPr>
          <w:sz w:val="22"/>
          <w:szCs w:val="22"/>
        </w:rPr>
      </w:pPr>
    </w:p>
    <w:p w14:paraId="6372058D" w14:textId="77777777" w:rsidR="00ED310A" w:rsidRPr="00401612" w:rsidRDefault="00ED310A" w:rsidP="00ED310A">
      <w:pPr>
        <w:rPr>
          <w:sz w:val="22"/>
          <w:szCs w:val="22"/>
        </w:rPr>
      </w:pPr>
      <w:r w:rsidRPr="00401612">
        <w:rPr>
          <w:sz w:val="22"/>
          <w:szCs w:val="22"/>
        </w:rPr>
        <w:t xml:space="preserve">Sanofi Winthrop </w:t>
      </w:r>
      <w:proofErr w:type="spellStart"/>
      <w:r w:rsidRPr="00401612">
        <w:rPr>
          <w:sz w:val="22"/>
          <w:szCs w:val="22"/>
        </w:rPr>
        <w:t>Industrie</w:t>
      </w:r>
      <w:proofErr w:type="spellEnd"/>
    </w:p>
    <w:p w14:paraId="284BE0BE" w14:textId="77777777" w:rsidR="00ED310A" w:rsidRPr="00401612" w:rsidRDefault="00ED310A" w:rsidP="00ED310A">
      <w:pPr>
        <w:rPr>
          <w:sz w:val="22"/>
          <w:szCs w:val="22"/>
        </w:rPr>
      </w:pPr>
      <w:r w:rsidRPr="00401612">
        <w:rPr>
          <w:sz w:val="22"/>
          <w:szCs w:val="22"/>
        </w:rPr>
        <w:t xml:space="preserve">82 avenue </w:t>
      </w:r>
      <w:proofErr w:type="spellStart"/>
      <w:r w:rsidRPr="00401612">
        <w:rPr>
          <w:sz w:val="22"/>
          <w:szCs w:val="22"/>
        </w:rPr>
        <w:t>Raspail</w:t>
      </w:r>
      <w:proofErr w:type="spellEnd"/>
    </w:p>
    <w:p w14:paraId="01F9AFCB" w14:textId="77777777" w:rsidR="00ED310A" w:rsidRPr="00401612" w:rsidRDefault="00ED310A" w:rsidP="00ED310A">
      <w:pPr>
        <w:rPr>
          <w:sz w:val="22"/>
          <w:szCs w:val="22"/>
        </w:rPr>
      </w:pPr>
      <w:r w:rsidRPr="00401612">
        <w:rPr>
          <w:sz w:val="22"/>
          <w:szCs w:val="22"/>
        </w:rPr>
        <w:t>94250 Gentilly</w:t>
      </w:r>
    </w:p>
    <w:p w14:paraId="62D9BF42" w14:textId="77777777" w:rsidR="00ED310A" w:rsidRPr="00401612" w:rsidRDefault="00ED310A" w:rsidP="00ED310A">
      <w:pPr>
        <w:rPr>
          <w:sz w:val="22"/>
          <w:szCs w:val="22"/>
        </w:rPr>
      </w:pPr>
      <w:r w:rsidRPr="00401612">
        <w:rPr>
          <w:sz w:val="22"/>
          <w:szCs w:val="22"/>
        </w:rPr>
        <w:t>France</w:t>
      </w:r>
    </w:p>
    <w:p w14:paraId="794558C6" w14:textId="77777777" w:rsidR="00E31AD8" w:rsidRPr="00E0477D" w:rsidRDefault="00E31AD8">
      <w:pPr>
        <w:rPr>
          <w:sz w:val="22"/>
          <w:szCs w:val="22"/>
        </w:rPr>
      </w:pPr>
    </w:p>
    <w:p w14:paraId="746B9E96" w14:textId="77777777" w:rsidR="00E31AD8" w:rsidRPr="00E0477D" w:rsidRDefault="00E31AD8">
      <w:pPr>
        <w:rPr>
          <w:sz w:val="22"/>
          <w:szCs w:val="22"/>
        </w:rPr>
      </w:pPr>
    </w:p>
    <w:p w14:paraId="5FAFC7AB" w14:textId="1083DC2E" w:rsidR="00E31AD8" w:rsidRPr="00E0477D" w:rsidRDefault="003145D1">
      <w:pPr>
        <w:pBdr>
          <w:top w:val="single" w:sz="4" w:space="1" w:color="auto"/>
          <w:left w:val="single" w:sz="4" w:space="4" w:color="auto"/>
          <w:bottom w:val="single" w:sz="4" w:space="1" w:color="auto"/>
          <w:right w:val="single" w:sz="4" w:space="4" w:color="auto"/>
        </w:pBdr>
        <w:outlineLvl w:val="0"/>
        <w:rPr>
          <w:sz w:val="22"/>
          <w:szCs w:val="22"/>
        </w:rPr>
      </w:pPr>
      <w:r w:rsidRPr="00E0477D">
        <w:rPr>
          <w:b/>
          <w:sz w:val="22"/>
          <w:szCs w:val="22"/>
        </w:rPr>
        <w:t>12.</w:t>
      </w:r>
      <w:r w:rsidRPr="00E0477D">
        <w:rPr>
          <w:b/>
          <w:sz w:val="22"/>
          <w:szCs w:val="22"/>
        </w:rPr>
        <w:tab/>
        <w:t>MARKETING AUTHORISATION NUMBER(S)</w:t>
      </w:r>
      <w:r w:rsidR="003B1520" w:rsidRPr="00E0477D">
        <w:rPr>
          <w:b/>
          <w:sz w:val="22"/>
          <w:szCs w:val="22"/>
        </w:rPr>
        <w:fldChar w:fldCharType="begin"/>
      </w:r>
      <w:r w:rsidR="003B1520" w:rsidRPr="00E0477D">
        <w:rPr>
          <w:b/>
          <w:sz w:val="22"/>
          <w:szCs w:val="22"/>
        </w:rPr>
        <w:instrText xml:space="preserve"> DOCVARIABLE VAULT_ND_7c3d6449-b444-42f6-aeb1-a8ee587075ba \* MERGEFORMAT </w:instrText>
      </w:r>
      <w:r w:rsidR="003B1520" w:rsidRPr="00E0477D">
        <w:rPr>
          <w:b/>
          <w:sz w:val="22"/>
          <w:szCs w:val="22"/>
        </w:rPr>
        <w:fldChar w:fldCharType="separate"/>
      </w:r>
      <w:r w:rsidR="003B1520" w:rsidRPr="00E0477D">
        <w:rPr>
          <w:b/>
          <w:sz w:val="22"/>
          <w:szCs w:val="22"/>
        </w:rPr>
        <w:t xml:space="preserve"> </w:t>
      </w:r>
      <w:r w:rsidR="003B1520" w:rsidRPr="00E0477D">
        <w:rPr>
          <w:b/>
          <w:sz w:val="22"/>
          <w:szCs w:val="22"/>
        </w:rPr>
        <w:fldChar w:fldCharType="end"/>
      </w:r>
    </w:p>
    <w:p w14:paraId="758BC99A" w14:textId="77777777" w:rsidR="00E31AD8" w:rsidRPr="00E0477D" w:rsidRDefault="00E31AD8">
      <w:pPr>
        <w:rPr>
          <w:sz w:val="22"/>
          <w:szCs w:val="22"/>
        </w:rPr>
      </w:pPr>
    </w:p>
    <w:p w14:paraId="0EC21B06" w14:textId="79EFBBB6" w:rsidR="00E31AD8" w:rsidRPr="00E0477D" w:rsidRDefault="003145D1">
      <w:pPr>
        <w:outlineLvl w:val="0"/>
        <w:rPr>
          <w:sz w:val="22"/>
          <w:szCs w:val="22"/>
          <w:highlight w:val="lightGray"/>
        </w:rPr>
      </w:pPr>
      <w:r w:rsidRPr="00E0477D">
        <w:rPr>
          <w:sz w:val="22"/>
          <w:szCs w:val="22"/>
        </w:rPr>
        <w:t xml:space="preserve">EU/1/98/069/008     </w:t>
      </w:r>
      <w:r w:rsidRPr="00E0477D">
        <w:rPr>
          <w:sz w:val="22"/>
          <w:szCs w:val="22"/>
          <w:highlight w:val="lightGray"/>
        </w:rPr>
        <w:t>4x1 film</w:t>
      </w:r>
      <w:r w:rsidRPr="00E0477D">
        <w:rPr>
          <w:sz w:val="22"/>
          <w:szCs w:val="22"/>
          <w:highlight w:val="lightGray"/>
        </w:rPr>
        <w:noBreakHyphen/>
        <w:t>coated tablets</w:t>
      </w:r>
      <w:r w:rsidR="00D269B0" w:rsidRPr="00401612">
        <w:rPr>
          <w:sz w:val="22"/>
          <w:szCs w:val="22"/>
          <w:highlight w:val="lightGray"/>
        </w:rPr>
        <w:t xml:space="preserve"> </w:t>
      </w:r>
      <w:r w:rsidR="001A70B8" w:rsidRPr="00E0477D">
        <w:rPr>
          <w:sz w:val="22"/>
          <w:szCs w:val="22"/>
          <w:highlight w:val="lightGray"/>
        </w:rPr>
        <w:t xml:space="preserve">in all aluminium </w:t>
      </w:r>
      <w:r w:rsidR="00D269B0" w:rsidRPr="00E0477D">
        <w:rPr>
          <w:sz w:val="22"/>
          <w:szCs w:val="22"/>
          <w:highlight w:val="lightGray"/>
        </w:rPr>
        <w:t>unit</w:t>
      </w:r>
      <w:r w:rsidR="00D269B0" w:rsidRPr="00E0477D">
        <w:rPr>
          <w:sz w:val="22"/>
          <w:szCs w:val="22"/>
          <w:highlight w:val="lightGray"/>
        </w:rPr>
        <w:noBreakHyphen/>
        <w:t>dose blisters</w:t>
      </w:r>
      <w:r w:rsidR="003B1520" w:rsidRPr="00E0477D">
        <w:rPr>
          <w:sz w:val="22"/>
          <w:szCs w:val="22"/>
          <w:highlight w:val="lightGray"/>
        </w:rPr>
        <w:fldChar w:fldCharType="begin"/>
      </w:r>
      <w:r w:rsidR="003B1520" w:rsidRPr="00E0477D">
        <w:rPr>
          <w:sz w:val="22"/>
          <w:szCs w:val="22"/>
          <w:highlight w:val="lightGray"/>
        </w:rPr>
        <w:instrText xml:space="preserve"> DOCVARIABLE vault_nd_0c2864b5-3667-4be9-bf8f-ad1d65ec2bb4 \* MERGEFORMAT </w:instrText>
      </w:r>
      <w:r w:rsidR="003B1520" w:rsidRPr="00E0477D">
        <w:rPr>
          <w:sz w:val="22"/>
          <w:szCs w:val="22"/>
          <w:highlight w:val="lightGray"/>
        </w:rPr>
        <w:fldChar w:fldCharType="separate"/>
      </w:r>
      <w:r w:rsidR="003B1520" w:rsidRPr="00E0477D">
        <w:rPr>
          <w:sz w:val="22"/>
          <w:szCs w:val="22"/>
          <w:highlight w:val="lightGray"/>
        </w:rPr>
        <w:t xml:space="preserve"> </w:t>
      </w:r>
      <w:r w:rsidR="003B1520" w:rsidRPr="00E0477D">
        <w:rPr>
          <w:sz w:val="22"/>
          <w:szCs w:val="22"/>
          <w:highlight w:val="lightGray"/>
        </w:rPr>
        <w:fldChar w:fldCharType="end"/>
      </w:r>
    </w:p>
    <w:p w14:paraId="4793753E" w14:textId="7D0128BA" w:rsidR="00E31AD8" w:rsidRPr="00E0477D" w:rsidRDefault="003145D1">
      <w:pPr>
        <w:rPr>
          <w:sz w:val="22"/>
          <w:szCs w:val="22"/>
          <w:highlight w:val="lightGray"/>
        </w:rPr>
      </w:pPr>
      <w:r w:rsidRPr="00E0477D">
        <w:rPr>
          <w:sz w:val="22"/>
          <w:szCs w:val="22"/>
          <w:highlight w:val="lightGray"/>
        </w:rPr>
        <w:t>EU/1/98/069/009   30x1 film</w:t>
      </w:r>
      <w:r w:rsidRPr="00E0477D">
        <w:rPr>
          <w:sz w:val="22"/>
          <w:szCs w:val="22"/>
          <w:highlight w:val="lightGray"/>
        </w:rPr>
        <w:noBreakHyphen/>
        <w:t>coated tablets</w:t>
      </w:r>
      <w:r w:rsidR="00D269B0" w:rsidRPr="00401612">
        <w:rPr>
          <w:sz w:val="22"/>
          <w:szCs w:val="22"/>
          <w:highlight w:val="lightGray"/>
        </w:rPr>
        <w:t xml:space="preserve"> in all aluminium unit</w:t>
      </w:r>
      <w:r w:rsidR="00D269B0" w:rsidRPr="00401612">
        <w:rPr>
          <w:sz w:val="22"/>
          <w:szCs w:val="22"/>
          <w:highlight w:val="lightGray"/>
        </w:rPr>
        <w:noBreakHyphen/>
        <w:t xml:space="preserve">dose blisters </w:t>
      </w:r>
    </w:p>
    <w:p w14:paraId="7F05B0F9" w14:textId="30847244" w:rsidR="00E31AD8" w:rsidRPr="00E0477D" w:rsidRDefault="003145D1">
      <w:pPr>
        <w:rPr>
          <w:sz w:val="22"/>
          <w:szCs w:val="22"/>
          <w:highlight w:val="lightGray"/>
        </w:rPr>
      </w:pPr>
      <w:r w:rsidRPr="00E0477D">
        <w:rPr>
          <w:sz w:val="22"/>
          <w:szCs w:val="22"/>
          <w:highlight w:val="lightGray"/>
        </w:rPr>
        <w:t>EU/1/98/069/010 100x1 film</w:t>
      </w:r>
      <w:r w:rsidRPr="00E0477D">
        <w:rPr>
          <w:sz w:val="22"/>
          <w:szCs w:val="22"/>
          <w:highlight w:val="lightGray"/>
        </w:rPr>
        <w:noBreakHyphen/>
        <w:t>coated tablets</w:t>
      </w:r>
      <w:r w:rsidR="00D269B0" w:rsidRPr="00401612">
        <w:rPr>
          <w:sz w:val="22"/>
          <w:szCs w:val="22"/>
          <w:highlight w:val="lightGray"/>
        </w:rPr>
        <w:t xml:space="preserve"> in all aluminium unit</w:t>
      </w:r>
      <w:r w:rsidR="00D269B0" w:rsidRPr="00401612">
        <w:rPr>
          <w:sz w:val="22"/>
          <w:szCs w:val="22"/>
          <w:highlight w:val="lightGray"/>
        </w:rPr>
        <w:noBreakHyphen/>
        <w:t>dose blisters</w:t>
      </w:r>
    </w:p>
    <w:p w14:paraId="18633E6A" w14:textId="64205692" w:rsidR="00E31AD8" w:rsidRPr="00E0477D" w:rsidRDefault="003145D1">
      <w:pPr>
        <w:rPr>
          <w:sz w:val="22"/>
          <w:szCs w:val="22"/>
        </w:rPr>
      </w:pPr>
      <w:r w:rsidRPr="00E0477D">
        <w:rPr>
          <w:sz w:val="22"/>
          <w:szCs w:val="22"/>
          <w:highlight w:val="lightGray"/>
        </w:rPr>
        <w:t>EU/1/98/069/012   10x1 film</w:t>
      </w:r>
      <w:r w:rsidRPr="00E0477D">
        <w:rPr>
          <w:sz w:val="22"/>
          <w:szCs w:val="22"/>
          <w:highlight w:val="lightGray"/>
        </w:rPr>
        <w:noBreakHyphen/>
        <w:t>coated tablets</w:t>
      </w:r>
      <w:r w:rsidR="00D269B0" w:rsidRPr="00401612">
        <w:rPr>
          <w:sz w:val="22"/>
          <w:szCs w:val="22"/>
          <w:highlight w:val="lightGray"/>
        </w:rPr>
        <w:t xml:space="preserve"> in all aluminium unit</w:t>
      </w:r>
      <w:r w:rsidR="00D269B0" w:rsidRPr="00401612">
        <w:rPr>
          <w:sz w:val="22"/>
          <w:szCs w:val="22"/>
          <w:highlight w:val="lightGray"/>
        </w:rPr>
        <w:noBreakHyphen/>
        <w:t>dose blisters</w:t>
      </w:r>
    </w:p>
    <w:p w14:paraId="325E2906" w14:textId="77777777" w:rsidR="00CD2063" w:rsidRPr="00E0477D" w:rsidRDefault="00CD2063">
      <w:pPr>
        <w:rPr>
          <w:sz w:val="22"/>
          <w:szCs w:val="22"/>
        </w:rPr>
      </w:pPr>
    </w:p>
    <w:p w14:paraId="61588DB7" w14:textId="77777777" w:rsidR="00E31AD8" w:rsidRPr="00E0477D" w:rsidRDefault="00E31AD8">
      <w:pPr>
        <w:rPr>
          <w:sz w:val="22"/>
          <w:szCs w:val="22"/>
        </w:rPr>
      </w:pPr>
    </w:p>
    <w:p w14:paraId="1D418AB6" w14:textId="7C52FFC9" w:rsidR="00E31AD8" w:rsidRPr="00E0477D" w:rsidRDefault="003145D1">
      <w:pPr>
        <w:pBdr>
          <w:top w:val="single" w:sz="4" w:space="1" w:color="auto"/>
          <w:left w:val="single" w:sz="4" w:space="4" w:color="auto"/>
          <w:bottom w:val="single" w:sz="4" w:space="1" w:color="auto"/>
          <w:right w:val="single" w:sz="4" w:space="4" w:color="auto"/>
        </w:pBdr>
        <w:outlineLvl w:val="0"/>
        <w:rPr>
          <w:sz w:val="22"/>
          <w:szCs w:val="22"/>
        </w:rPr>
      </w:pPr>
      <w:r w:rsidRPr="00E0477D">
        <w:rPr>
          <w:b/>
          <w:sz w:val="22"/>
          <w:szCs w:val="22"/>
        </w:rPr>
        <w:t>13.</w:t>
      </w:r>
      <w:r w:rsidRPr="00E0477D">
        <w:rPr>
          <w:b/>
          <w:sz w:val="22"/>
          <w:szCs w:val="22"/>
        </w:rPr>
        <w:tab/>
        <w:t>BATCH NUMBER</w:t>
      </w:r>
      <w:r w:rsidR="003B1520" w:rsidRPr="00E0477D">
        <w:rPr>
          <w:b/>
          <w:sz w:val="22"/>
          <w:szCs w:val="22"/>
        </w:rPr>
        <w:fldChar w:fldCharType="begin"/>
      </w:r>
      <w:r w:rsidR="003B1520" w:rsidRPr="00E0477D">
        <w:rPr>
          <w:b/>
          <w:sz w:val="22"/>
          <w:szCs w:val="22"/>
        </w:rPr>
        <w:instrText xml:space="preserve"> DOCVARIABLE VAULT_ND_3663e369-5e98-4bf1-8630-71441a29bfa8 \* MERGEFORMAT </w:instrText>
      </w:r>
      <w:r w:rsidR="003B1520" w:rsidRPr="00E0477D">
        <w:rPr>
          <w:b/>
          <w:sz w:val="22"/>
          <w:szCs w:val="22"/>
        </w:rPr>
        <w:fldChar w:fldCharType="separate"/>
      </w:r>
      <w:r w:rsidR="003B1520" w:rsidRPr="00E0477D">
        <w:rPr>
          <w:b/>
          <w:sz w:val="22"/>
          <w:szCs w:val="22"/>
        </w:rPr>
        <w:t xml:space="preserve"> </w:t>
      </w:r>
      <w:r w:rsidR="003B1520" w:rsidRPr="00E0477D">
        <w:rPr>
          <w:b/>
          <w:sz w:val="22"/>
          <w:szCs w:val="22"/>
        </w:rPr>
        <w:fldChar w:fldCharType="end"/>
      </w:r>
    </w:p>
    <w:p w14:paraId="76732ACD" w14:textId="77777777" w:rsidR="00E31AD8" w:rsidRPr="00E0477D" w:rsidRDefault="00E31AD8">
      <w:pPr>
        <w:rPr>
          <w:sz w:val="22"/>
          <w:szCs w:val="22"/>
        </w:rPr>
      </w:pPr>
    </w:p>
    <w:p w14:paraId="3B3DEDA3" w14:textId="77777777" w:rsidR="00E31AD8" w:rsidRPr="00E0477D" w:rsidRDefault="003145D1">
      <w:pPr>
        <w:rPr>
          <w:sz w:val="22"/>
          <w:szCs w:val="22"/>
        </w:rPr>
      </w:pPr>
      <w:r w:rsidRPr="00E0477D">
        <w:rPr>
          <w:sz w:val="22"/>
          <w:szCs w:val="22"/>
        </w:rPr>
        <w:t>Batch:</w:t>
      </w:r>
    </w:p>
    <w:p w14:paraId="51D26719" w14:textId="77777777" w:rsidR="00E31AD8" w:rsidRPr="00E0477D" w:rsidRDefault="00E31AD8">
      <w:pPr>
        <w:rPr>
          <w:sz w:val="22"/>
          <w:szCs w:val="22"/>
        </w:rPr>
      </w:pPr>
    </w:p>
    <w:p w14:paraId="0FC9FE9B" w14:textId="77777777" w:rsidR="00E31AD8" w:rsidRPr="00E0477D" w:rsidRDefault="00E31AD8">
      <w:pPr>
        <w:pStyle w:val="EMEABodyText"/>
        <w:rPr>
          <w:szCs w:val="22"/>
        </w:rPr>
      </w:pPr>
    </w:p>
    <w:p w14:paraId="53392F96" w14:textId="5098DB7E" w:rsidR="00E31AD8" w:rsidRPr="00E0477D" w:rsidRDefault="003145D1">
      <w:pPr>
        <w:pBdr>
          <w:top w:val="single" w:sz="4" w:space="1" w:color="auto"/>
          <w:left w:val="single" w:sz="4" w:space="4" w:color="auto"/>
          <w:bottom w:val="single" w:sz="4" w:space="1" w:color="auto"/>
          <w:right w:val="single" w:sz="4" w:space="4" w:color="auto"/>
        </w:pBdr>
        <w:outlineLvl w:val="0"/>
        <w:rPr>
          <w:sz w:val="22"/>
          <w:szCs w:val="22"/>
        </w:rPr>
      </w:pPr>
      <w:r w:rsidRPr="00E0477D">
        <w:rPr>
          <w:b/>
          <w:sz w:val="22"/>
          <w:szCs w:val="22"/>
        </w:rPr>
        <w:t>14.</w:t>
      </w:r>
      <w:r w:rsidRPr="00E0477D">
        <w:rPr>
          <w:b/>
          <w:sz w:val="22"/>
          <w:szCs w:val="22"/>
        </w:rPr>
        <w:tab/>
        <w:t>GENERAL CLASSIFICATION FOR SUPPLY</w:t>
      </w:r>
      <w:r w:rsidR="003B1520" w:rsidRPr="00E0477D">
        <w:rPr>
          <w:b/>
          <w:sz w:val="22"/>
          <w:szCs w:val="22"/>
        </w:rPr>
        <w:fldChar w:fldCharType="begin"/>
      </w:r>
      <w:r w:rsidR="003B1520" w:rsidRPr="00E0477D">
        <w:rPr>
          <w:b/>
          <w:sz w:val="22"/>
          <w:szCs w:val="22"/>
        </w:rPr>
        <w:instrText xml:space="preserve"> DOCVARIABLE VAULT_ND_b7b62cb2-ee4b-4ffb-9445-cd3f4cc07972 \* MERGEFORMAT </w:instrText>
      </w:r>
      <w:r w:rsidR="003B1520" w:rsidRPr="00E0477D">
        <w:rPr>
          <w:b/>
          <w:sz w:val="22"/>
          <w:szCs w:val="22"/>
        </w:rPr>
        <w:fldChar w:fldCharType="separate"/>
      </w:r>
      <w:r w:rsidR="003B1520" w:rsidRPr="00E0477D">
        <w:rPr>
          <w:b/>
          <w:sz w:val="22"/>
          <w:szCs w:val="22"/>
        </w:rPr>
        <w:t xml:space="preserve"> </w:t>
      </w:r>
      <w:r w:rsidR="003B1520" w:rsidRPr="00E0477D">
        <w:rPr>
          <w:b/>
          <w:sz w:val="22"/>
          <w:szCs w:val="22"/>
        </w:rPr>
        <w:fldChar w:fldCharType="end"/>
      </w:r>
    </w:p>
    <w:p w14:paraId="08B9BB2D" w14:textId="77777777" w:rsidR="00E31AD8" w:rsidRPr="00E0477D" w:rsidRDefault="00E31AD8">
      <w:pPr>
        <w:rPr>
          <w:sz w:val="22"/>
          <w:szCs w:val="22"/>
        </w:rPr>
      </w:pPr>
    </w:p>
    <w:p w14:paraId="584E5821" w14:textId="77777777" w:rsidR="00E31AD8" w:rsidRPr="00E0477D" w:rsidRDefault="00E31AD8">
      <w:pPr>
        <w:rPr>
          <w:sz w:val="22"/>
          <w:szCs w:val="22"/>
        </w:rPr>
      </w:pPr>
    </w:p>
    <w:p w14:paraId="5097DF53" w14:textId="28648BAF" w:rsidR="00E31AD8" w:rsidRPr="00E0477D" w:rsidRDefault="003145D1">
      <w:pPr>
        <w:pBdr>
          <w:top w:val="single" w:sz="4" w:space="1" w:color="auto"/>
          <w:left w:val="single" w:sz="4" w:space="4" w:color="auto"/>
          <w:bottom w:val="single" w:sz="4" w:space="1" w:color="auto"/>
          <w:right w:val="single" w:sz="4" w:space="4" w:color="auto"/>
        </w:pBdr>
        <w:outlineLvl w:val="0"/>
        <w:rPr>
          <w:sz w:val="22"/>
          <w:szCs w:val="22"/>
        </w:rPr>
      </w:pPr>
      <w:r w:rsidRPr="00E0477D">
        <w:rPr>
          <w:b/>
          <w:sz w:val="22"/>
          <w:szCs w:val="22"/>
        </w:rPr>
        <w:t>15.</w:t>
      </w:r>
      <w:r w:rsidRPr="00E0477D">
        <w:rPr>
          <w:b/>
          <w:sz w:val="22"/>
          <w:szCs w:val="22"/>
        </w:rPr>
        <w:tab/>
        <w:t>INSTRUCTIONS ON USE</w:t>
      </w:r>
      <w:r w:rsidR="003B1520" w:rsidRPr="00E0477D">
        <w:rPr>
          <w:b/>
          <w:sz w:val="22"/>
          <w:szCs w:val="22"/>
        </w:rPr>
        <w:fldChar w:fldCharType="begin"/>
      </w:r>
      <w:r w:rsidR="003B1520" w:rsidRPr="00E0477D">
        <w:rPr>
          <w:b/>
          <w:sz w:val="22"/>
          <w:szCs w:val="22"/>
        </w:rPr>
        <w:instrText xml:space="preserve"> DOCVARIABLE VAULT_ND_0e9d2a0b-2282-4d86-8328-7b9902e48817 \* MERGEFORMAT </w:instrText>
      </w:r>
      <w:r w:rsidR="003B1520" w:rsidRPr="00E0477D">
        <w:rPr>
          <w:b/>
          <w:sz w:val="22"/>
          <w:szCs w:val="22"/>
        </w:rPr>
        <w:fldChar w:fldCharType="separate"/>
      </w:r>
      <w:r w:rsidR="003B1520" w:rsidRPr="00E0477D">
        <w:rPr>
          <w:b/>
          <w:sz w:val="22"/>
          <w:szCs w:val="22"/>
        </w:rPr>
        <w:t xml:space="preserve"> </w:t>
      </w:r>
      <w:r w:rsidR="003B1520" w:rsidRPr="00E0477D">
        <w:rPr>
          <w:b/>
          <w:sz w:val="22"/>
          <w:szCs w:val="22"/>
        </w:rPr>
        <w:fldChar w:fldCharType="end"/>
      </w:r>
    </w:p>
    <w:p w14:paraId="6D5F5E39" w14:textId="77777777" w:rsidR="00E31AD8" w:rsidRPr="00E0477D" w:rsidRDefault="00E31AD8">
      <w:pPr>
        <w:rPr>
          <w:sz w:val="22"/>
          <w:szCs w:val="22"/>
        </w:rPr>
      </w:pPr>
    </w:p>
    <w:p w14:paraId="7EAEA032" w14:textId="77777777" w:rsidR="00E31AD8" w:rsidRPr="00E0477D" w:rsidRDefault="00E31AD8">
      <w:pPr>
        <w:rPr>
          <w:sz w:val="22"/>
          <w:szCs w:val="22"/>
        </w:rPr>
      </w:pPr>
    </w:p>
    <w:p w14:paraId="0C44A929" w14:textId="21D6908F" w:rsidR="00E31AD8" w:rsidRPr="00E0477D" w:rsidRDefault="003145D1">
      <w:pPr>
        <w:pBdr>
          <w:top w:val="single" w:sz="4" w:space="1" w:color="auto"/>
          <w:left w:val="single" w:sz="4" w:space="4" w:color="auto"/>
          <w:bottom w:val="single" w:sz="4" w:space="1" w:color="auto"/>
          <w:right w:val="single" w:sz="4" w:space="4" w:color="auto"/>
        </w:pBdr>
        <w:outlineLvl w:val="0"/>
        <w:rPr>
          <w:sz w:val="22"/>
          <w:szCs w:val="22"/>
        </w:rPr>
      </w:pPr>
      <w:r w:rsidRPr="00E0477D">
        <w:rPr>
          <w:b/>
          <w:sz w:val="22"/>
          <w:szCs w:val="22"/>
        </w:rPr>
        <w:t>16.</w:t>
      </w:r>
      <w:r w:rsidRPr="00E0477D">
        <w:rPr>
          <w:b/>
          <w:sz w:val="22"/>
          <w:szCs w:val="22"/>
        </w:rPr>
        <w:tab/>
        <w:t>INFORMATION IN BRAILLE</w:t>
      </w:r>
      <w:r w:rsidR="003B1520" w:rsidRPr="00E0477D">
        <w:rPr>
          <w:b/>
          <w:sz w:val="22"/>
          <w:szCs w:val="22"/>
        </w:rPr>
        <w:fldChar w:fldCharType="begin"/>
      </w:r>
      <w:r w:rsidR="003B1520" w:rsidRPr="00E0477D">
        <w:rPr>
          <w:b/>
          <w:sz w:val="22"/>
          <w:szCs w:val="22"/>
        </w:rPr>
        <w:instrText xml:space="preserve"> DOCVARIABLE VAULT_ND_0f199279-6740-4bbe-be29-42774c0b2e59 \* MERGEFORMAT </w:instrText>
      </w:r>
      <w:r w:rsidR="003B1520" w:rsidRPr="00E0477D">
        <w:rPr>
          <w:b/>
          <w:sz w:val="22"/>
          <w:szCs w:val="22"/>
        </w:rPr>
        <w:fldChar w:fldCharType="separate"/>
      </w:r>
      <w:r w:rsidR="003B1520" w:rsidRPr="00E0477D">
        <w:rPr>
          <w:b/>
          <w:sz w:val="22"/>
          <w:szCs w:val="22"/>
        </w:rPr>
        <w:t xml:space="preserve"> </w:t>
      </w:r>
      <w:r w:rsidR="003B1520" w:rsidRPr="00E0477D">
        <w:rPr>
          <w:b/>
          <w:sz w:val="22"/>
          <w:szCs w:val="22"/>
        </w:rPr>
        <w:fldChar w:fldCharType="end"/>
      </w:r>
    </w:p>
    <w:p w14:paraId="411A3B46" w14:textId="77777777" w:rsidR="00E31AD8" w:rsidRPr="00E0477D" w:rsidRDefault="00E31AD8">
      <w:pPr>
        <w:rPr>
          <w:sz w:val="22"/>
          <w:szCs w:val="22"/>
        </w:rPr>
      </w:pPr>
    </w:p>
    <w:p w14:paraId="2660BACE" w14:textId="3C0581FF" w:rsidR="00E31AD8" w:rsidRPr="00401612" w:rsidRDefault="003145D1">
      <w:pPr>
        <w:pStyle w:val="Heading1"/>
        <w:spacing w:before="0" w:after="0"/>
        <w:rPr>
          <w:b w:val="0"/>
          <w:bCs/>
          <w:caps w:val="0"/>
          <w:sz w:val="22"/>
          <w:szCs w:val="22"/>
        </w:rPr>
      </w:pPr>
      <w:r w:rsidRPr="00401612">
        <w:rPr>
          <w:b w:val="0"/>
          <w:bCs/>
          <w:sz w:val="22"/>
          <w:szCs w:val="22"/>
        </w:rPr>
        <w:t>P</w:t>
      </w:r>
      <w:r w:rsidRPr="00401612">
        <w:rPr>
          <w:b w:val="0"/>
          <w:bCs/>
          <w:caps w:val="0"/>
          <w:sz w:val="22"/>
          <w:szCs w:val="22"/>
        </w:rPr>
        <w:t>lavix</w:t>
      </w:r>
      <w:r w:rsidRPr="00401612">
        <w:rPr>
          <w:b w:val="0"/>
          <w:bCs/>
          <w:sz w:val="22"/>
          <w:szCs w:val="22"/>
        </w:rPr>
        <w:t xml:space="preserve"> 300 </w:t>
      </w:r>
      <w:r w:rsidRPr="00401612">
        <w:rPr>
          <w:b w:val="0"/>
          <w:bCs/>
          <w:caps w:val="0"/>
          <w:sz w:val="22"/>
          <w:szCs w:val="22"/>
        </w:rPr>
        <w:t>mg</w:t>
      </w:r>
      <w:r w:rsidR="003B1520" w:rsidRPr="00401612">
        <w:rPr>
          <w:b w:val="0"/>
          <w:bCs/>
          <w:caps w:val="0"/>
          <w:sz w:val="22"/>
          <w:szCs w:val="22"/>
        </w:rPr>
        <w:fldChar w:fldCharType="begin"/>
      </w:r>
      <w:r w:rsidR="003B1520" w:rsidRPr="00401612">
        <w:rPr>
          <w:b w:val="0"/>
          <w:bCs/>
          <w:caps w:val="0"/>
          <w:sz w:val="22"/>
          <w:szCs w:val="22"/>
        </w:rPr>
        <w:instrText xml:space="preserve"> DOCVARIABLE vault_nd_16a5e5e8-90d0-415d-9ea5-6244759cb415 \* MERGEFORMAT </w:instrText>
      </w:r>
      <w:r w:rsidR="003B1520" w:rsidRPr="00401612">
        <w:rPr>
          <w:b w:val="0"/>
          <w:bCs/>
          <w:caps w:val="0"/>
          <w:sz w:val="22"/>
          <w:szCs w:val="22"/>
        </w:rPr>
        <w:fldChar w:fldCharType="separate"/>
      </w:r>
      <w:r w:rsidR="003B1520" w:rsidRPr="00401612">
        <w:rPr>
          <w:b w:val="0"/>
          <w:bCs/>
          <w:caps w:val="0"/>
          <w:sz w:val="22"/>
          <w:szCs w:val="22"/>
        </w:rPr>
        <w:t xml:space="preserve"> </w:t>
      </w:r>
      <w:r w:rsidR="003B1520" w:rsidRPr="00401612">
        <w:rPr>
          <w:b w:val="0"/>
          <w:bCs/>
          <w:caps w:val="0"/>
          <w:sz w:val="22"/>
          <w:szCs w:val="22"/>
        </w:rPr>
        <w:fldChar w:fldCharType="end"/>
      </w:r>
    </w:p>
    <w:p w14:paraId="67EB4A86" w14:textId="77777777" w:rsidR="00E31AD8" w:rsidRPr="00E0477D" w:rsidRDefault="00E31AD8">
      <w:pPr>
        <w:rPr>
          <w:sz w:val="22"/>
          <w:szCs w:val="22"/>
        </w:rPr>
      </w:pPr>
    </w:p>
    <w:p w14:paraId="4896E0C7" w14:textId="77777777" w:rsidR="00D6575B" w:rsidRPr="00401612" w:rsidRDefault="00D6575B" w:rsidP="00D6575B">
      <w:pPr>
        <w:rPr>
          <w:b/>
          <w:sz w:val="22"/>
          <w:szCs w:val="22"/>
          <w:u w:val="single"/>
        </w:rPr>
      </w:pPr>
    </w:p>
    <w:p w14:paraId="5F3A13EC" w14:textId="77777777" w:rsidR="00177CDD" w:rsidRPr="00E0477D" w:rsidRDefault="003145D1" w:rsidP="00177CDD">
      <w:pPr>
        <w:pBdr>
          <w:top w:val="single" w:sz="4" w:space="1" w:color="auto"/>
          <w:left w:val="single" w:sz="4" w:space="4" w:color="auto"/>
          <w:bottom w:val="single" w:sz="4" w:space="0" w:color="auto"/>
          <w:right w:val="single" w:sz="4" w:space="4" w:color="auto"/>
        </w:pBdr>
        <w:rPr>
          <w:i/>
          <w:sz w:val="22"/>
          <w:szCs w:val="22"/>
        </w:rPr>
      </w:pPr>
      <w:r w:rsidRPr="00E0477D">
        <w:rPr>
          <w:b/>
          <w:sz w:val="22"/>
          <w:szCs w:val="22"/>
        </w:rPr>
        <w:t>17.</w:t>
      </w:r>
      <w:r w:rsidRPr="00E0477D">
        <w:rPr>
          <w:b/>
          <w:sz w:val="22"/>
          <w:szCs w:val="22"/>
        </w:rPr>
        <w:tab/>
        <w:t>UNIQUE IDENTIFIER – 2D BARCODE</w:t>
      </w:r>
    </w:p>
    <w:p w14:paraId="521B3893" w14:textId="77777777" w:rsidR="00177CDD" w:rsidRPr="00E0477D" w:rsidRDefault="00177CDD" w:rsidP="00177CDD"/>
    <w:p w14:paraId="79563232" w14:textId="77777777" w:rsidR="00177CDD" w:rsidRPr="00E0477D" w:rsidRDefault="003145D1" w:rsidP="00177CDD">
      <w:r w:rsidRPr="00E0477D">
        <w:rPr>
          <w:color w:val="008000"/>
          <w:szCs w:val="22"/>
        </w:rPr>
        <w:t xml:space="preserve"> </w:t>
      </w:r>
      <w:r w:rsidRPr="00E0477D">
        <w:rPr>
          <w:highlight w:val="lightGray"/>
        </w:rPr>
        <w:t>2D barcode carrying the unique identifier included.</w:t>
      </w:r>
    </w:p>
    <w:p w14:paraId="7AD09D59" w14:textId="77777777" w:rsidR="00177CDD" w:rsidRPr="00E0477D" w:rsidRDefault="00177CDD" w:rsidP="00177CDD"/>
    <w:p w14:paraId="303162D5" w14:textId="77777777" w:rsidR="00177CDD" w:rsidRPr="00E0477D" w:rsidRDefault="00177CDD" w:rsidP="00177CDD">
      <w:pPr>
        <w:rPr>
          <w:sz w:val="22"/>
          <w:szCs w:val="22"/>
        </w:rPr>
      </w:pPr>
    </w:p>
    <w:p w14:paraId="71A956D3" w14:textId="77777777" w:rsidR="00177CDD" w:rsidRPr="00E0477D" w:rsidRDefault="003145D1" w:rsidP="00177CDD">
      <w:pPr>
        <w:pBdr>
          <w:top w:val="single" w:sz="4" w:space="1" w:color="auto"/>
          <w:left w:val="single" w:sz="4" w:space="4" w:color="auto"/>
          <w:bottom w:val="single" w:sz="4" w:space="0" w:color="auto"/>
          <w:right w:val="single" w:sz="4" w:space="4" w:color="auto"/>
        </w:pBdr>
        <w:rPr>
          <w:i/>
          <w:sz w:val="22"/>
          <w:szCs w:val="22"/>
        </w:rPr>
      </w:pPr>
      <w:r w:rsidRPr="00E0477D">
        <w:rPr>
          <w:b/>
          <w:sz w:val="22"/>
          <w:szCs w:val="22"/>
        </w:rPr>
        <w:t>18.</w:t>
      </w:r>
      <w:r w:rsidRPr="00E0477D">
        <w:rPr>
          <w:b/>
          <w:sz w:val="22"/>
          <w:szCs w:val="22"/>
        </w:rPr>
        <w:tab/>
        <w:t>UNIQUE IDENTIFIER - HUMAN READABLE DATA</w:t>
      </w:r>
    </w:p>
    <w:p w14:paraId="0874C781" w14:textId="77777777" w:rsidR="00177CDD" w:rsidRPr="00E0477D" w:rsidRDefault="00177CDD" w:rsidP="00177CDD"/>
    <w:p w14:paraId="0316543E" w14:textId="77777777" w:rsidR="00177CDD" w:rsidRPr="00401612" w:rsidRDefault="003145D1" w:rsidP="00177CDD">
      <w:pPr>
        <w:rPr>
          <w:color w:val="008000"/>
          <w:szCs w:val="22"/>
        </w:rPr>
      </w:pPr>
      <w:r w:rsidRPr="00401612">
        <w:rPr>
          <w:szCs w:val="22"/>
        </w:rPr>
        <w:t xml:space="preserve">PC: </w:t>
      </w:r>
    </w:p>
    <w:p w14:paraId="0AAA80BB" w14:textId="77777777" w:rsidR="00177CDD" w:rsidRPr="00401612" w:rsidRDefault="003145D1" w:rsidP="00177CDD">
      <w:pPr>
        <w:rPr>
          <w:szCs w:val="22"/>
        </w:rPr>
      </w:pPr>
      <w:r w:rsidRPr="00401612">
        <w:rPr>
          <w:szCs w:val="22"/>
        </w:rPr>
        <w:t xml:space="preserve">SN: </w:t>
      </w:r>
    </w:p>
    <w:p w14:paraId="4A192DDF" w14:textId="77777777" w:rsidR="00177CDD" w:rsidRPr="00401612" w:rsidRDefault="003145D1" w:rsidP="00177CDD">
      <w:pPr>
        <w:rPr>
          <w:szCs w:val="22"/>
        </w:rPr>
      </w:pPr>
      <w:r w:rsidRPr="00401612">
        <w:rPr>
          <w:szCs w:val="22"/>
        </w:rPr>
        <w:t xml:space="preserve">NN: </w:t>
      </w:r>
    </w:p>
    <w:p w14:paraId="4301ADBA" w14:textId="77777777" w:rsidR="00D6575B" w:rsidRPr="00E0477D" w:rsidRDefault="00D6575B" w:rsidP="00D6575B">
      <w:pPr>
        <w:rPr>
          <w:sz w:val="22"/>
          <w:szCs w:val="22"/>
        </w:rPr>
      </w:pPr>
    </w:p>
    <w:p w14:paraId="32728E70" w14:textId="77777777" w:rsidR="00E31AD8" w:rsidRPr="00E0477D" w:rsidRDefault="00E31AD8">
      <w:pPr>
        <w:rPr>
          <w:sz w:val="22"/>
          <w:szCs w:val="22"/>
        </w:rPr>
      </w:pPr>
    </w:p>
    <w:p w14:paraId="6FCF3EAB" w14:textId="77777777" w:rsidR="00E31AD8" w:rsidRPr="00E0477D" w:rsidRDefault="003145D1">
      <w:pPr>
        <w:rPr>
          <w:b/>
          <w:sz w:val="22"/>
          <w:szCs w:val="22"/>
        </w:rPr>
      </w:pPr>
      <w:r w:rsidRPr="00E0477D">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6427A20A" w14:textId="77777777">
        <w:trPr>
          <w:trHeight w:val="785"/>
        </w:trPr>
        <w:tc>
          <w:tcPr>
            <w:tcW w:w="9287" w:type="dxa"/>
            <w:tcBorders>
              <w:bottom w:val="single" w:sz="4" w:space="0" w:color="auto"/>
            </w:tcBorders>
          </w:tcPr>
          <w:p w14:paraId="7CA41A1B" w14:textId="77777777" w:rsidR="00E31AD8" w:rsidRPr="00E0477D" w:rsidRDefault="003145D1">
            <w:pPr>
              <w:rPr>
                <w:b/>
                <w:sz w:val="22"/>
                <w:szCs w:val="22"/>
              </w:rPr>
            </w:pPr>
            <w:r w:rsidRPr="00E0477D">
              <w:rPr>
                <w:b/>
                <w:sz w:val="22"/>
                <w:szCs w:val="22"/>
              </w:rPr>
              <w:lastRenderedPageBreak/>
              <w:t>MINIMUM PARTICULARS TO APPEAR ON BLISTERS OR STRIPS</w:t>
            </w:r>
          </w:p>
          <w:p w14:paraId="3E8A84E8" w14:textId="77777777" w:rsidR="00E31AD8" w:rsidRPr="00E0477D" w:rsidRDefault="00E31AD8">
            <w:pPr>
              <w:rPr>
                <w:b/>
                <w:sz w:val="22"/>
                <w:szCs w:val="22"/>
              </w:rPr>
            </w:pPr>
          </w:p>
          <w:p w14:paraId="63197EF0" w14:textId="77777777" w:rsidR="00E31AD8" w:rsidRPr="00E0477D" w:rsidRDefault="003145D1">
            <w:pPr>
              <w:rPr>
                <w:b/>
                <w:sz w:val="22"/>
                <w:szCs w:val="22"/>
              </w:rPr>
            </w:pPr>
            <w:r w:rsidRPr="00E0477D">
              <w:rPr>
                <w:b/>
                <w:sz w:val="22"/>
                <w:szCs w:val="22"/>
              </w:rPr>
              <w:t xml:space="preserve">BLISTER </w:t>
            </w:r>
            <w:r w:rsidRPr="00401612">
              <w:rPr>
                <w:b/>
                <w:sz w:val="22"/>
                <w:szCs w:val="22"/>
              </w:rPr>
              <w:t xml:space="preserve">4x1, </w:t>
            </w:r>
            <w:r w:rsidR="00CD2063" w:rsidRPr="00401612">
              <w:rPr>
                <w:b/>
                <w:sz w:val="22"/>
                <w:szCs w:val="22"/>
              </w:rPr>
              <w:t xml:space="preserve">10x1, </w:t>
            </w:r>
            <w:r w:rsidRPr="00401612">
              <w:rPr>
                <w:b/>
                <w:sz w:val="22"/>
                <w:szCs w:val="22"/>
              </w:rPr>
              <w:t xml:space="preserve">30x1 or 100x1 </w:t>
            </w:r>
            <w:r w:rsidRPr="00E0477D">
              <w:rPr>
                <w:b/>
                <w:sz w:val="22"/>
                <w:szCs w:val="22"/>
              </w:rPr>
              <w:t>tablets</w:t>
            </w:r>
          </w:p>
        </w:tc>
      </w:tr>
    </w:tbl>
    <w:p w14:paraId="5F804634" w14:textId="77777777" w:rsidR="00E31AD8" w:rsidRPr="00E0477D" w:rsidRDefault="00E31AD8">
      <w:pPr>
        <w:rPr>
          <w:b/>
          <w:sz w:val="22"/>
          <w:szCs w:val="22"/>
        </w:rPr>
      </w:pPr>
    </w:p>
    <w:p w14:paraId="57121A4C" w14:textId="77777777" w:rsidR="00E31AD8" w:rsidRPr="00E0477D" w:rsidRDefault="00E31AD8">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2D2617A8" w14:textId="77777777">
        <w:tc>
          <w:tcPr>
            <w:tcW w:w="9287" w:type="dxa"/>
          </w:tcPr>
          <w:p w14:paraId="6C87B48B" w14:textId="77777777" w:rsidR="00E31AD8" w:rsidRPr="00E0477D" w:rsidRDefault="003145D1">
            <w:pPr>
              <w:tabs>
                <w:tab w:val="left" w:pos="142"/>
              </w:tabs>
              <w:ind w:left="567" w:hanging="567"/>
              <w:rPr>
                <w:b/>
                <w:sz w:val="22"/>
                <w:szCs w:val="22"/>
              </w:rPr>
            </w:pPr>
            <w:r w:rsidRPr="00E0477D">
              <w:rPr>
                <w:b/>
                <w:sz w:val="22"/>
                <w:szCs w:val="22"/>
              </w:rPr>
              <w:t>1.</w:t>
            </w:r>
            <w:r w:rsidRPr="00E0477D">
              <w:rPr>
                <w:b/>
                <w:sz w:val="22"/>
                <w:szCs w:val="22"/>
              </w:rPr>
              <w:tab/>
              <w:t>NAME OF THE MEDICINAL PRODUCT</w:t>
            </w:r>
          </w:p>
        </w:tc>
      </w:tr>
    </w:tbl>
    <w:p w14:paraId="296655E2" w14:textId="77777777" w:rsidR="00E31AD8" w:rsidRPr="00E0477D" w:rsidRDefault="00E31AD8">
      <w:pPr>
        <w:ind w:left="567" w:hanging="567"/>
        <w:rPr>
          <w:sz w:val="22"/>
          <w:szCs w:val="22"/>
        </w:rPr>
      </w:pPr>
    </w:p>
    <w:p w14:paraId="55F98E60" w14:textId="77777777" w:rsidR="00E31AD8" w:rsidRPr="00401612" w:rsidRDefault="003145D1">
      <w:pPr>
        <w:rPr>
          <w:sz w:val="22"/>
          <w:szCs w:val="22"/>
        </w:rPr>
      </w:pPr>
      <w:r w:rsidRPr="00401612">
        <w:rPr>
          <w:sz w:val="22"/>
          <w:szCs w:val="22"/>
        </w:rPr>
        <w:t>Plavix 300 mg film</w:t>
      </w:r>
      <w:r w:rsidRPr="00401612">
        <w:rPr>
          <w:sz w:val="22"/>
          <w:szCs w:val="22"/>
        </w:rPr>
        <w:noBreakHyphen/>
        <w:t>coated tablets</w:t>
      </w:r>
    </w:p>
    <w:p w14:paraId="61D7D975" w14:textId="77777777" w:rsidR="00E31AD8" w:rsidRPr="00E0477D" w:rsidRDefault="003145D1">
      <w:pPr>
        <w:rPr>
          <w:b/>
          <w:sz w:val="22"/>
          <w:szCs w:val="22"/>
        </w:rPr>
      </w:pPr>
      <w:r w:rsidRPr="00401612">
        <w:rPr>
          <w:sz w:val="22"/>
          <w:szCs w:val="22"/>
        </w:rPr>
        <w:t>clopidogrel</w:t>
      </w:r>
    </w:p>
    <w:p w14:paraId="30BE3C84" w14:textId="77777777" w:rsidR="00E31AD8" w:rsidRPr="00E0477D" w:rsidRDefault="00E31AD8">
      <w:pPr>
        <w:rPr>
          <w:b/>
          <w:sz w:val="22"/>
          <w:szCs w:val="22"/>
        </w:rPr>
      </w:pPr>
    </w:p>
    <w:p w14:paraId="0D2453B8" w14:textId="77777777" w:rsidR="00E31AD8" w:rsidRPr="00E0477D" w:rsidRDefault="00E31AD8">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063AAE50" w14:textId="77777777">
        <w:tc>
          <w:tcPr>
            <w:tcW w:w="9287" w:type="dxa"/>
          </w:tcPr>
          <w:p w14:paraId="45AC836C" w14:textId="77777777" w:rsidR="00E31AD8" w:rsidRPr="00E0477D" w:rsidRDefault="003145D1">
            <w:pPr>
              <w:tabs>
                <w:tab w:val="left" w:pos="142"/>
              </w:tabs>
              <w:ind w:left="567" w:hanging="567"/>
              <w:rPr>
                <w:b/>
                <w:sz w:val="22"/>
                <w:szCs w:val="22"/>
              </w:rPr>
            </w:pPr>
            <w:r w:rsidRPr="00E0477D">
              <w:rPr>
                <w:b/>
                <w:sz w:val="22"/>
                <w:szCs w:val="22"/>
              </w:rPr>
              <w:t>2.</w:t>
            </w:r>
            <w:r w:rsidRPr="00E0477D">
              <w:rPr>
                <w:b/>
                <w:sz w:val="22"/>
                <w:szCs w:val="22"/>
              </w:rPr>
              <w:tab/>
              <w:t>NAME OF THE MARKETING AUTHORISATION HOLDER</w:t>
            </w:r>
          </w:p>
        </w:tc>
      </w:tr>
    </w:tbl>
    <w:p w14:paraId="143DF201" w14:textId="77777777" w:rsidR="00E31AD8" w:rsidRPr="00401612" w:rsidRDefault="00E31AD8">
      <w:pPr>
        <w:rPr>
          <w:color w:val="000000"/>
          <w:sz w:val="22"/>
          <w:szCs w:val="22"/>
        </w:rPr>
      </w:pPr>
    </w:p>
    <w:p w14:paraId="4D545824" w14:textId="77777777" w:rsidR="00ED310A" w:rsidRPr="00401612" w:rsidRDefault="00ED310A" w:rsidP="00ED310A">
      <w:pPr>
        <w:rPr>
          <w:sz w:val="22"/>
          <w:szCs w:val="22"/>
        </w:rPr>
      </w:pPr>
      <w:r w:rsidRPr="00401612">
        <w:rPr>
          <w:sz w:val="22"/>
          <w:szCs w:val="22"/>
        </w:rPr>
        <w:t xml:space="preserve">Sanofi Winthrop </w:t>
      </w:r>
      <w:proofErr w:type="spellStart"/>
      <w:r w:rsidRPr="00401612">
        <w:rPr>
          <w:sz w:val="22"/>
          <w:szCs w:val="22"/>
        </w:rPr>
        <w:t>Industrie</w:t>
      </w:r>
      <w:proofErr w:type="spellEnd"/>
    </w:p>
    <w:p w14:paraId="0BD87B52" w14:textId="77777777" w:rsidR="00840AE7" w:rsidRPr="00E0477D" w:rsidRDefault="00840AE7">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10E1B773" w14:textId="77777777">
        <w:tc>
          <w:tcPr>
            <w:tcW w:w="9287" w:type="dxa"/>
          </w:tcPr>
          <w:p w14:paraId="0AFFC2D2" w14:textId="77777777" w:rsidR="00E31AD8" w:rsidRPr="00E0477D" w:rsidRDefault="003145D1">
            <w:pPr>
              <w:tabs>
                <w:tab w:val="left" w:pos="142"/>
              </w:tabs>
              <w:ind w:left="567" w:hanging="567"/>
              <w:rPr>
                <w:b/>
                <w:sz w:val="22"/>
                <w:szCs w:val="22"/>
              </w:rPr>
            </w:pPr>
            <w:r w:rsidRPr="00E0477D">
              <w:rPr>
                <w:b/>
                <w:sz w:val="22"/>
                <w:szCs w:val="22"/>
              </w:rPr>
              <w:t>3.</w:t>
            </w:r>
            <w:r w:rsidRPr="00E0477D">
              <w:rPr>
                <w:b/>
                <w:sz w:val="22"/>
                <w:szCs w:val="22"/>
              </w:rPr>
              <w:tab/>
              <w:t>EXPIRY DATE</w:t>
            </w:r>
          </w:p>
        </w:tc>
      </w:tr>
    </w:tbl>
    <w:p w14:paraId="3E47835B" w14:textId="77777777" w:rsidR="00E31AD8" w:rsidRPr="00E0477D" w:rsidRDefault="00E31AD8">
      <w:pPr>
        <w:rPr>
          <w:b/>
          <w:sz w:val="22"/>
          <w:szCs w:val="22"/>
        </w:rPr>
      </w:pPr>
    </w:p>
    <w:p w14:paraId="588705F6" w14:textId="77777777" w:rsidR="00E31AD8" w:rsidRPr="00E0477D" w:rsidRDefault="003145D1">
      <w:pPr>
        <w:pStyle w:val="EMEABodyText"/>
        <w:rPr>
          <w:bCs/>
          <w:szCs w:val="22"/>
        </w:rPr>
      </w:pPr>
      <w:r w:rsidRPr="00E0477D">
        <w:rPr>
          <w:bCs/>
          <w:szCs w:val="22"/>
        </w:rPr>
        <w:t>EXP</w:t>
      </w:r>
    </w:p>
    <w:p w14:paraId="4EFC8848" w14:textId="77777777" w:rsidR="00E31AD8" w:rsidRPr="00E0477D" w:rsidRDefault="00E31AD8">
      <w:pPr>
        <w:rPr>
          <w:sz w:val="22"/>
          <w:szCs w:val="22"/>
        </w:rPr>
      </w:pPr>
    </w:p>
    <w:p w14:paraId="49050ACC" w14:textId="77777777" w:rsidR="00E31AD8" w:rsidRPr="00E0477D" w:rsidRDefault="00E31AD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6E809CD6" w14:textId="77777777">
        <w:tc>
          <w:tcPr>
            <w:tcW w:w="9287" w:type="dxa"/>
          </w:tcPr>
          <w:p w14:paraId="617C0960" w14:textId="77777777" w:rsidR="00E31AD8" w:rsidRPr="00E0477D" w:rsidRDefault="003145D1">
            <w:pPr>
              <w:tabs>
                <w:tab w:val="left" w:pos="142"/>
              </w:tabs>
              <w:ind w:left="567" w:hanging="567"/>
              <w:rPr>
                <w:b/>
                <w:sz w:val="22"/>
                <w:szCs w:val="22"/>
              </w:rPr>
            </w:pPr>
            <w:r w:rsidRPr="00E0477D">
              <w:rPr>
                <w:b/>
                <w:sz w:val="22"/>
                <w:szCs w:val="22"/>
              </w:rPr>
              <w:t>4.</w:t>
            </w:r>
            <w:r w:rsidRPr="00E0477D">
              <w:rPr>
                <w:b/>
                <w:sz w:val="22"/>
                <w:szCs w:val="22"/>
              </w:rPr>
              <w:tab/>
              <w:t>BATCH NUMBER</w:t>
            </w:r>
          </w:p>
        </w:tc>
      </w:tr>
    </w:tbl>
    <w:p w14:paraId="570DAC56" w14:textId="77777777" w:rsidR="00E31AD8" w:rsidRPr="00E0477D" w:rsidRDefault="00E31AD8">
      <w:pPr>
        <w:ind w:right="113"/>
        <w:rPr>
          <w:sz w:val="22"/>
          <w:szCs w:val="22"/>
        </w:rPr>
      </w:pPr>
    </w:p>
    <w:p w14:paraId="42993CFA" w14:textId="77777777" w:rsidR="00E31AD8" w:rsidRPr="00E0477D" w:rsidRDefault="003145D1">
      <w:pPr>
        <w:ind w:right="113"/>
        <w:rPr>
          <w:sz w:val="22"/>
          <w:szCs w:val="22"/>
        </w:rPr>
      </w:pPr>
      <w:r w:rsidRPr="00E0477D">
        <w:rPr>
          <w:sz w:val="22"/>
          <w:szCs w:val="22"/>
        </w:rPr>
        <w:t>Batch:</w:t>
      </w:r>
    </w:p>
    <w:p w14:paraId="0BC52594" w14:textId="77777777" w:rsidR="00E31AD8" w:rsidRPr="00E0477D" w:rsidRDefault="00E31AD8">
      <w:pPr>
        <w:ind w:right="113"/>
        <w:rPr>
          <w:sz w:val="22"/>
          <w:szCs w:val="22"/>
        </w:rPr>
      </w:pPr>
    </w:p>
    <w:p w14:paraId="253F61AE" w14:textId="77777777" w:rsidR="00E31AD8" w:rsidRPr="00E0477D" w:rsidRDefault="00E31AD8">
      <w:pPr>
        <w:ind w:right="113"/>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705B" w:rsidRPr="00401612" w14:paraId="232F1B08" w14:textId="77777777">
        <w:tc>
          <w:tcPr>
            <w:tcW w:w="9287" w:type="dxa"/>
          </w:tcPr>
          <w:p w14:paraId="0B930B8F" w14:textId="77777777" w:rsidR="00E31AD8" w:rsidRPr="00E0477D" w:rsidRDefault="003145D1">
            <w:pPr>
              <w:tabs>
                <w:tab w:val="left" w:pos="142"/>
              </w:tabs>
              <w:ind w:left="567" w:hanging="567"/>
              <w:rPr>
                <w:b/>
                <w:sz w:val="22"/>
                <w:szCs w:val="22"/>
              </w:rPr>
            </w:pPr>
            <w:r w:rsidRPr="00E0477D">
              <w:rPr>
                <w:b/>
                <w:sz w:val="22"/>
                <w:szCs w:val="22"/>
              </w:rPr>
              <w:t>5.</w:t>
            </w:r>
            <w:r w:rsidRPr="00E0477D">
              <w:rPr>
                <w:b/>
                <w:sz w:val="22"/>
                <w:szCs w:val="22"/>
              </w:rPr>
              <w:tab/>
              <w:t>OTHER</w:t>
            </w:r>
          </w:p>
        </w:tc>
      </w:tr>
    </w:tbl>
    <w:p w14:paraId="612CD094" w14:textId="77777777" w:rsidR="00E31AD8" w:rsidRPr="00E0477D" w:rsidRDefault="00E31AD8">
      <w:pPr>
        <w:ind w:right="113"/>
        <w:rPr>
          <w:sz w:val="22"/>
          <w:szCs w:val="22"/>
        </w:rPr>
      </w:pPr>
    </w:p>
    <w:p w14:paraId="0F4AB355" w14:textId="77777777" w:rsidR="00E31AD8" w:rsidRPr="00401612" w:rsidRDefault="003145D1">
      <w:pPr>
        <w:pStyle w:val="EndnoteText"/>
        <w:tabs>
          <w:tab w:val="clear" w:pos="567"/>
        </w:tabs>
        <w:rPr>
          <w:szCs w:val="22"/>
        </w:rPr>
      </w:pPr>
      <w:r w:rsidRPr="00401612">
        <w:rPr>
          <w:szCs w:val="22"/>
        </w:rPr>
        <w:br w:type="page"/>
      </w:r>
    </w:p>
    <w:p w14:paraId="3FCE7721" w14:textId="77777777" w:rsidR="00E31AD8" w:rsidRPr="00401612" w:rsidRDefault="00E31AD8">
      <w:pPr>
        <w:rPr>
          <w:sz w:val="22"/>
          <w:szCs w:val="22"/>
        </w:rPr>
      </w:pPr>
    </w:p>
    <w:p w14:paraId="6EBD101E" w14:textId="77777777" w:rsidR="00E31AD8" w:rsidRPr="00401612" w:rsidRDefault="00E31AD8">
      <w:pPr>
        <w:rPr>
          <w:sz w:val="22"/>
          <w:szCs w:val="22"/>
        </w:rPr>
      </w:pPr>
    </w:p>
    <w:p w14:paraId="662034A6" w14:textId="77777777" w:rsidR="00E31AD8" w:rsidRPr="00401612" w:rsidRDefault="00E31AD8">
      <w:pPr>
        <w:rPr>
          <w:sz w:val="22"/>
          <w:szCs w:val="22"/>
        </w:rPr>
      </w:pPr>
    </w:p>
    <w:p w14:paraId="7C90B7EA" w14:textId="77777777" w:rsidR="00E31AD8" w:rsidRPr="00401612" w:rsidRDefault="00E31AD8">
      <w:pPr>
        <w:rPr>
          <w:sz w:val="22"/>
          <w:szCs w:val="22"/>
        </w:rPr>
      </w:pPr>
    </w:p>
    <w:p w14:paraId="56EC96A0" w14:textId="77777777" w:rsidR="00E31AD8" w:rsidRPr="00401612" w:rsidRDefault="00E31AD8">
      <w:pPr>
        <w:rPr>
          <w:sz w:val="22"/>
          <w:szCs w:val="22"/>
        </w:rPr>
      </w:pPr>
    </w:p>
    <w:p w14:paraId="4D5B5376" w14:textId="77777777" w:rsidR="00E31AD8" w:rsidRPr="00401612" w:rsidRDefault="00E31AD8">
      <w:pPr>
        <w:rPr>
          <w:sz w:val="22"/>
          <w:szCs w:val="22"/>
        </w:rPr>
      </w:pPr>
    </w:p>
    <w:p w14:paraId="439DBFD1" w14:textId="77777777" w:rsidR="00E31AD8" w:rsidRPr="00401612" w:rsidRDefault="00E31AD8">
      <w:pPr>
        <w:rPr>
          <w:sz w:val="22"/>
          <w:szCs w:val="22"/>
        </w:rPr>
      </w:pPr>
    </w:p>
    <w:p w14:paraId="15D488A0" w14:textId="77777777" w:rsidR="00E31AD8" w:rsidRPr="00401612" w:rsidRDefault="00E31AD8">
      <w:pPr>
        <w:rPr>
          <w:sz w:val="22"/>
          <w:szCs w:val="22"/>
        </w:rPr>
      </w:pPr>
    </w:p>
    <w:p w14:paraId="158A117C" w14:textId="77777777" w:rsidR="00E31AD8" w:rsidRPr="00401612" w:rsidRDefault="00E31AD8">
      <w:pPr>
        <w:rPr>
          <w:sz w:val="22"/>
          <w:szCs w:val="22"/>
        </w:rPr>
      </w:pPr>
    </w:p>
    <w:p w14:paraId="6CCD6DBA" w14:textId="77777777" w:rsidR="00E31AD8" w:rsidRPr="00401612" w:rsidRDefault="00E31AD8">
      <w:pPr>
        <w:rPr>
          <w:sz w:val="22"/>
          <w:szCs w:val="22"/>
        </w:rPr>
      </w:pPr>
    </w:p>
    <w:p w14:paraId="1FF774CE" w14:textId="77777777" w:rsidR="00E31AD8" w:rsidRPr="00401612" w:rsidRDefault="00E31AD8">
      <w:pPr>
        <w:rPr>
          <w:sz w:val="22"/>
          <w:szCs w:val="22"/>
        </w:rPr>
      </w:pPr>
    </w:p>
    <w:p w14:paraId="7348BC9A" w14:textId="77777777" w:rsidR="00E31AD8" w:rsidRPr="00401612" w:rsidRDefault="00E31AD8">
      <w:pPr>
        <w:rPr>
          <w:sz w:val="22"/>
          <w:szCs w:val="22"/>
        </w:rPr>
      </w:pPr>
    </w:p>
    <w:p w14:paraId="487861DF" w14:textId="77777777" w:rsidR="00E31AD8" w:rsidRPr="00401612" w:rsidRDefault="00E31AD8">
      <w:pPr>
        <w:rPr>
          <w:sz w:val="22"/>
          <w:szCs w:val="22"/>
        </w:rPr>
      </w:pPr>
    </w:p>
    <w:p w14:paraId="4D4F80A7" w14:textId="77777777" w:rsidR="00E31AD8" w:rsidRPr="00401612" w:rsidRDefault="00E31AD8">
      <w:pPr>
        <w:rPr>
          <w:sz w:val="22"/>
          <w:szCs w:val="22"/>
        </w:rPr>
      </w:pPr>
    </w:p>
    <w:p w14:paraId="7E075BEF" w14:textId="77777777" w:rsidR="00E31AD8" w:rsidRPr="00401612" w:rsidRDefault="00E31AD8">
      <w:pPr>
        <w:rPr>
          <w:sz w:val="22"/>
          <w:szCs w:val="22"/>
        </w:rPr>
      </w:pPr>
    </w:p>
    <w:p w14:paraId="7B5ED4C9" w14:textId="77777777" w:rsidR="00E31AD8" w:rsidRPr="00401612" w:rsidRDefault="00E31AD8">
      <w:pPr>
        <w:rPr>
          <w:sz w:val="22"/>
          <w:szCs w:val="22"/>
        </w:rPr>
      </w:pPr>
    </w:p>
    <w:p w14:paraId="001611B1" w14:textId="77777777" w:rsidR="00E31AD8" w:rsidRPr="00401612" w:rsidRDefault="00E31AD8">
      <w:pPr>
        <w:rPr>
          <w:sz w:val="22"/>
          <w:szCs w:val="22"/>
        </w:rPr>
      </w:pPr>
    </w:p>
    <w:p w14:paraId="69B171B7" w14:textId="77777777" w:rsidR="00E31AD8" w:rsidRPr="00401612" w:rsidRDefault="00E31AD8">
      <w:pPr>
        <w:rPr>
          <w:sz w:val="22"/>
          <w:szCs w:val="22"/>
        </w:rPr>
      </w:pPr>
    </w:p>
    <w:p w14:paraId="57645F15" w14:textId="77777777" w:rsidR="00E31AD8" w:rsidRPr="00401612" w:rsidRDefault="00E31AD8">
      <w:pPr>
        <w:rPr>
          <w:sz w:val="22"/>
          <w:szCs w:val="22"/>
        </w:rPr>
      </w:pPr>
    </w:p>
    <w:p w14:paraId="40A09BCB" w14:textId="77777777" w:rsidR="00E31AD8" w:rsidRPr="00401612" w:rsidRDefault="00E31AD8">
      <w:pPr>
        <w:rPr>
          <w:sz w:val="22"/>
          <w:szCs w:val="22"/>
        </w:rPr>
      </w:pPr>
    </w:p>
    <w:p w14:paraId="6C859B8D" w14:textId="77777777" w:rsidR="00E31AD8" w:rsidRPr="00401612" w:rsidRDefault="00E31AD8">
      <w:pPr>
        <w:rPr>
          <w:sz w:val="22"/>
          <w:szCs w:val="22"/>
        </w:rPr>
      </w:pPr>
    </w:p>
    <w:p w14:paraId="56238903" w14:textId="77777777" w:rsidR="008A49D7" w:rsidRPr="00401612" w:rsidRDefault="008A49D7">
      <w:pPr>
        <w:rPr>
          <w:sz w:val="22"/>
          <w:szCs w:val="22"/>
        </w:rPr>
      </w:pPr>
    </w:p>
    <w:p w14:paraId="5CAD6423" w14:textId="77777777" w:rsidR="00E31AD8" w:rsidRPr="00401612" w:rsidRDefault="00E31AD8">
      <w:pPr>
        <w:rPr>
          <w:sz w:val="22"/>
          <w:szCs w:val="22"/>
        </w:rPr>
      </w:pPr>
    </w:p>
    <w:p w14:paraId="02E76C8F" w14:textId="77777777" w:rsidR="00E31AD8" w:rsidRPr="00401612" w:rsidRDefault="003145D1" w:rsidP="0061734D">
      <w:pPr>
        <w:pStyle w:val="TITREA"/>
      </w:pPr>
      <w:r w:rsidRPr="00401612">
        <w:t>B. PACKAGE LEAFLET</w:t>
      </w:r>
    </w:p>
    <w:p w14:paraId="033C5543" w14:textId="040227C4" w:rsidR="00E31AD8" w:rsidRPr="00401612" w:rsidRDefault="003145D1">
      <w:pPr>
        <w:pStyle w:val="Heading2"/>
        <w:spacing w:before="0" w:after="0"/>
        <w:jc w:val="center"/>
        <w:rPr>
          <w:rFonts w:ascii="Times New Roman" w:hAnsi="Times New Roman"/>
          <w:i w:val="0"/>
          <w:sz w:val="22"/>
          <w:szCs w:val="22"/>
        </w:rPr>
      </w:pPr>
      <w:r w:rsidRPr="00401612">
        <w:rPr>
          <w:rFonts w:ascii="Times New Roman" w:hAnsi="Times New Roman"/>
          <w:sz w:val="22"/>
          <w:szCs w:val="22"/>
        </w:rPr>
        <w:br w:type="page"/>
      </w:r>
      <w:r w:rsidR="00DD3B90" w:rsidRPr="00401612">
        <w:rPr>
          <w:rFonts w:ascii="Times New Roman" w:hAnsi="Times New Roman"/>
          <w:i w:val="0"/>
          <w:sz w:val="22"/>
          <w:szCs w:val="22"/>
        </w:rPr>
        <w:lastRenderedPageBreak/>
        <w:t>Package leaflet: Information for the user</w:t>
      </w:r>
      <w:r w:rsidRPr="00401612">
        <w:rPr>
          <w:rFonts w:ascii="Times New Roman" w:hAnsi="Times New Roman"/>
          <w:i w:val="0"/>
          <w:sz w:val="22"/>
          <w:szCs w:val="22"/>
        </w:rPr>
        <w:br/>
      </w:r>
      <w:r w:rsidR="004668CF">
        <w:rPr>
          <w:rFonts w:ascii="Times New Roman" w:hAnsi="Times New Roman"/>
          <w:i w:val="0"/>
          <w:sz w:val="22"/>
          <w:szCs w:val="22"/>
        </w:rPr>
        <w:fldChar w:fldCharType="begin"/>
      </w:r>
      <w:r w:rsidR="004668CF">
        <w:rPr>
          <w:rFonts w:ascii="Times New Roman" w:hAnsi="Times New Roman"/>
          <w:i w:val="0"/>
          <w:sz w:val="22"/>
          <w:szCs w:val="22"/>
        </w:rPr>
        <w:instrText xml:space="preserve"> DOCVARIABLE vault_nd_cd5410c3-af9a-442c-ac70-8c42702122e0 \* MERGEFORMAT </w:instrText>
      </w:r>
      <w:r w:rsidR="004668CF">
        <w:rPr>
          <w:rFonts w:ascii="Times New Roman" w:hAnsi="Times New Roman"/>
          <w:i w:val="0"/>
          <w:sz w:val="22"/>
          <w:szCs w:val="22"/>
        </w:rPr>
        <w:fldChar w:fldCharType="separate"/>
      </w:r>
      <w:r w:rsidR="004668CF">
        <w:rPr>
          <w:rFonts w:ascii="Times New Roman" w:hAnsi="Times New Roman"/>
          <w:i w:val="0"/>
          <w:sz w:val="22"/>
          <w:szCs w:val="22"/>
        </w:rPr>
        <w:t xml:space="preserve"> </w:t>
      </w:r>
      <w:r w:rsidR="004668CF">
        <w:rPr>
          <w:rFonts w:ascii="Times New Roman" w:hAnsi="Times New Roman"/>
          <w:i w:val="0"/>
          <w:sz w:val="22"/>
          <w:szCs w:val="22"/>
        </w:rPr>
        <w:fldChar w:fldCharType="end"/>
      </w:r>
    </w:p>
    <w:p w14:paraId="3C9F9E5E" w14:textId="56E44471" w:rsidR="00E31AD8" w:rsidRPr="00401612" w:rsidRDefault="003145D1">
      <w:pPr>
        <w:pStyle w:val="Heading2"/>
        <w:spacing w:before="0" w:after="0"/>
        <w:jc w:val="center"/>
        <w:rPr>
          <w:rFonts w:ascii="Times New Roman" w:hAnsi="Times New Roman"/>
          <w:i w:val="0"/>
          <w:sz w:val="22"/>
          <w:szCs w:val="22"/>
        </w:rPr>
      </w:pPr>
      <w:r w:rsidRPr="00401612">
        <w:rPr>
          <w:rFonts w:ascii="Times New Roman" w:hAnsi="Times New Roman"/>
          <w:i w:val="0"/>
          <w:sz w:val="22"/>
          <w:szCs w:val="22"/>
        </w:rPr>
        <w:t>Plavix 75 mg film</w:t>
      </w:r>
      <w:r w:rsidRPr="00401612">
        <w:rPr>
          <w:rFonts w:ascii="Times New Roman" w:hAnsi="Times New Roman"/>
          <w:i w:val="0"/>
          <w:sz w:val="22"/>
          <w:szCs w:val="22"/>
        </w:rPr>
        <w:noBreakHyphen/>
        <w:t>coated tablets</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vault_nd_2d32d071-0eb9-49a9-8108-df51272af19d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528B615F" w14:textId="77777777" w:rsidR="00E31AD8" w:rsidRPr="00401612" w:rsidRDefault="003145D1">
      <w:pPr>
        <w:jc w:val="center"/>
        <w:rPr>
          <w:sz w:val="22"/>
          <w:szCs w:val="22"/>
        </w:rPr>
      </w:pPr>
      <w:r w:rsidRPr="00401612">
        <w:rPr>
          <w:sz w:val="22"/>
          <w:szCs w:val="22"/>
        </w:rPr>
        <w:t>clopidogrel</w:t>
      </w:r>
    </w:p>
    <w:p w14:paraId="48235AEB" w14:textId="77777777" w:rsidR="00E31AD8" w:rsidRPr="00401612" w:rsidRDefault="00E31AD8">
      <w:pPr>
        <w:ind w:right="-2"/>
        <w:rPr>
          <w:b/>
          <w:sz w:val="22"/>
          <w:szCs w:val="22"/>
        </w:rPr>
      </w:pPr>
    </w:p>
    <w:p w14:paraId="0F63C84F" w14:textId="77777777" w:rsidR="00E31AD8" w:rsidRPr="00401612" w:rsidRDefault="003145D1" w:rsidP="00546F19">
      <w:pPr>
        <w:ind w:right="-2"/>
        <w:rPr>
          <w:sz w:val="22"/>
          <w:szCs w:val="22"/>
        </w:rPr>
      </w:pPr>
      <w:r w:rsidRPr="00401612">
        <w:rPr>
          <w:b/>
          <w:sz w:val="22"/>
          <w:szCs w:val="22"/>
        </w:rPr>
        <w:t>Read all of this leaflet carefully before you start taking this medicine</w:t>
      </w:r>
      <w:r w:rsidR="00DD3B90" w:rsidRPr="00401612">
        <w:rPr>
          <w:b/>
          <w:sz w:val="22"/>
          <w:szCs w:val="22"/>
        </w:rPr>
        <w:t xml:space="preserve"> because it contains</w:t>
      </w:r>
      <w:r w:rsidR="00123D8F" w:rsidRPr="00401612">
        <w:rPr>
          <w:b/>
          <w:sz w:val="22"/>
          <w:szCs w:val="22"/>
        </w:rPr>
        <w:t xml:space="preserve"> </w:t>
      </w:r>
      <w:r w:rsidR="00DD3B90" w:rsidRPr="00401612">
        <w:rPr>
          <w:b/>
          <w:sz w:val="22"/>
          <w:szCs w:val="22"/>
        </w:rPr>
        <w:t>important information for you</w:t>
      </w:r>
      <w:r w:rsidRPr="00401612">
        <w:rPr>
          <w:b/>
          <w:sz w:val="22"/>
          <w:szCs w:val="22"/>
        </w:rPr>
        <w:t>.</w:t>
      </w:r>
    </w:p>
    <w:p w14:paraId="02083780" w14:textId="77777777" w:rsidR="00E31AD8" w:rsidRPr="00401612" w:rsidRDefault="003145D1">
      <w:pPr>
        <w:numPr>
          <w:ilvl w:val="0"/>
          <w:numId w:val="4"/>
        </w:numPr>
        <w:ind w:left="567" w:right="-2" w:hanging="567"/>
        <w:rPr>
          <w:sz w:val="22"/>
          <w:szCs w:val="22"/>
        </w:rPr>
      </w:pPr>
      <w:r w:rsidRPr="00401612">
        <w:rPr>
          <w:sz w:val="22"/>
          <w:szCs w:val="22"/>
        </w:rPr>
        <w:t>Keep this leaflet. You may need to read it again.</w:t>
      </w:r>
    </w:p>
    <w:p w14:paraId="1045D0D7" w14:textId="77777777" w:rsidR="00E31AD8" w:rsidRPr="00401612" w:rsidRDefault="003145D1">
      <w:pPr>
        <w:numPr>
          <w:ilvl w:val="0"/>
          <w:numId w:val="4"/>
        </w:numPr>
        <w:ind w:left="567" w:right="-2" w:hanging="567"/>
        <w:rPr>
          <w:sz w:val="22"/>
          <w:szCs w:val="22"/>
        </w:rPr>
      </w:pPr>
      <w:r w:rsidRPr="00401612">
        <w:rPr>
          <w:sz w:val="22"/>
          <w:szCs w:val="22"/>
        </w:rPr>
        <w:t>If you have any further questions, ask your doctor or your pharmacist.</w:t>
      </w:r>
    </w:p>
    <w:p w14:paraId="61698972" w14:textId="77777777" w:rsidR="00E31AD8" w:rsidRPr="00401612" w:rsidRDefault="003145D1">
      <w:pPr>
        <w:numPr>
          <w:ilvl w:val="0"/>
          <w:numId w:val="4"/>
        </w:numPr>
        <w:ind w:left="567" w:right="-2" w:hanging="567"/>
        <w:rPr>
          <w:b/>
          <w:sz w:val="22"/>
          <w:szCs w:val="22"/>
        </w:rPr>
      </w:pPr>
      <w:r w:rsidRPr="00401612">
        <w:rPr>
          <w:sz w:val="22"/>
          <w:szCs w:val="22"/>
        </w:rPr>
        <w:t>This medicine has been prescribed for you</w:t>
      </w:r>
      <w:r w:rsidR="00607CE0" w:rsidRPr="00401612">
        <w:rPr>
          <w:sz w:val="22"/>
          <w:szCs w:val="22"/>
        </w:rPr>
        <w:t xml:space="preserve"> only</w:t>
      </w:r>
      <w:r w:rsidRPr="00401612">
        <w:rPr>
          <w:sz w:val="22"/>
          <w:szCs w:val="22"/>
        </w:rPr>
        <w:t xml:space="preserve">. Do not pass it on to others. It may harm them, even if their </w:t>
      </w:r>
      <w:r w:rsidR="00661FBB" w:rsidRPr="00401612">
        <w:rPr>
          <w:sz w:val="22"/>
          <w:szCs w:val="22"/>
        </w:rPr>
        <w:t xml:space="preserve">signs of illness </w:t>
      </w:r>
      <w:r w:rsidRPr="00401612">
        <w:rPr>
          <w:sz w:val="22"/>
          <w:szCs w:val="22"/>
        </w:rPr>
        <w:t>are the same as yours.</w:t>
      </w:r>
    </w:p>
    <w:p w14:paraId="28CAB3E1" w14:textId="77777777" w:rsidR="00C71FA7" w:rsidRPr="00401612" w:rsidRDefault="003145D1" w:rsidP="00C71FA7">
      <w:pPr>
        <w:numPr>
          <w:ilvl w:val="0"/>
          <w:numId w:val="4"/>
        </w:numPr>
        <w:ind w:left="567" w:right="-2" w:hanging="567"/>
        <w:rPr>
          <w:sz w:val="22"/>
          <w:szCs w:val="22"/>
        </w:rPr>
      </w:pPr>
      <w:r w:rsidRPr="00401612">
        <w:rPr>
          <w:sz w:val="22"/>
          <w:szCs w:val="22"/>
        </w:rPr>
        <w:t>If you have any side effects, including any side effects not listed in this leaflet, talk to your doctor or pharmacist.</w:t>
      </w:r>
      <w:r w:rsidR="009F4803" w:rsidRPr="00401612">
        <w:rPr>
          <w:sz w:val="22"/>
          <w:szCs w:val="22"/>
        </w:rPr>
        <w:t xml:space="preserve"> See section 4.</w:t>
      </w:r>
    </w:p>
    <w:p w14:paraId="036393F0" w14:textId="77777777" w:rsidR="00E31AD8" w:rsidRPr="00401612" w:rsidRDefault="00E31AD8">
      <w:pPr>
        <w:numPr>
          <w:ilvl w:val="12"/>
          <w:numId w:val="0"/>
        </w:numPr>
        <w:ind w:right="-2"/>
        <w:jc w:val="both"/>
        <w:rPr>
          <w:sz w:val="22"/>
          <w:szCs w:val="22"/>
        </w:rPr>
      </w:pPr>
    </w:p>
    <w:p w14:paraId="1E2EFF75" w14:textId="77777777" w:rsidR="00E31AD8" w:rsidRPr="00401612" w:rsidRDefault="003145D1">
      <w:pPr>
        <w:numPr>
          <w:ilvl w:val="12"/>
          <w:numId w:val="0"/>
        </w:numPr>
        <w:ind w:right="-2"/>
        <w:jc w:val="both"/>
        <w:rPr>
          <w:sz w:val="22"/>
          <w:szCs w:val="22"/>
        </w:rPr>
      </w:pPr>
      <w:r w:rsidRPr="00401612">
        <w:rPr>
          <w:b/>
          <w:sz w:val="22"/>
          <w:szCs w:val="22"/>
        </w:rPr>
        <w:t>What is in this leaflet</w:t>
      </w:r>
    </w:p>
    <w:p w14:paraId="0C0AF7DC" w14:textId="77777777" w:rsidR="00E31AD8" w:rsidRPr="00401612" w:rsidRDefault="003145D1">
      <w:pPr>
        <w:ind w:left="567" w:right="-29" w:hanging="567"/>
        <w:jc w:val="both"/>
        <w:rPr>
          <w:sz w:val="22"/>
          <w:szCs w:val="22"/>
        </w:rPr>
      </w:pPr>
      <w:r w:rsidRPr="00401612">
        <w:rPr>
          <w:sz w:val="22"/>
          <w:szCs w:val="22"/>
        </w:rPr>
        <w:t>1.</w:t>
      </w:r>
      <w:r w:rsidRPr="00401612">
        <w:rPr>
          <w:sz w:val="22"/>
          <w:szCs w:val="22"/>
        </w:rPr>
        <w:tab/>
        <w:t>What Plavix is and what it is used for</w:t>
      </w:r>
    </w:p>
    <w:p w14:paraId="1BD369EC" w14:textId="77777777" w:rsidR="00E31AD8" w:rsidRPr="00401612" w:rsidRDefault="003145D1">
      <w:pPr>
        <w:ind w:left="567" w:right="-29" w:hanging="567"/>
        <w:jc w:val="both"/>
        <w:rPr>
          <w:sz w:val="22"/>
          <w:szCs w:val="22"/>
        </w:rPr>
      </w:pPr>
      <w:r w:rsidRPr="00401612">
        <w:rPr>
          <w:sz w:val="22"/>
          <w:szCs w:val="22"/>
        </w:rPr>
        <w:t>2.</w:t>
      </w:r>
      <w:r w:rsidRPr="00401612">
        <w:rPr>
          <w:sz w:val="22"/>
          <w:szCs w:val="22"/>
        </w:rPr>
        <w:tab/>
      </w:r>
      <w:r w:rsidR="00536CF2" w:rsidRPr="00401612">
        <w:rPr>
          <w:sz w:val="22"/>
          <w:szCs w:val="22"/>
        </w:rPr>
        <w:t>What you need to know b</w:t>
      </w:r>
      <w:r w:rsidRPr="00401612">
        <w:rPr>
          <w:sz w:val="22"/>
          <w:szCs w:val="22"/>
        </w:rPr>
        <w:t>efore you take Plavix</w:t>
      </w:r>
    </w:p>
    <w:p w14:paraId="189342A7" w14:textId="77777777" w:rsidR="00E31AD8" w:rsidRPr="00401612" w:rsidRDefault="003145D1">
      <w:pPr>
        <w:ind w:left="567" w:right="-29" w:hanging="567"/>
        <w:jc w:val="both"/>
        <w:rPr>
          <w:sz w:val="22"/>
          <w:szCs w:val="22"/>
        </w:rPr>
      </w:pPr>
      <w:r w:rsidRPr="00401612">
        <w:rPr>
          <w:sz w:val="22"/>
          <w:szCs w:val="22"/>
        </w:rPr>
        <w:t>3.</w:t>
      </w:r>
      <w:r w:rsidRPr="00401612">
        <w:rPr>
          <w:sz w:val="22"/>
          <w:szCs w:val="22"/>
        </w:rPr>
        <w:tab/>
        <w:t>How to take Plavix</w:t>
      </w:r>
    </w:p>
    <w:p w14:paraId="6470B1D2" w14:textId="77777777" w:rsidR="00E31AD8" w:rsidRPr="00401612" w:rsidRDefault="003145D1">
      <w:pPr>
        <w:ind w:left="567" w:right="-29" w:hanging="567"/>
        <w:jc w:val="both"/>
        <w:rPr>
          <w:sz w:val="22"/>
          <w:szCs w:val="22"/>
        </w:rPr>
      </w:pPr>
      <w:r w:rsidRPr="00401612">
        <w:rPr>
          <w:sz w:val="22"/>
          <w:szCs w:val="22"/>
        </w:rPr>
        <w:t>4.</w:t>
      </w:r>
      <w:r w:rsidRPr="00401612">
        <w:rPr>
          <w:sz w:val="22"/>
          <w:szCs w:val="22"/>
        </w:rPr>
        <w:tab/>
        <w:t>Possible side effects</w:t>
      </w:r>
    </w:p>
    <w:p w14:paraId="5262A51F" w14:textId="77777777" w:rsidR="00E31AD8" w:rsidRPr="00401612" w:rsidRDefault="003145D1">
      <w:pPr>
        <w:ind w:left="567" w:right="-29" w:hanging="567"/>
        <w:jc w:val="both"/>
        <w:rPr>
          <w:sz w:val="22"/>
          <w:szCs w:val="22"/>
        </w:rPr>
      </w:pPr>
      <w:r w:rsidRPr="00401612">
        <w:rPr>
          <w:sz w:val="22"/>
          <w:szCs w:val="22"/>
        </w:rPr>
        <w:t>5</w:t>
      </w:r>
      <w:r w:rsidRPr="00401612">
        <w:rPr>
          <w:sz w:val="22"/>
          <w:szCs w:val="22"/>
        </w:rPr>
        <w:tab/>
        <w:t>How to store Plavix</w:t>
      </w:r>
    </w:p>
    <w:p w14:paraId="2D657C51" w14:textId="77777777" w:rsidR="00E31AD8" w:rsidRPr="00401612" w:rsidRDefault="003145D1">
      <w:pPr>
        <w:ind w:left="567" w:right="-29" w:hanging="567"/>
        <w:jc w:val="both"/>
        <w:rPr>
          <w:sz w:val="22"/>
          <w:szCs w:val="22"/>
        </w:rPr>
      </w:pPr>
      <w:r w:rsidRPr="00401612">
        <w:rPr>
          <w:sz w:val="22"/>
          <w:szCs w:val="22"/>
        </w:rPr>
        <w:t>6.</w:t>
      </w:r>
      <w:r w:rsidRPr="00401612">
        <w:rPr>
          <w:sz w:val="22"/>
          <w:szCs w:val="22"/>
        </w:rPr>
        <w:tab/>
      </w:r>
      <w:r w:rsidR="00536CF2" w:rsidRPr="00401612">
        <w:rPr>
          <w:sz w:val="22"/>
          <w:szCs w:val="22"/>
        </w:rPr>
        <w:t xml:space="preserve">Contents of the pack and other </w:t>
      </w:r>
      <w:r w:rsidRPr="00401612">
        <w:rPr>
          <w:sz w:val="22"/>
          <w:szCs w:val="22"/>
        </w:rPr>
        <w:t>information</w:t>
      </w:r>
    </w:p>
    <w:p w14:paraId="295EF20A" w14:textId="77777777" w:rsidR="00E31AD8" w:rsidRPr="00401612" w:rsidRDefault="00E31AD8">
      <w:pPr>
        <w:jc w:val="both"/>
        <w:rPr>
          <w:sz w:val="22"/>
          <w:szCs w:val="22"/>
        </w:rPr>
      </w:pPr>
    </w:p>
    <w:p w14:paraId="3A782F77" w14:textId="77777777" w:rsidR="00E31AD8" w:rsidRPr="00401612" w:rsidRDefault="00E31AD8">
      <w:pPr>
        <w:jc w:val="both"/>
        <w:rPr>
          <w:sz w:val="22"/>
          <w:szCs w:val="22"/>
        </w:rPr>
      </w:pPr>
    </w:p>
    <w:p w14:paraId="2FC1CD29" w14:textId="0EA29CF0" w:rsidR="00E31AD8" w:rsidRPr="00401612" w:rsidRDefault="003145D1">
      <w:pPr>
        <w:tabs>
          <w:tab w:val="left" w:pos="540"/>
        </w:tabs>
        <w:jc w:val="both"/>
        <w:rPr>
          <w:b/>
          <w:caps/>
          <w:sz w:val="22"/>
          <w:szCs w:val="22"/>
        </w:rPr>
      </w:pPr>
      <w:r w:rsidRPr="00401612">
        <w:rPr>
          <w:b/>
          <w:caps/>
          <w:sz w:val="22"/>
          <w:szCs w:val="22"/>
        </w:rPr>
        <w:t>1.</w:t>
      </w:r>
      <w:r w:rsidRPr="00401612">
        <w:rPr>
          <w:b/>
          <w:caps/>
          <w:sz w:val="22"/>
          <w:szCs w:val="22"/>
        </w:rPr>
        <w:tab/>
      </w:r>
      <w:r w:rsidRPr="00401612">
        <w:rPr>
          <w:b/>
          <w:sz w:val="22"/>
          <w:szCs w:val="22"/>
        </w:rPr>
        <w:t>What Plavix is and what it is used for</w:t>
      </w:r>
    </w:p>
    <w:p w14:paraId="38E86B12" w14:textId="77777777" w:rsidR="00E31AD8" w:rsidRPr="00401612" w:rsidRDefault="00E31AD8">
      <w:pPr>
        <w:jc w:val="both"/>
        <w:rPr>
          <w:sz w:val="22"/>
          <w:szCs w:val="22"/>
        </w:rPr>
      </w:pPr>
    </w:p>
    <w:p w14:paraId="47606ED3" w14:textId="77777777" w:rsidR="00E31AD8" w:rsidRPr="00401612" w:rsidRDefault="003145D1">
      <w:pPr>
        <w:rPr>
          <w:sz w:val="22"/>
          <w:szCs w:val="22"/>
        </w:rPr>
      </w:pPr>
      <w:r w:rsidRPr="00401612">
        <w:rPr>
          <w:sz w:val="22"/>
          <w:szCs w:val="22"/>
        </w:rPr>
        <w:t xml:space="preserve">Plavix </w:t>
      </w:r>
      <w:r w:rsidR="00001299" w:rsidRPr="00401612">
        <w:rPr>
          <w:sz w:val="22"/>
          <w:szCs w:val="22"/>
        </w:rPr>
        <w:t xml:space="preserve">contains clopidogrel and </w:t>
      </w:r>
      <w:r w:rsidRPr="00401612">
        <w:rPr>
          <w:sz w:val="22"/>
          <w:szCs w:val="22"/>
        </w:rPr>
        <w:t>belongs to a group of medicines called antiplatelet medicinal products. Platelets are very small structures in the blood</w:t>
      </w:r>
      <w:r w:rsidR="00B35BFE" w:rsidRPr="00401612">
        <w:rPr>
          <w:sz w:val="22"/>
          <w:szCs w:val="22"/>
        </w:rPr>
        <w:t xml:space="preserve"> </w:t>
      </w:r>
      <w:r w:rsidRPr="00401612">
        <w:rPr>
          <w:sz w:val="22"/>
          <w:szCs w:val="22"/>
        </w:rPr>
        <w:t>which clump together during blood clotting. By preventing this clumping, antiplatelet medicinal products reduce the chances of blood clots forming (a process called thrombosis).</w:t>
      </w:r>
    </w:p>
    <w:p w14:paraId="598873F6" w14:textId="77777777" w:rsidR="00E31AD8" w:rsidRPr="00401612" w:rsidRDefault="00E31AD8">
      <w:pPr>
        <w:rPr>
          <w:b/>
          <w:caps/>
          <w:sz w:val="22"/>
          <w:szCs w:val="22"/>
        </w:rPr>
      </w:pPr>
    </w:p>
    <w:p w14:paraId="62D58001" w14:textId="77777777" w:rsidR="00E31AD8" w:rsidRPr="00401612" w:rsidRDefault="003145D1">
      <w:pPr>
        <w:rPr>
          <w:sz w:val="22"/>
          <w:szCs w:val="22"/>
        </w:rPr>
      </w:pPr>
      <w:r w:rsidRPr="00401612">
        <w:rPr>
          <w:sz w:val="22"/>
          <w:szCs w:val="22"/>
        </w:rPr>
        <w:t xml:space="preserve">Plavix is taken </w:t>
      </w:r>
      <w:r w:rsidR="003E709E" w:rsidRPr="00401612">
        <w:rPr>
          <w:sz w:val="22"/>
          <w:szCs w:val="22"/>
        </w:rPr>
        <w:t xml:space="preserve">by adults </w:t>
      </w:r>
      <w:r w:rsidRPr="00401612">
        <w:rPr>
          <w:sz w:val="22"/>
          <w:szCs w:val="22"/>
        </w:rPr>
        <w:t xml:space="preserve">to prevent blood clots (thrombi) forming in hardened blood vessels (arteries), a process known as atherothrombosis, which can lead to atherothrombotic events (such as stroke, heart attack, or death). </w:t>
      </w:r>
    </w:p>
    <w:p w14:paraId="339C85D3" w14:textId="77777777" w:rsidR="00E31AD8" w:rsidRPr="00401612" w:rsidRDefault="00E31AD8">
      <w:pPr>
        <w:rPr>
          <w:sz w:val="22"/>
          <w:szCs w:val="22"/>
        </w:rPr>
      </w:pPr>
    </w:p>
    <w:p w14:paraId="16C6B2DE" w14:textId="77777777" w:rsidR="00E31AD8" w:rsidRPr="00401612" w:rsidRDefault="003145D1">
      <w:pPr>
        <w:rPr>
          <w:sz w:val="22"/>
          <w:szCs w:val="22"/>
        </w:rPr>
      </w:pPr>
      <w:r w:rsidRPr="00401612">
        <w:rPr>
          <w:sz w:val="22"/>
          <w:szCs w:val="22"/>
        </w:rPr>
        <w:t>You have been prescribed Plavix to help prevent blood clots and reduce the risk of these severe events because:</w:t>
      </w:r>
    </w:p>
    <w:p w14:paraId="5FC89F80" w14:textId="77777777" w:rsidR="00E31AD8" w:rsidRPr="00401612" w:rsidRDefault="003145D1" w:rsidP="005B7B15">
      <w:pPr>
        <w:numPr>
          <w:ilvl w:val="0"/>
          <w:numId w:val="4"/>
        </w:numPr>
        <w:ind w:left="567" w:hanging="567"/>
        <w:rPr>
          <w:sz w:val="22"/>
          <w:szCs w:val="22"/>
        </w:rPr>
      </w:pPr>
      <w:r w:rsidRPr="00401612">
        <w:rPr>
          <w:sz w:val="22"/>
          <w:szCs w:val="22"/>
        </w:rPr>
        <w:t>You have a condition of hardening of arteries (also known as atherosclerosis), and</w:t>
      </w:r>
    </w:p>
    <w:p w14:paraId="2E9BDBD3" w14:textId="77777777" w:rsidR="00E31AD8" w:rsidRPr="00401612" w:rsidRDefault="003145D1" w:rsidP="005B7B15">
      <w:pPr>
        <w:numPr>
          <w:ilvl w:val="0"/>
          <w:numId w:val="4"/>
        </w:numPr>
        <w:ind w:left="567" w:hanging="567"/>
        <w:rPr>
          <w:sz w:val="22"/>
          <w:szCs w:val="22"/>
        </w:rPr>
      </w:pPr>
      <w:r w:rsidRPr="00401612">
        <w:rPr>
          <w:sz w:val="22"/>
          <w:szCs w:val="22"/>
        </w:rPr>
        <w:t>You have previously experienced a heart attack, stroke or have a condition known as peripheral arterial disease, or</w:t>
      </w:r>
    </w:p>
    <w:p w14:paraId="2C4CFDD4" w14:textId="201468D8" w:rsidR="00E31AD8" w:rsidRPr="00401612" w:rsidRDefault="003145D1" w:rsidP="005B7B15">
      <w:pPr>
        <w:numPr>
          <w:ilvl w:val="0"/>
          <w:numId w:val="4"/>
        </w:numPr>
        <w:ind w:left="567" w:hanging="567"/>
        <w:rPr>
          <w:sz w:val="22"/>
          <w:szCs w:val="22"/>
        </w:rPr>
      </w:pPr>
      <w:r w:rsidRPr="00401612">
        <w:rPr>
          <w:sz w:val="22"/>
          <w:szCs w:val="22"/>
        </w:rPr>
        <w:t xml:space="preserve">You have experienced a severe type of chest pain known as ‘unstable angina’ or ‘myocardial infarction’ (heart attack). For the treatment of this condition your doctor may have placed a stent in the blocked or narrowed artery to restore effective blood flow. You </w:t>
      </w:r>
      <w:r w:rsidR="00173B3E" w:rsidRPr="00401612">
        <w:rPr>
          <w:sz w:val="22"/>
          <w:szCs w:val="22"/>
        </w:rPr>
        <w:t>may</w:t>
      </w:r>
      <w:r w:rsidRPr="00401612">
        <w:rPr>
          <w:sz w:val="22"/>
          <w:szCs w:val="22"/>
        </w:rPr>
        <w:t xml:space="preserve"> also be given acetylsalicylic acid (a substance present in many medicines used to relieve pain and lower fever as well as to prevent blood clotting) by your doctor.</w:t>
      </w:r>
    </w:p>
    <w:p w14:paraId="5D22C3C2" w14:textId="62DCA1E4" w:rsidR="002710BB" w:rsidRPr="00401612" w:rsidRDefault="003145D1" w:rsidP="00A56C3D">
      <w:pPr>
        <w:pStyle w:val="ListParagraph"/>
        <w:numPr>
          <w:ilvl w:val="0"/>
          <w:numId w:val="4"/>
        </w:numPr>
        <w:ind w:left="567" w:hanging="567"/>
        <w:rPr>
          <w:sz w:val="22"/>
          <w:szCs w:val="22"/>
        </w:rPr>
      </w:pPr>
      <w:bookmarkStart w:id="30" w:name="_Hlk25225885"/>
      <w:r w:rsidRPr="00401612">
        <w:rPr>
          <w:sz w:val="22"/>
          <w:szCs w:val="22"/>
        </w:rPr>
        <w:t>You have experienced symptoms of a stroke which go away within a short period of time (also known as transient ischemic attack) or a</w:t>
      </w:r>
      <w:r w:rsidR="00A359AE" w:rsidRPr="00401612">
        <w:rPr>
          <w:sz w:val="22"/>
          <w:szCs w:val="22"/>
        </w:rPr>
        <w:t>n ischemic</w:t>
      </w:r>
      <w:r w:rsidRPr="00401612">
        <w:rPr>
          <w:sz w:val="22"/>
          <w:szCs w:val="22"/>
        </w:rPr>
        <w:t xml:space="preserve"> stroke mild in severity. You may also be given acetylsalicylic acid by your doctor starting within the first 24 hours.</w:t>
      </w:r>
      <w:bookmarkEnd w:id="30"/>
    </w:p>
    <w:p w14:paraId="20B26F21" w14:textId="77777777" w:rsidR="00884691" w:rsidRPr="00401612" w:rsidRDefault="003145D1" w:rsidP="00884691">
      <w:pPr>
        <w:numPr>
          <w:ilvl w:val="0"/>
          <w:numId w:val="4"/>
        </w:numPr>
        <w:ind w:left="567" w:hanging="567"/>
        <w:rPr>
          <w:sz w:val="22"/>
          <w:szCs w:val="22"/>
        </w:rPr>
      </w:pPr>
      <w:bookmarkStart w:id="31" w:name="OLE_LINK30"/>
      <w:bookmarkStart w:id="32" w:name="OLE_LINK31"/>
      <w:r w:rsidRPr="00401612">
        <w:rPr>
          <w:sz w:val="22"/>
          <w:szCs w:val="22"/>
        </w:rPr>
        <w:t xml:space="preserve">You have an irregular heartbeat, a condition called ‘atrial fibrillation’, and you cannot take medicines known as ‘oral anticoagulants’ (vitamin K antagonists) which prevent new clots from forming and prevent existing clots from growing. You should have been told that ‘oral anticoagulants’ are </w:t>
      </w:r>
      <w:bookmarkStart w:id="33" w:name="OLE_LINK29"/>
      <w:r w:rsidRPr="00401612">
        <w:rPr>
          <w:sz w:val="22"/>
          <w:szCs w:val="22"/>
        </w:rPr>
        <w:t xml:space="preserve">more effective than acetylsalicylic acid or the combined use of Plavix and </w:t>
      </w:r>
      <w:bookmarkEnd w:id="33"/>
      <w:r w:rsidRPr="00401612">
        <w:rPr>
          <w:sz w:val="22"/>
          <w:szCs w:val="22"/>
        </w:rPr>
        <w:t>acetylsalicylic acid for this condition. Your doctor should have prescribed Plavix plus acetylsalicylic acid if you cannot take ‘oral anticoagulants’ and you do not have a risk of major bleeding.</w:t>
      </w:r>
    </w:p>
    <w:bookmarkEnd w:id="31"/>
    <w:bookmarkEnd w:id="32"/>
    <w:p w14:paraId="785E18E8" w14:textId="77777777" w:rsidR="00E31AD8" w:rsidRPr="00401612" w:rsidRDefault="00E31AD8">
      <w:pPr>
        <w:jc w:val="both"/>
        <w:rPr>
          <w:b/>
          <w:sz w:val="22"/>
          <w:szCs w:val="22"/>
        </w:rPr>
      </w:pPr>
    </w:p>
    <w:p w14:paraId="4CEE66E7" w14:textId="77777777" w:rsidR="0050700F" w:rsidRPr="00401612" w:rsidRDefault="0050700F">
      <w:pPr>
        <w:jc w:val="both"/>
        <w:rPr>
          <w:b/>
          <w:sz w:val="22"/>
          <w:szCs w:val="22"/>
        </w:rPr>
      </w:pPr>
    </w:p>
    <w:p w14:paraId="70EE9809" w14:textId="37107159" w:rsidR="00E31AD8" w:rsidRPr="00401612" w:rsidRDefault="003145D1" w:rsidP="00E0477D">
      <w:pPr>
        <w:keepNext/>
        <w:tabs>
          <w:tab w:val="left" w:pos="540"/>
        </w:tabs>
        <w:jc w:val="both"/>
        <w:rPr>
          <w:caps/>
          <w:sz w:val="22"/>
          <w:szCs w:val="22"/>
        </w:rPr>
      </w:pPr>
      <w:r w:rsidRPr="00401612">
        <w:rPr>
          <w:b/>
          <w:caps/>
          <w:sz w:val="22"/>
          <w:szCs w:val="22"/>
        </w:rPr>
        <w:lastRenderedPageBreak/>
        <w:t>2.</w:t>
      </w:r>
      <w:r w:rsidRPr="00401612">
        <w:rPr>
          <w:b/>
          <w:caps/>
          <w:sz w:val="22"/>
          <w:szCs w:val="22"/>
        </w:rPr>
        <w:tab/>
      </w:r>
      <w:r w:rsidR="0019736F" w:rsidRPr="00401612">
        <w:rPr>
          <w:b/>
          <w:sz w:val="22"/>
          <w:szCs w:val="22"/>
        </w:rPr>
        <w:t>What you need to know b</w:t>
      </w:r>
      <w:r w:rsidRPr="00401612">
        <w:rPr>
          <w:b/>
          <w:sz w:val="22"/>
          <w:szCs w:val="22"/>
        </w:rPr>
        <w:t>efore you take Plavix</w:t>
      </w:r>
    </w:p>
    <w:p w14:paraId="0C4B9599" w14:textId="77777777" w:rsidR="00E31AD8" w:rsidRPr="00401612" w:rsidRDefault="00E31AD8" w:rsidP="00E0477D">
      <w:pPr>
        <w:keepNext/>
        <w:jc w:val="both"/>
        <w:rPr>
          <w:sz w:val="22"/>
          <w:szCs w:val="22"/>
        </w:rPr>
      </w:pPr>
    </w:p>
    <w:p w14:paraId="4AB6B9AA" w14:textId="77777777" w:rsidR="00E31AD8" w:rsidRPr="00401612" w:rsidRDefault="003145D1" w:rsidP="00E0477D">
      <w:pPr>
        <w:keepNext/>
        <w:jc w:val="both"/>
        <w:rPr>
          <w:b/>
          <w:sz w:val="22"/>
          <w:szCs w:val="22"/>
        </w:rPr>
      </w:pPr>
      <w:r w:rsidRPr="00401612">
        <w:rPr>
          <w:b/>
          <w:sz w:val="22"/>
          <w:szCs w:val="22"/>
        </w:rPr>
        <w:t>Do not take Plavix</w:t>
      </w:r>
    </w:p>
    <w:p w14:paraId="5EFD999B" w14:textId="77777777" w:rsidR="00E31AD8" w:rsidRPr="00401612" w:rsidRDefault="003145D1" w:rsidP="007645FB">
      <w:pPr>
        <w:pStyle w:val="ListBullet2"/>
      </w:pPr>
      <w:r w:rsidRPr="00401612">
        <w:t xml:space="preserve">If you are allergic (hypersensitive) to clopidogrel or any of the other ingredients of </w:t>
      </w:r>
      <w:r w:rsidR="00BA455B" w:rsidRPr="00401612">
        <w:t xml:space="preserve">this medicine </w:t>
      </w:r>
      <w:r w:rsidR="000D66F7" w:rsidRPr="00401612">
        <w:t>(</w:t>
      </w:r>
      <w:r w:rsidR="00BA455B" w:rsidRPr="00401612">
        <w:t>listed in section 6</w:t>
      </w:r>
      <w:r w:rsidR="000D66F7" w:rsidRPr="00401612">
        <w:t>)</w:t>
      </w:r>
      <w:r w:rsidR="003632C2" w:rsidRPr="00401612">
        <w:t>.</w:t>
      </w:r>
    </w:p>
    <w:p w14:paraId="41FAA9E6" w14:textId="77777777" w:rsidR="00E31AD8" w:rsidRPr="00401612" w:rsidRDefault="003145D1" w:rsidP="007645FB">
      <w:pPr>
        <w:pStyle w:val="ListBullet2"/>
        <w:rPr>
          <w:b/>
        </w:rPr>
      </w:pPr>
      <w:r w:rsidRPr="00401612">
        <w:t>If you have a medical condition that is currently causing bleeding such as a stomach ulcer or bleeding within the brain</w:t>
      </w:r>
      <w:r w:rsidR="003632C2" w:rsidRPr="00401612">
        <w:t>.</w:t>
      </w:r>
    </w:p>
    <w:p w14:paraId="4854A72F" w14:textId="77777777" w:rsidR="00E31AD8" w:rsidRPr="00401612" w:rsidRDefault="003145D1" w:rsidP="007645FB">
      <w:pPr>
        <w:pStyle w:val="ListBullet2"/>
      </w:pPr>
      <w:r w:rsidRPr="00401612">
        <w:t>If you suffer from severe liver disease.</w:t>
      </w:r>
    </w:p>
    <w:p w14:paraId="729E8C9D" w14:textId="77777777" w:rsidR="00E31AD8" w:rsidRPr="00401612" w:rsidRDefault="00E31AD8">
      <w:pPr>
        <w:jc w:val="both"/>
        <w:rPr>
          <w:sz w:val="22"/>
          <w:szCs w:val="22"/>
        </w:rPr>
      </w:pPr>
    </w:p>
    <w:p w14:paraId="47855B5F" w14:textId="77777777" w:rsidR="00E31AD8" w:rsidRPr="00401612" w:rsidRDefault="003145D1">
      <w:pPr>
        <w:rPr>
          <w:sz w:val="22"/>
          <w:szCs w:val="22"/>
        </w:rPr>
      </w:pPr>
      <w:r w:rsidRPr="00401612">
        <w:rPr>
          <w:sz w:val="22"/>
          <w:szCs w:val="22"/>
        </w:rPr>
        <w:t xml:space="preserve">If you think any of these apply to you, or if you are in any doubt at all, consult your doctor before taking Plavix. </w:t>
      </w:r>
    </w:p>
    <w:p w14:paraId="620F1A8F" w14:textId="77777777" w:rsidR="00E31AD8" w:rsidRPr="00401612" w:rsidRDefault="00E31AD8">
      <w:pPr>
        <w:jc w:val="both"/>
        <w:rPr>
          <w:b/>
          <w:sz w:val="22"/>
          <w:szCs w:val="22"/>
        </w:rPr>
      </w:pPr>
    </w:p>
    <w:p w14:paraId="787AD1FD" w14:textId="77777777" w:rsidR="00E31AD8" w:rsidRPr="00401612" w:rsidRDefault="003145D1">
      <w:pPr>
        <w:keepNext/>
        <w:jc w:val="both"/>
        <w:rPr>
          <w:sz w:val="22"/>
          <w:szCs w:val="22"/>
        </w:rPr>
      </w:pPr>
      <w:r w:rsidRPr="00401612">
        <w:rPr>
          <w:b/>
          <w:sz w:val="22"/>
          <w:szCs w:val="22"/>
        </w:rPr>
        <w:t>Warnings and precautions</w:t>
      </w:r>
    </w:p>
    <w:p w14:paraId="1AD6C249" w14:textId="77777777" w:rsidR="00E31AD8" w:rsidRPr="00401612" w:rsidRDefault="003145D1">
      <w:pPr>
        <w:keepNext/>
        <w:rPr>
          <w:sz w:val="22"/>
          <w:szCs w:val="22"/>
        </w:rPr>
      </w:pPr>
      <w:r w:rsidRPr="00401612">
        <w:rPr>
          <w:sz w:val="22"/>
          <w:szCs w:val="22"/>
        </w:rPr>
        <w:t>If any of the situations mentioned below apply to you, you should tell your doctor before taking Plavix:</w:t>
      </w:r>
    </w:p>
    <w:p w14:paraId="3BE8293C" w14:textId="77777777" w:rsidR="00E31AD8" w:rsidRPr="00401612" w:rsidRDefault="003145D1">
      <w:pPr>
        <w:pStyle w:val="BodyTextIndent"/>
        <w:rPr>
          <w:szCs w:val="22"/>
        </w:rPr>
      </w:pPr>
      <w:r w:rsidRPr="00401612">
        <w:rPr>
          <w:rFonts w:ascii="Symbol" w:hAnsi="Symbol"/>
          <w:szCs w:val="22"/>
        </w:rPr>
        <w:sym w:font="Symbol" w:char="F0B7"/>
      </w:r>
      <w:r w:rsidRPr="00401612">
        <w:rPr>
          <w:szCs w:val="22"/>
        </w:rPr>
        <w:tab/>
        <w:t xml:space="preserve">if you have a risk of bleeding such as </w:t>
      </w:r>
    </w:p>
    <w:p w14:paraId="5482BDE9" w14:textId="77777777" w:rsidR="00E31AD8" w:rsidRPr="00401612" w:rsidRDefault="003145D1" w:rsidP="002576DD">
      <w:pPr>
        <w:numPr>
          <w:ilvl w:val="0"/>
          <w:numId w:val="7"/>
        </w:numPr>
        <w:rPr>
          <w:sz w:val="22"/>
          <w:szCs w:val="22"/>
        </w:rPr>
      </w:pPr>
      <w:r w:rsidRPr="00401612">
        <w:rPr>
          <w:sz w:val="22"/>
          <w:szCs w:val="22"/>
        </w:rPr>
        <w:t>a medical condition that puts you at risk of internal bleeding (such as a stomach ulcer)</w:t>
      </w:r>
      <w:r w:rsidR="00896C3F" w:rsidRPr="00401612">
        <w:rPr>
          <w:sz w:val="22"/>
          <w:szCs w:val="22"/>
        </w:rPr>
        <w:t>.</w:t>
      </w:r>
    </w:p>
    <w:p w14:paraId="36BC68B0" w14:textId="77777777" w:rsidR="00E31AD8" w:rsidRPr="00401612" w:rsidRDefault="003145D1">
      <w:pPr>
        <w:numPr>
          <w:ilvl w:val="0"/>
          <w:numId w:val="7"/>
        </w:numPr>
        <w:rPr>
          <w:sz w:val="22"/>
          <w:szCs w:val="22"/>
        </w:rPr>
      </w:pPr>
      <w:r w:rsidRPr="00401612">
        <w:rPr>
          <w:sz w:val="22"/>
          <w:szCs w:val="22"/>
        </w:rPr>
        <w:t>a blood disorder that makes you prone to internal bleeding (bleeding inside any tissues, organs or joints of your body).</w:t>
      </w:r>
    </w:p>
    <w:p w14:paraId="750907FE" w14:textId="77777777" w:rsidR="00E31AD8" w:rsidRPr="00401612" w:rsidRDefault="003145D1">
      <w:pPr>
        <w:numPr>
          <w:ilvl w:val="0"/>
          <w:numId w:val="7"/>
        </w:numPr>
        <w:rPr>
          <w:sz w:val="22"/>
          <w:szCs w:val="22"/>
        </w:rPr>
      </w:pPr>
      <w:r w:rsidRPr="00401612">
        <w:rPr>
          <w:sz w:val="22"/>
          <w:szCs w:val="22"/>
        </w:rPr>
        <w:t>a recent serious injury</w:t>
      </w:r>
      <w:r w:rsidR="00896C3F" w:rsidRPr="00401612">
        <w:rPr>
          <w:sz w:val="22"/>
          <w:szCs w:val="22"/>
        </w:rPr>
        <w:t>.</w:t>
      </w:r>
    </w:p>
    <w:p w14:paraId="7684963A" w14:textId="77777777" w:rsidR="00E31AD8" w:rsidRPr="00401612" w:rsidRDefault="003145D1">
      <w:pPr>
        <w:numPr>
          <w:ilvl w:val="0"/>
          <w:numId w:val="7"/>
        </w:numPr>
        <w:rPr>
          <w:sz w:val="22"/>
          <w:szCs w:val="22"/>
        </w:rPr>
      </w:pPr>
      <w:r w:rsidRPr="00401612">
        <w:rPr>
          <w:sz w:val="22"/>
          <w:szCs w:val="22"/>
        </w:rPr>
        <w:t>a recent surgery (including dental)</w:t>
      </w:r>
      <w:r w:rsidR="00896C3F" w:rsidRPr="00401612">
        <w:rPr>
          <w:sz w:val="22"/>
          <w:szCs w:val="22"/>
        </w:rPr>
        <w:t>.</w:t>
      </w:r>
    </w:p>
    <w:p w14:paraId="5784321E" w14:textId="77777777" w:rsidR="00E31AD8" w:rsidRPr="00401612" w:rsidRDefault="003145D1">
      <w:pPr>
        <w:numPr>
          <w:ilvl w:val="0"/>
          <w:numId w:val="7"/>
        </w:numPr>
        <w:rPr>
          <w:sz w:val="22"/>
          <w:szCs w:val="22"/>
        </w:rPr>
      </w:pPr>
      <w:r w:rsidRPr="00401612">
        <w:rPr>
          <w:sz w:val="22"/>
          <w:szCs w:val="22"/>
        </w:rPr>
        <w:t>a planned surgery (including dental) in the next seven days</w:t>
      </w:r>
      <w:r w:rsidR="00896C3F" w:rsidRPr="00401612">
        <w:rPr>
          <w:sz w:val="22"/>
          <w:szCs w:val="22"/>
        </w:rPr>
        <w:t>.</w:t>
      </w:r>
    </w:p>
    <w:p w14:paraId="05839D44" w14:textId="3633455A" w:rsidR="00E31AD8" w:rsidRPr="00401612" w:rsidRDefault="003145D1">
      <w:pPr>
        <w:ind w:left="567" w:hanging="567"/>
        <w:rPr>
          <w:sz w:val="22"/>
          <w:szCs w:val="22"/>
        </w:rPr>
      </w:pPr>
      <w:r w:rsidRPr="00401612">
        <w:rPr>
          <w:rFonts w:ascii="Symbol" w:hAnsi="Symbol"/>
          <w:sz w:val="22"/>
          <w:szCs w:val="22"/>
        </w:rPr>
        <w:sym w:font="Symbol" w:char="F0B7"/>
      </w:r>
      <w:r w:rsidRPr="00401612">
        <w:rPr>
          <w:sz w:val="22"/>
          <w:szCs w:val="22"/>
        </w:rPr>
        <w:tab/>
        <w:t>if you have had a clot in an artery of your brain (ischemic stroke) which occurred within the last seven days</w:t>
      </w:r>
      <w:r w:rsidR="00896C3F" w:rsidRPr="00401612">
        <w:rPr>
          <w:sz w:val="22"/>
          <w:szCs w:val="22"/>
        </w:rPr>
        <w:t>.</w:t>
      </w:r>
      <w:r w:rsidRPr="00401612">
        <w:rPr>
          <w:sz w:val="22"/>
          <w:szCs w:val="22"/>
        </w:rPr>
        <w:t xml:space="preserve"> </w:t>
      </w:r>
    </w:p>
    <w:p w14:paraId="2534F08D" w14:textId="77777777" w:rsidR="0019297E" w:rsidRPr="00401612" w:rsidRDefault="003145D1">
      <w:pPr>
        <w:ind w:left="567" w:hanging="567"/>
        <w:rPr>
          <w:sz w:val="22"/>
          <w:szCs w:val="22"/>
        </w:rPr>
      </w:pPr>
      <w:r w:rsidRPr="00401612">
        <w:rPr>
          <w:rFonts w:ascii="Symbol" w:hAnsi="Symbol"/>
          <w:sz w:val="22"/>
          <w:szCs w:val="22"/>
        </w:rPr>
        <w:sym w:font="Symbol" w:char="F0B7"/>
      </w:r>
      <w:r w:rsidRPr="00401612">
        <w:rPr>
          <w:sz w:val="22"/>
          <w:szCs w:val="22"/>
        </w:rPr>
        <w:tab/>
        <w:t>if you have kidney or liver disease</w:t>
      </w:r>
      <w:r w:rsidR="00B665E2" w:rsidRPr="00401612">
        <w:rPr>
          <w:sz w:val="22"/>
          <w:szCs w:val="22"/>
        </w:rPr>
        <w:t>.</w:t>
      </w:r>
    </w:p>
    <w:p w14:paraId="7AFD298F" w14:textId="47BEA58C" w:rsidR="00E31AD8" w:rsidRPr="00401612" w:rsidRDefault="003145D1" w:rsidP="0019297E">
      <w:pPr>
        <w:ind w:left="567" w:hanging="567"/>
        <w:rPr>
          <w:sz w:val="22"/>
          <w:szCs w:val="22"/>
        </w:rPr>
      </w:pPr>
      <w:r w:rsidRPr="00401612">
        <w:rPr>
          <w:rFonts w:ascii="Symbol" w:hAnsi="Symbol"/>
          <w:sz w:val="22"/>
          <w:szCs w:val="22"/>
        </w:rPr>
        <w:sym w:font="Symbol" w:char="F0B7"/>
      </w:r>
      <w:r w:rsidRPr="00401612">
        <w:rPr>
          <w:sz w:val="22"/>
          <w:szCs w:val="22"/>
        </w:rPr>
        <w:tab/>
        <w:t>if you have had an allergy or reaction</w:t>
      </w:r>
      <w:r w:rsidR="009522EF" w:rsidRPr="00401612">
        <w:rPr>
          <w:sz w:val="22"/>
          <w:szCs w:val="22"/>
        </w:rPr>
        <w:t xml:space="preserve"> </w:t>
      </w:r>
      <w:r w:rsidRPr="00401612">
        <w:rPr>
          <w:sz w:val="22"/>
          <w:szCs w:val="22"/>
        </w:rPr>
        <w:t>to any medicine used to treat your disease.</w:t>
      </w:r>
    </w:p>
    <w:p w14:paraId="77E1CED6" w14:textId="58252AEB" w:rsidR="00F3347C" w:rsidRPr="00401612" w:rsidRDefault="003145D1" w:rsidP="00A56C3D">
      <w:pPr>
        <w:pStyle w:val="ListParagraph"/>
        <w:numPr>
          <w:ilvl w:val="0"/>
          <w:numId w:val="54"/>
        </w:numPr>
        <w:rPr>
          <w:sz w:val="22"/>
          <w:szCs w:val="22"/>
        </w:rPr>
      </w:pPr>
      <w:r w:rsidRPr="00401612">
        <w:rPr>
          <w:sz w:val="22"/>
          <w:szCs w:val="22"/>
        </w:rPr>
        <w:t xml:space="preserve">    if you had a past medical history of non</w:t>
      </w:r>
      <w:r w:rsidR="00653159" w:rsidRPr="00401612">
        <w:rPr>
          <w:sz w:val="22"/>
          <w:szCs w:val="22"/>
        </w:rPr>
        <w:t>-</w:t>
      </w:r>
      <w:r w:rsidRPr="00401612">
        <w:rPr>
          <w:sz w:val="22"/>
          <w:szCs w:val="22"/>
        </w:rPr>
        <w:t xml:space="preserve">traumatic </w:t>
      </w:r>
      <w:r w:rsidR="006F0569" w:rsidRPr="00401612">
        <w:rPr>
          <w:sz w:val="22"/>
          <w:szCs w:val="22"/>
        </w:rPr>
        <w:t>brain</w:t>
      </w:r>
      <w:r w:rsidRPr="00401612">
        <w:rPr>
          <w:sz w:val="22"/>
          <w:szCs w:val="22"/>
        </w:rPr>
        <w:t xml:space="preserve"> </w:t>
      </w:r>
      <w:proofErr w:type="spellStart"/>
      <w:r w:rsidRPr="00401612">
        <w:rPr>
          <w:sz w:val="22"/>
          <w:szCs w:val="22"/>
        </w:rPr>
        <w:t>hemorrhage</w:t>
      </w:r>
      <w:proofErr w:type="spellEnd"/>
      <w:r w:rsidRPr="00401612">
        <w:rPr>
          <w:sz w:val="22"/>
          <w:szCs w:val="22"/>
        </w:rPr>
        <w:t>.</w:t>
      </w:r>
    </w:p>
    <w:p w14:paraId="5D305912" w14:textId="77777777" w:rsidR="00E31AD8" w:rsidRPr="00401612" w:rsidRDefault="00E31AD8">
      <w:pPr>
        <w:rPr>
          <w:sz w:val="22"/>
          <w:szCs w:val="22"/>
        </w:rPr>
      </w:pPr>
    </w:p>
    <w:p w14:paraId="22D5E6C6" w14:textId="77777777" w:rsidR="00E31AD8" w:rsidRPr="00401612" w:rsidRDefault="003145D1">
      <w:pPr>
        <w:jc w:val="both"/>
        <w:rPr>
          <w:sz w:val="22"/>
          <w:szCs w:val="22"/>
        </w:rPr>
      </w:pPr>
      <w:r w:rsidRPr="00401612">
        <w:rPr>
          <w:sz w:val="22"/>
          <w:szCs w:val="22"/>
        </w:rPr>
        <w:t>While you are taking Plavix:</w:t>
      </w:r>
    </w:p>
    <w:p w14:paraId="03030E9A" w14:textId="77777777" w:rsidR="00E31AD8" w:rsidRPr="00401612" w:rsidRDefault="003145D1" w:rsidP="00BB158E">
      <w:pPr>
        <w:tabs>
          <w:tab w:val="left" w:pos="567"/>
        </w:tabs>
        <w:ind w:left="567" w:hanging="567"/>
        <w:rPr>
          <w:sz w:val="22"/>
          <w:szCs w:val="22"/>
        </w:rPr>
      </w:pPr>
      <w:r w:rsidRPr="00401612">
        <w:rPr>
          <w:rFonts w:ascii="Symbol" w:hAnsi="Symbol"/>
          <w:sz w:val="22"/>
          <w:szCs w:val="22"/>
        </w:rPr>
        <w:sym w:font="Symbol" w:char="F0B7"/>
      </w:r>
      <w:r w:rsidRPr="00401612">
        <w:rPr>
          <w:sz w:val="22"/>
          <w:szCs w:val="22"/>
        </w:rPr>
        <w:tab/>
        <w:t>You should tell your doctor if a surgery (including dental) is planned.</w:t>
      </w:r>
    </w:p>
    <w:p w14:paraId="2753E72A" w14:textId="77777777" w:rsidR="00E31AD8" w:rsidRPr="00401612" w:rsidRDefault="003145D1" w:rsidP="00BB158E">
      <w:pPr>
        <w:tabs>
          <w:tab w:val="left" w:pos="567"/>
        </w:tabs>
        <w:ind w:left="567" w:hanging="567"/>
        <w:rPr>
          <w:sz w:val="22"/>
          <w:szCs w:val="22"/>
        </w:rPr>
      </w:pPr>
      <w:r w:rsidRPr="00401612">
        <w:rPr>
          <w:rFonts w:ascii="Symbol" w:hAnsi="Symbol"/>
          <w:sz w:val="22"/>
          <w:szCs w:val="22"/>
        </w:rPr>
        <w:sym w:font="Symbol" w:char="F0B7"/>
      </w:r>
      <w:r w:rsidRPr="00401612">
        <w:rPr>
          <w:sz w:val="22"/>
          <w:szCs w:val="22"/>
        </w:rPr>
        <w:tab/>
        <w:t xml:space="preserve">You should also tell your doctor immediately if you develop a medical condition </w:t>
      </w:r>
      <w:r w:rsidR="00896C3F" w:rsidRPr="00401612">
        <w:rPr>
          <w:sz w:val="22"/>
          <w:szCs w:val="22"/>
        </w:rPr>
        <w:t xml:space="preserve">(also known as Thrombotic Thrombocytopenic Purpura or TTP) </w:t>
      </w:r>
      <w:r w:rsidRPr="00401612">
        <w:rPr>
          <w:sz w:val="22"/>
          <w:szCs w:val="22"/>
        </w:rPr>
        <w:t xml:space="preserve">that includes fever and bruising under the skin that may appear as red pinpoint dots, with or without unexplained extreme tiredness, confusion, yellowing of the skin or eyes (jaundice) </w:t>
      </w:r>
      <w:bookmarkStart w:id="34" w:name="OLE_LINK9"/>
      <w:r w:rsidRPr="00401612">
        <w:rPr>
          <w:sz w:val="22"/>
          <w:szCs w:val="22"/>
        </w:rPr>
        <w:t xml:space="preserve">(see </w:t>
      </w:r>
      <w:r w:rsidR="0056125C" w:rsidRPr="00401612">
        <w:rPr>
          <w:sz w:val="22"/>
          <w:szCs w:val="22"/>
        </w:rPr>
        <w:t xml:space="preserve">section 4 </w:t>
      </w:r>
      <w:r w:rsidRPr="00401612">
        <w:rPr>
          <w:sz w:val="22"/>
          <w:szCs w:val="22"/>
        </w:rPr>
        <w:t>‘</w:t>
      </w:r>
      <w:r w:rsidR="00366CE8" w:rsidRPr="00401612">
        <w:rPr>
          <w:sz w:val="22"/>
          <w:szCs w:val="22"/>
        </w:rPr>
        <w:t>Possible side effects</w:t>
      </w:r>
      <w:r w:rsidRPr="00401612">
        <w:rPr>
          <w:sz w:val="22"/>
          <w:szCs w:val="22"/>
        </w:rPr>
        <w:t>’)</w:t>
      </w:r>
      <w:bookmarkEnd w:id="34"/>
      <w:r w:rsidRPr="00401612">
        <w:rPr>
          <w:sz w:val="22"/>
          <w:szCs w:val="22"/>
        </w:rPr>
        <w:t>.</w:t>
      </w:r>
    </w:p>
    <w:p w14:paraId="58D7F918" w14:textId="77777777" w:rsidR="00E31AD8" w:rsidRPr="00401612" w:rsidRDefault="003145D1" w:rsidP="00BB158E">
      <w:pPr>
        <w:tabs>
          <w:tab w:val="left" w:pos="567"/>
        </w:tabs>
        <w:ind w:left="567" w:hanging="567"/>
        <w:rPr>
          <w:sz w:val="22"/>
          <w:szCs w:val="22"/>
        </w:rPr>
      </w:pPr>
      <w:r w:rsidRPr="00401612">
        <w:rPr>
          <w:rFonts w:ascii="Symbol" w:hAnsi="Symbol"/>
          <w:sz w:val="22"/>
          <w:szCs w:val="22"/>
        </w:rPr>
        <w:sym w:font="Symbol" w:char="F0B7"/>
      </w:r>
      <w:r w:rsidRPr="00401612">
        <w:rPr>
          <w:sz w:val="22"/>
          <w:szCs w:val="22"/>
        </w:rPr>
        <w:tab/>
        <w:t xml:space="preserve">If you cut or injure yourself, it may take longer than usual for bleeding to stop. This is linked to the way your medicine works as it prevents the ability of blood clots to form. For minor cuts and injuries e.g., cutting yourself, shaving, this is usually of no concern. However, if you are concerned by your bleeding, you should contact your doctor straightaway (see </w:t>
      </w:r>
      <w:r w:rsidR="0056125C" w:rsidRPr="00401612">
        <w:rPr>
          <w:sz w:val="22"/>
          <w:szCs w:val="22"/>
        </w:rPr>
        <w:t xml:space="preserve">section 4 </w:t>
      </w:r>
      <w:r w:rsidRPr="00401612">
        <w:rPr>
          <w:sz w:val="22"/>
          <w:szCs w:val="22"/>
        </w:rPr>
        <w:t>‘</w:t>
      </w:r>
      <w:r w:rsidR="00366CE8" w:rsidRPr="00401612">
        <w:rPr>
          <w:sz w:val="22"/>
          <w:szCs w:val="22"/>
        </w:rPr>
        <w:t>Possible side effects</w:t>
      </w:r>
      <w:r w:rsidRPr="00401612">
        <w:rPr>
          <w:sz w:val="22"/>
          <w:szCs w:val="22"/>
        </w:rPr>
        <w:t>’).</w:t>
      </w:r>
    </w:p>
    <w:p w14:paraId="707BFF75" w14:textId="77777777" w:rsidR="00E31AD8" w:rsidRPr="00401612" w:rsidRDefault="003145D1" w:rsidP="00BB158E">
      <w:pPr>
        <w:tabs>
          <w:tab w:val="left" w:pos="567"/>
        </w:tabs>
        <w:ind w:left="567" w:hanging="567"/>
        <w:rPr>
          <w:sz w:val="22"/>
          <w:szCs w:val="22"/>
        </w:rPr>
      </w:pPr>
      <w:r w:rsidRPr="00401612">
        <w:rPr>
          <w:rFonts w:ascii="Symbol" w:hAnsi="Symbol"/>
          <w:sz w:val="22"/>
          <w:szCs w:val="22"/>
        </w:rPr>
        <w:sym w:font="Symbol" w:char="F0B7"/>
      </w:r>
      <w:r w:rsidRPr="00401612">
        <w:rPr>
          <w:sz w:val="22"/>
          <w:szCs w:val="22"/>
        </w:rPr>
        <w:tab/>
        <w:t>Your doctor may order blood tests.</w:t>
      </w:r>
    </w:p>
    <w:p w14:paraId="6004215D" w14:textId="77777777" w:rsidR="00E31AD8" w:rsidRPr="00401612" w:rsidRDefault="00E31AD8">
      <w:pPr>
        <w:rPr>
          <w:sz w:val="22"/>
          <w:szCs w:val="22"/>
        </w:rPr>
      </w:pPr>
    </w:p>
    <w:p w14:paraId="1980E25A" w14:textId="77777777" w:rsidR="0060141A" w:rsidRPr="00401612" w:rsidRDefault="003145D1">
      <w:pPr>
        <w:rPr>
          <w:b/>
          <w:sz w:val="22"/>
          <w:szCs w:val="22"/>
        </w:rPr>
      </w:pPr>
      <w:r w:rsidRPr="00401612">
        <w:rPr>
          <w:b/>
          <w:sz w:val="22"/>
          <w:szCs w:val="22"/>
        </w:rPr>
        <w:t>Children and adolescents</w:t>
      </w:r>
    </w:p>
    <w:p w14:paraId="007849F3" w14:textId="77777777" w:rsidR="00E31AD8" w:rsidRPr="00401612" w:rsidRDefault="003145D1" w:rsidP="00B01B3A">
      <w:pPr>
        <w:rPr>
          <w:sz w:val="22"/>
          <w:szCs w:val="22"/>
        </w:rPr>
      </w:pPr>
      <w:r w:rsidRPr="00401612">
        <w:rPr>
          <w:sz w:val="22"/>
          <w:szCs w:val="22"/>
        </w:rPr>
        <w:t>Do not give this medicine to children because it does not work.</w:t>
      </w:r>
    </w:p>
    <w:p w14:paraId="21B9AC0C" w14:textId="77777777" w:rsidR="00E31AD8" w:rsidRPr="00401612" w:rsidRDefault="00E31AD8">
      <w:pPr>
        <w:rPr>
          <w:b/>
          <w:sz w:val="22"/>
          <w:szCs w:val="22"/>
        </w:rPr>
      </w:pPr>
    </w:p>
    <w:p w14:paraId="6B0A07BF" w14:textId="77777777" w:rsidR="00E31AD8" w:rsidRPr="00401612" w:rsidRDefault="003145D1">
      <w:pPr>
        <w:rPr>
          <w:b/>
          <w:sz w:val="22"/>
          <w:szCs w:val="22"/>
        </w:rPr>
      </w:pPr>
      <w:r w:rsidRPr="00401612">
        <w:rPr>
          <w:b/>
          <w:sz w:val="22"/>
          <w:szCs w:val="22"/>
        </w:rPr>
        <w:t xml:space="preserve">Other medicines and Plavix </w:t>
      </w:r>
    </w:p>
    <w:p w14:paraId="7AD82959" w14:textId="77777777" w:rsidR="00E31AD8" w:rsidRPr="00401612" w:rsidRDefault="003145D1">
      <w:pPr>
        <w:rPr>
          <w:sz w:val="22"/>
          <w:szCs w:val="22"/>
        </w:rPr>
      </w:pPr>
      <w:r w:rsidRPr="00401612">
        <w:rPr>
          <w:sz w:val="22"/>
          <w:szCs w:val="22"/>
        </w:rPr>
        <w:t>Tell your doctor or pharmacist if you are taking</w:t>
      </w:r>
      <w:r w:rsidR="0079479B" w:rsidRPr="00401612">
        <w:rPr>
          <w:sz w:val="22"/>
          <w:szCs w:val="22"/>
        </w:rPr>
        <w:t>,</w:t>
      </w:r>
      <w:r w:rsidRPr="00401612">
        <w:rPr>
          <w:sz w:val="22"/>
          <w:szCs w:val="22"/>
        </w:rPr>
        <w:t xml:space="preserve"> have recently taken </w:t>
      </w:r>
      <w:r w:rsidR="0079479B" w:rsidRPr="00401612">
        <w:rPr>
          <w:sz w:val="22"/>
          <w:szCs w:val="22"/>
        </w:rPr>
        <w:t xml:space="preserve">or might take </w:t>
      </w:r>
      <w:r w:rsidRPr="00401612">
        <w:rPr>
          <w:sz w:val="22"/>
          <w:szCs w:val="22"/>
        </w:rPr>
        <w:t>any other medicines, including medicines obtained without a prescription.</w:t>
      </w:r>
    </w:p>
    <w:p w14:paraId="51B746C6" w14:textId="77777777" w:rsidR="006D6DFC" w:rsidRPr="00401612" w:rsidRDefault="003145D1" w:rsidP="006D6DFC">
      <w:pPr>
        <w:rPr>
          <w:sz w:val="22"/>
          <w:szCs w:val="22"/>
        </w:rPr>
      </w:pPr>
      <w:r w:rsidRPr="00401612">
        <w:rPr>
          <w:sz w:val="22"/>
          <w:szCs w:val="22"/>
        </w:rPr>
        <w:t xml:space="preserve">Some other medicines may influence the use of Plavix or vice versa. </w:t>
      </w:r>
    </w:p>
    <w:p w14:paraId="7F22F51D" w14:textId="77777777" w:rsidR="00E31AD8" w:rsidRPr="00401612" w:rsidRDefault="00E31AD8">
      <w:pPr>
        <w:rPr>
          <w:sz w:val="22"/>
          <w:szCs w:val="22"/>
        </w:rPr>
      </w:pPr>
    </w:p>
    <w:p w14:paraId="7B225BE8" w14:textId="77777777" w:rsidR="00CB27D8" w:rsidRPr="00401612" w:rsidRDefault="003145D1">
      <w:pPr>
        <w:rPr>
          <w:sz w:val="22"/>
          <w:szCs w:val="22"/>
        </w:rPr>
      </w:pPr>
      <w:r w:rsidRPr="00401612">
        <w:rPr>
          <w:sz w:val="22"/>
          <w:szCs w:val="22"/>
        </w:rPr>
        <w:t>You should specifically tell your doctor if you take</w:t>
      </w:r>
    </w:p>
    <w:p w14:paraId="702CD594" w14:textId="77777777" w:rsidR="00C11D3A" w:rsidRPr="00401612" w:rsidRDefault="003145D1" w:rsidP="00CB27D8">
      <w:pPr>
        <w:numPr>
          <w:ilvl w:val="0"/>
          <w:numId w:val="39"/>
        </w:numPr>
        <w:rPr>
          <w:sz w:val="22"/>
          <w:szCs w:val="22"/>
        </w:rPr>
      </w:pPr>
      <w:r w:rsidRPr="00401612">
        <w:rPr>
          <w:sz w:val="22"/>
          <w:szCs w:val="22"/>
        </w:rPr>
        <w:t>medicines that may increase your risk of bleeding such as:</w:t>
      </w:r>
    </w:p>
    <w:p w14:paraId="030A8A2D" w14:textId="77777777" w:rsidR="009532D2" w:rsidRPr="00401612" w:rsidRDefault="003145D1" w:rsidP="00997BA6">
      <w:pPr>
        <w:numPr>
          <w:ilvl w:val="1"/>
          <w:numId w:val="39"/>
        </w:numPr>
        <w:tabs>
          <w:tab w:val="clear" w:pos="1500"/>
          <w:tab w:val="left" w:pos="900"/>
        </w:tabs>
        <w:ind w:left="900"/>
        <w:rPr>
          <w:sz w:val="22"/>
          <w:szCs w:val="22"/>
        </w:rPr>
      </w:pPr>
      <w:r w:rsidRPr="00401612">
        <w:rPr>
          <w:sz w:val="22"/>
          <w:szCs w:val="22"/>
        </w:rPr>
        <w:t>oral anticoagulants, medicines used to reduce blood clotting,</w:t>
      </w:r>
    </w:p>
    <w:p w14:paraId="46639A1E" w14:textId="77777777" w:rsidR="00CB27D8" w:rsidRPr="00401612" w:rsidRDefault="003145D1" w:rsidP="00997BA6">
      <w:pPr>
        <w:numPr>
          <w:ilvl w:val="1"/>
          <w:numId w:val="39"/>
        </w:numPr>
        <w:tabs>
          <w:tab w:val="clear" w:pos="1500"/>
          <w:tab w:val="left" w:pos="900"/>
        </w:tabs>
        <w:ind w:left="900"/>
        <w:rPr>
          <w:sz w:val="22"/>
          <w:szCs w:val="22"/>
        </w:rPr>
      </w:pPr>
      <w:r w:rsidRPr="00401612">
        <w:rPr>
          <w:sz w:val="22"/>
          <w:szCs w:val="22"/>
        </w:rPr>
        <w:t>a non</w:t>
      </w:r>
      <w:r w:rsidRPr="00401612">
        <w:rPr>
          <w:sz w:val="22"/>
          <w:szCs w:val="22"/>
        </w:rPr>
        <w:noBreakHyphen/>
        <w:t xml:space="preserve">steroidal anti-inflammatory </w:t>
      </w:r>
      <w:r w:rsidR="00683F6D" w:rsidRPr="00401612">
        <w:rPr>
          <w:sz w:val="22"/>
          <w:szCs w:val="22"/>
        </w:rPr>
        <w:t>medicine</w:t>
      </w:r>
      <w:r w:rsidRPr="00401612">
        <w:rPr>
          <w:sz w:val="22"/>
          <w:szCs w:val="22"/>
        </w:rPr>
        <w:t>, usually used to treat painful and/or inflammatory conditions of muscle or joints,</w:t>
      </w:r>
    </w:p>
    <w:p w14:paraId="761C4C76" w14:textId="77777777" w:rsidR="00CB27D8" w:rsidRPr="00401612" w:rsidRDefault="003145D1" w:rsidP="00997BA6">
      <w:pPr>
        <w:numPr>
          <w:ilvl w:val="1"/>
          <w:numId w:val="39"/>
        </w:numPr>
        <w:tabs>
          <w:tab w:val="clear" w:pos="1500"/>
          <w:tab w:val="left" w:pos="900"/>
        </w:tabs>
        <w:ind w:left="900"/>
        <w:rPr>
          <w:sz w:val="22"/>
          <w:szCs w:val="22"/>
        </w:rPr>
      </w:pPr>
      <w:r w:rsidRPr="00401612">
        <w:rPr>
          <w:sz w:val="22"/>
          <w:szCs w:val="22"/>
        </w:rPr>
        <w:t xml:space="preserve">heparin or any other </w:t>
      </w:r>
      <w:r w:rsidR="00626C36" w:rsidRPr="00401612">
        <w:rPr>
          <w:sz w:val="22"/>
          <w:szCs w:val="22"/>
        </w:rPr>
        <w:t xml:space="preserve">injectable </w:t>
      </w:r>
      <w:r w:rsidRPr="00401612">
        <w:rPr>
          <w:sz w:val="22"/>
          <w:szCs w:val="22"/>
        </w:rPr>
        <w:t>medicine used to reduce blood clotting</w:t>
      </w:r>
      <w:r w:rsidR="00AA46D9" w:rsidRPr="00401612">
        <w:rPr>
          <w:sz w:val="22"/>
          <w:szCs w:val="22"/>
        </w:rPr>
        <w:t>,</w:t>
      </w:r>
    </w:p>
    <w:p w14:paraId="36AE3A5D" w14:textId="2669ACC6" w:rsidR="00C11D3A" w:rsidRPr="00401612" w:rsidRDefault="003145D1" w:rsidP="00997BA6">
      <w:pPr>
        <w:numPr>
          <w:ilvl w:val="1"/>
          <w:numId w:val="39"/>
        </w:numPr>
        <w:tabs>
          <w:tab w:val="clear" w:pos="1500"/>
          <w:tab w:val="left" w:pos="900"/>
        </w:tabs>
        <w:ind w:left="900"/>
        <w:rPr>
          <w:sz w:val="22"/>
          <w:szCs w:val="22"/>
        </w:rPr>
      </w:pPr>
      <w:r w:rsidRPr="00401612">
        <w:rPr>
          <w:sz w:val="22"/>
          <w:szCs w:val="22"/>
        </w:rPr>
        <w:t xml:space="preserve">ticlopidine, </w:t>
      </w:r>
      <w:r w:rsidR="005F2A23" w:rsidRPr="00401612">
        <w:rPr>
          <w:sz w:val="22"/>
          <w:szCs w:val="22"/>
        </w:rPr>
        <w:t xml:space="preserve">or </w:t>
      </w:r>
      <w:r w:rsidRPr="00401612">
        <w:rPr>
          <w:sz w:val="22"/>
          <w:szCs w:val="22"/>
        </w:rPr>
        <w:t>other antiplatelet agent</w:t>
      </w:r>
      <w:r w:rsidR="005F2A23" w:rsidRPr="00401612">
        <w:rPr>
          <w:sz w:val="22"/>
          <w:szCs w:val="22"/>
        </w:rPr>
        <w:t>s</w:t>
      </w:r>
      <w:r w:rsidRPr="00401612">
        <w:rPr>
          <w:sz w:val="22"/>
          <w:szCs w:val="22"/>
        </w:rPr>
        <w:t>,</w:t>
      </w:r>
    </w:p>
    <w:p w14:paraId="5501C00D" w14:textId="1E3605F4" w:rsidR="00C11D3A" w:rsidRPr="00401612" w:rsidRDefault="003145D1" w:rsidP="00997BA6">
      <w:pPr>
        <w:numPr>
          <w:ilvl w:val="1"/>
          <w:numId w:val="39"/>
        </w:numPr>
        <w:tabs>
          <w:tab w:val="clear" w:pos="1500"/>
          <w:tab w:val="left" w:pos="900"/>
        </w:tabs>
        <w:ind w:left="900"/>
        <w:rPr>
          <w:sz w:val="22"/>
          <w:szCs w:val="22"/>
        </w:rPr>
      </w:pPr>
      <w:r w:rsidRPr="00401612">
        <w:rPr>
          <w:sz w:val="22"/>
          <w:szCs w:val="22"/>
        </w:rPr>
        <w:lastRenderedPageBreak/>
        <w:t>a selective serotonin reuptake inhibitor (including but not restricted to fluoxetine or fluvoxamine), medicines usually used to treat depression,</w:t>
      </w:r>
    </w:p>
    <w:p w14:paraId="198F1D70" w14:textId="61D9DAC6" w:rsidR="000D2222" w:rsidRPr="00401612" w:rsidRDefault="003145D1" w:rsidP="00997BA6">
      <w:pPr>
        <w:numPr>
          <w:ilvl w:val="1"/>
          <w:numId w:val="39"/>
        </w:numPr>
        <w:tabs>
          <w:tab w:val="clear" w:pos="1500"/>
          <w:tab w:val="left" w:pos="900"/>
        </w:tabs>
        <w:ind w:left="900"/>
        <w:rPr>
          <w:sz w:val="22"/>
          <w:szCs w:val="22"/>
        </w:rPr>
      </w:pPr>
      <w:r w:rsidRPr="00401612">
        <w:rPr>
          <w:sz w:val="22"/>
          <w:szCs w:val="22"/>
        </w:rPr>
        <w:t>rifampicin (used to treat sever</w:t>
      </w:r>
      <w:r w:rsidR="00D7761A" w:rsidRPr="00401612">
        <w:rPr>
          <w:sz w:val="22"/>
          <w:szCs w:val="22"/>
        </w:rPr>
        <w:t>e</w:t>
      </w:r>
      <w:r w:rsidRPr="00401612">
        <w:rPr>
          <w:sz w:val="22"/>
          <w:szCs w:val="22"/>
        </w:rPr>
        <w:t xml:space="preserve"> infections)</w:t>
      </w:r>
    </w:p>
    <w:p w14:paraId="3F318A64" w14:textId="77777777" w:rsidR="00A370AD" w:rsidRPr="00401612" w:rsidRDefault="003145D1" w:rsidP="00A370AD">
      <w:pPr>
        <w:numPr>
          <w:ilvl w:val="0"/>
          <w:numId w:val="39"/>
        </w:numPr>
        <w:rPr>
          <w:sz w:val="22"/>
          <w:szCs w:val="22"/>
        </w:rPr>
      </w:pPr>
      <w:r w:rsidRPr="00401612">
        <w:rPr>
          <w:sz w:val="22"/>
          <w:szCs w:val="22"/>
        </w:rPr>
        <w:t>omeprazole or esomeprazole, medicines to treat upset stomach,</w:t>
      </w:r>
    </w:p>
    <w:p w14:paraId="6A96E5BC" w14:textId="77777777" w:rsidR="00A370AD" w:rsidRPr="00401612" w:rsidRDefault="003145D1" w:rsidP="003F38C2">
      <w:pPr>
        <w:pStyle w:val="ListBullet2"/>
        <w:rPr>
          <w:sz w:val="24"/>
          <w:szCs w:val="24"/>
        </w:rPr>
      </w:pPr>
      <w:r w:rsidRPr="00401612">
        <w:t>fluconazole or voriconazole, medicines to treat fungal infections,</w:t>
      </w:r>
    </w:p>
    <w:p w14:paraId="39F83B1C" w14:textId="5C569231" w:rsidR="00A370AD" w:rsidRPr="00401612" w:rsidRDefault="003145D1" w:rsidP="00A370AD">
      <w:pPr>
        <w:numPr>
          <w:ilvl w:val="0"/>
          <w:numId w:val="39"/>
        </w:numPr>
      </w:pPr>
      <w:r w:rsidRPr="00401612">
        <w:rPr>
          <w:sz w:val="22"/>
          <w:szCs w:val="20"/>
        </w:rPr>
        <w:t xml:space="preserve">efavirenz, </w:t>
      </w:r>
      <w:bookmarkStart w:id="35" w:name="_Hlk24553268"/>
      <w:bookmarkStart w:id="36" w:name="_Hlk24553000"/>
      <w:r w:rsidR="00CD67F5" w:rsidRPr="00401612">
        <w:rPr>
          <w:sz w:val="22"/>
          <w:szCs w:val="20"/>
        </w:rPr>
        <w:t>or other anti-retroviral</w:t>
      </w:r>
      <w:r w:rsidRPr="00401612">
        <w:rPr>
          <w:sz w:val="22"/>
          <w:szCs w:val="20"/>
        </w:rPr>
        <w:t xml:space="preserve"> medicine</w:t>
      </w:r>
      <w:r w:rsidR="00CD67F5" w:rsidRPr="00401612">
        <w:rPr>
          <w:sz w:val="22"/>
          <w:szCs w:val="20"/>
        </w:rPr>
        <w:t>s</w:t>
      </w:r>
      <w:r w:rsidRPr="00401612">
        <w:rPr>
          <w:sz w:val="22"/>
          <w:szCs w:val="20"/>
        </w:rPr>
        <w:t xml:space="preserve"> </w:t>
      </w:r>
      <w:r w:rsidR="005D08F1" w:rsidRPr="00401612">
        <w:rPr>
          <w:sz w:val="22"/>
          <w:szCs w:val="20"/>
        </w:rPr>
        <w:t>(used</w:t>
      </w:r>
      <w:r w:rsidRPr="00401612">
        <w:rPr>
          <w:sz w:val="22"/>
          <w:szCs w:val="20"/>
        </w:rPr>
        <w:t xml:space="preserve"> to treat HIV infections</w:t>
      </w:r>
      <w:r w:rsidR="009674E3" w:rsidRPr="00401612">
        <w:rPr>
          <w:sz w:val="22"/>
          <w:szCs w:val="20"/>
        </w:rPr>
        <w:t>)</w:t>
      </w:r>
      <w:r w:rsidRPr="00401612">
        <w:rPr>
          <w:sz w:val="22"/>
          <w:szCs w:val="20"/>
        </w:rPr>
        <w:t>,</w:t>
      </w:r>
      <w:bookmarkEnd w:id="35"/>
    </w:p>
    <w:bookmarkEnd w:id="36"/>
    <w:p w14:paraId="03006489" w14:textId="77777777" w:rsidR="00A370AD" w:rsidRPr="00401612" w:rsidRDefault="003145D1" w:rsidP="003F38C2">
      <w:pPr>
        <w:pStyle w:val="ListBullet2"/>
      </w:pPr>
      <w:r w:rsidRPr="00401612">
        <w:t xml:space="preserve">carbamazepine, </w:t>
      </w:r>
      <w:r w:rsidR="00D97BCA" w:rsidRPr="00401612">
        <w:t xml:space="preserve">a </w:t>
      </w:r>
      <w:r w:rsidRPr="00401612">
        <w:t>medicine to treat some forms of epilepsy,</w:t>
      </w:r>
    </w:p>
    <w:p w14:paraId="411D9A8F" w14:textId="77777777" w:rsidR="00C11D3A" w:rsidRPr="00401612" w:rsidRDefault="003145D1" w:rsidP="003F38C2">
      <w:pPr>
        <w:pStyle w:val="ListBullet2"/>
      </w:pPr>
      <w:r w:rsidRPr="00401612">
        <w:t>moclobemide, medicine to treat depression,</w:t>
      </w:r>
    </w:p>
    <w:p w14:paraId="27BF4209" w14:textId="77777777" w:rsidR="00C11D3A" w:rsidRPr="00401612" w:rsidRDefault="003145D1" w:rsidP="003F38C2">
      <w:pPr>
        <w:pStyle w:val="ListBullet2"/>
      </w:pPr>
      <w:r w:rsidRPr="00401612">
        <w:t>repaglinide, medicine to treat diabetes,</w:t>
      </w:r>
    </w:p>
    <w:p w14:paraId="6F5514D4" w14:textId="77777777" w:rsidR="00671431" w:rsidRPr="00401612" w:rsidRDefault="003145D1" w:rsidP="003F38C2">
      <w:pPr>
        <w:pStyle w:val="ListBullet2"/>
      </w:pPr>
      <w:r w:rsidRPr="00401612">
        <w:t>paclitaxel, medicine to treat cancer</w:t>
      </w:r>
      <w:r w:rsidR="00A1677D" w:rsidRPr="00401612">
        <w:t>,</w:t>
      </w:r>
    </w:p>
    <w:p w14:paraId="492865DC" w14:textId="6D1458AF" w:rsidR="00A34C20" w:rsidRPr="00401612" w:rsidRDefault="003145D1" w:rsidP="003F38C2">
      <w:pPr>
        <w:pStyle w:val="ListBullet2"/>
      </w:pPr>
      <w:r w:rsidRPr="00401612">
        <w:t>opioids: while you are treated with clopidogrel, you should inform your doctor before being prescribed any opioid</w:t>
      </w:r>
      <w:r w:rsidR="00162440" w:rsidRPr="00401612">
        <w:t xml:space="preserve"> </w:t>
      </w:r>
      <w:r w:rsidR="00162440" w:rsidRPr="00401612">
        <w:rPr>
          <w:iCs/>
          <w:szCs w:val="22"/>
        </w:rPr>
        <w:t>(used to treat severe pain)</w:t>
      </w:r>
      <w:r w:rsidR="00F842D7" w:rsidRPr="00401612">
        <w:rPr>
          <w:szCs w:val="22"/>
        </w:rPr>
        <w:t>,</w:t>
      </w:r>
    </w:p>
    <w:p w14:paraId="44C89F6F" w14:textId="2293DA5A" w:rsidR="00B8597A" w:rsidRPr="00401612" w:rsidRDefault="00F842D7" w:rsidP="00F842D7">
      <w:pPr>
        <w:pStyle w:val="ListBullet2"/>
        <w:rPr>
          <w:szCs w:val="22"/>
        </w:rPr>
      </w:pPr>
      <w:r w:rsidRPr="00401612">
        <w:t>rosuvastatin (used to lower your cholesterol level).</w:t>
      </w:r>
    </w:p>
    <w:p w14:paraId="1D2C816B" w14:textId="77777777" w:rsidR="00F842D7" w:rsidRPr="00401612" w:rsidRDefault="00F842D7" w:rsidP="00F842D7">
      <w:pPr>
        <w:pStyle w:val="ListBullet2"/>
        <w:numPr>
          <w:ilvl w:val="0"/>
          <w:numId w:val="0"/>
        </w:numPr>
        <w:rPr>
          <w:szCs w:val="22"/>
        </w:rPr>
      </w:pPr>
    </w:p>
    <w:p w14:paraId="5F993B31" w14:textId="310DA2A8" w:rsidR="00E31AD8" w:rsidRPr="00401612" w:rsidRDefault="003145D1">
      <w:pPr>
        <w:rPr>
          <w:sz w:val="22"/>
          <w:szCs w:val="22"/>
        </w:rPr>
      </w:pPr>
      <w:r w:rsidRPr="00401612">
        <w:rPr>
          <w:sz w:val="22"/>
          <w:szCs w:val="22"/>
        </w:rPr>
        <w:t>If you have experienced severe chest pain (unstable angina or heart attack),</w:t>
      </w:r>
      <w:r w:rsidR="002710BB" w:rsidRPr="00401612">
        <w:rPr>
          <w:sz w:val="22"/>
          <w:szCs w:val="22"/>
        </w:rPr>
        <w:t xml:space="preserve"> transient ischemic attack or </w:t>
      </w:r>
      <w:r w:rsidR="00265494" w:rsidRPr="00401612">
        <w:rPr>
          <w:sz w:val="22"/>
          <w:szCs w:val="22"/>
        </w:rPr>
        <w:t xml:space="preserve">ischemic </w:t>
      </w:r>
      <w:r w:rsidR="002710BB" w:rsidRPr="00401612">
        <w:rPr>
          <w:sz w:val="22"/>
          <w:szCs w:val="22"/>
        </w:rPr>
        <w:t>stroke in mild severity,</w:t>
      </w:r>
      <w:r w:rsidRPr="00401612">
        <w:rPr>
          <w:sz w:val="22"/>
          <w:szCs w:val="22"/>
        </w:rPr>
        <w:t xml:space="preserve"> you may be prescribed Plavix in combination with acetylsalicylic acid, a substance present in many medicines used to relieve pain and lower fever. An occasional use of acetylsalicylic acid (no more than 1,000 mg in any 24 hour period) should generally not cause a problem, but prolonged use in other circumstances should be discussed with your doctor.</w:t>
      </w:r>
    </w:p>
    <w:p w14:paraId="1480A6C9" w14:textId="77777777" w:rsidR="00E31AD8" w:rsidRPr="00401612" w:rsidRDefault="00E31AD8">
      <w:pPr>
        <w:rPr>
          <w:b/>
          <w:sz w:val="22"/>
          <w:szCs w:val="22"/>
        </w:rPr>
      </w:pPr>
    </w:p>
    <w:p w14:paraId="268B3AA6" w14:textId="0E4F1D44" w:rsidR="00E31AD8" w:rsidRPr="00401612" w:rsidRDefault="003145D1">
      <w:pPr>
        <w:pStyle w:val="Heading5"/>
        <w:rPr>
          <w:bCs w:val="0"/>
          <w:szCs w:val="22"/>
        </w:rPr>
      </w:pPr>
      <w:r w:rsidRPr="00401612">
        <w:rPr>
          <w:bCs w:val="0"/>
          <w:szCs w:val="22"/>
        </w:rPr>
        <w:t>Plavix with food and drink</w:t>
      </w:r>
      <w:r w:rsidR="003B1520" w:rsidRPr="00401612">
        <w:rPr>
          <w:bCs w:val="0"/>
          <w:szCs w:val="22"/>
        </w:rPr>
        <w:fldChar w:fldCharType="begin"/>
      </w:r>
      <w:r w:rsidR="003B1520" w:rsidRPr="00401612">
        <w:rPr>
          <w:bCs w:val="0"/>
          <w:szCs w:val="22"/>
        </w:rPr>
        <w:instrText xml:space="preserve"> DOCVARIABLE vault_nd_56829ea1-b46c-4249-91bd-f0763f92916c \* MERGEFORMAT </w:instrText>
      </w:r>
      <w:r w:rsidR="003B1520" w:rsidRPr="00401612">
        <w:rPr>
          <w:bCs w:val="0"/>
          <w:szCs w:val="22"/>
        </w:rPr>
        <w:fldChar w:fldCharType="separate"/>
      </w:r>
      <w:r w:rsidR="003B1520" w:rsidRPr="00401612">
        <w:rPr>
          <w:bCs w:val="0"/>
          <w:szCs w:val="22"/>
        </w:rPr>
        <w:t xml:space="preserve"> </w:t>
      </w:r>
      <w:r w:rsidR="003B1520" w:rsidRPr="00401612">
        <w:rPr>
          <w:bCs w:val="0"/>
          <w:szCs w:val="22"/>
        </w:rPr>
        <w:fldChar w:fldCharType="end"/>
      </w:r>
    </w:p>
    <w:p w14:paraId="4655ACAC" w14:textId="77777777" w:rsidR="00E31AD8" w:rsidRPr="00401612" w:rsidRDefault="003145D1">
      <w:pPr>
        <w:rPr>
          <w:bCs/>
          <w:sz w:val="22"/>
          <w:szCs w:val="22"/>
        </w:rPr>
      </w:pPr>
      <w:r w:rsidRPr="00401612">
        <w:rPr>
          <w:bCs/>
          <w:sz w:val="22"/>
          <w:szCs w:val="22"/>
        </w:rPr>
        <w:t>Plavix may be taken with or without food.</w:t>
      </w:r>
    </w:p>
    <w:p w14:paraId="5FCE2F6E" w14:textId="77777777" w:rsidR="00E31AD8" w:rsidRPr="00401612" w:rsidRDefault="00E31AD8">
      <w:pPr>
        <w:jc w:val="both"/>
        <w:rPr>
          <w:bCs/>
          <w:sz w:val="22"/>
          <w:szCs w:val="22"/>
        </w:rPr>
      </w:pPr>
    </w:p>
    <w:p w14:paraId="03FE6CDA" w14:textId="296F6BB2" w:rsidR="00E31AD8" w:rsidRPr="00401612" w:rsidRDefault="003145D1" w:rsidP="00803890">
      <w:pPr>
        <w:pStyle w:val="Heading1"/>
        <w:keepNext/>
        <w:spacing w:before="0" w:after="0"/>
        <w:jc w:val="both"/>
        <w:rPr>
          <w:sz w:val="22"/>
          <w:szCs w:val="22"/>
        </w:rPr>
      </w:pPr>
      <w:r w:rsidRPr="00401612">
        <w:rPr>
          <w:caps w:val="0"/>
          <w:sz w:val="22"/>
          <w:szCs w:val="22"/>
        </w:rPr>
        <w:t>Pregnancy</w:t>
      </w:r>
      <w:r w:rsidRPr="00401612">
        <w:rPr>
          <w:sz w:val="22"/>
          <w:szCs w:val="22"/>
        </w:rPr>
        <w:t xml:space="preserve"> </w:t>
      </w:r>
      <w:r w:rsidRPr="00401612">
        <w:rPr>
          <w:caps w:val="0"/>
          <w:sz w:val="22"/>
          <w:szCs w:val="22"/>
        </w:rPr>
        <w:t>and breast</w:t>
      </w:r>
      <w:r w:rsidR="007D4DE2" w:rsidRPr="00401612">
        <w:rPr>
          <w:caps w:val="0"/>
          <w:sz w:val="22"/>
          <w:szCs w:val="22"/>
        </w:rPr>
        <w:noBreakHyphen/>
      </w:r>
      <w:r w:rsidRPr="00401612">
        <w:rPr>
          <w:caps w:val="0"/>
          <w:sz w:val="22"/>
          <w:szCs w:val="22"/>
        </w:rPr>
        <w:t>feeding</w:t>
      </w:r>
      <w:r w:rsidR="003B1520" w:rsidRPr="00401612">
        <w:rPr>
          <w:caps w:val="0"/>
          <w:sz w:val="22"/>
          <w:szCs w:val="22"/>
        </w:rPr>
        <w:fldChar w:fldCharType="begin"/>
      </w:r>
      <w:r w:rsidR="003B1520" w:rsidRPr="00401612">
        <w:rPr>
          <w:caps w:val="0"/>
          <w:sz w:val="22"/>
          <w:szCs w:val="22"/>
        </w:rPr>
        <w:instrText xml:space="preserve"> DOCVARIABLE vault_nd_a224f349-ecfc-42c0-a822-5aec7097504e \* MERGEFORMAT </w:instrText>
      </w:r>
      <w:r w:rsidR="003B1520" w:rsidRPr="00401612">
        <w:rPr>
          <w:caps w:val="0"/>
          <w:sz w:val="22"/>
          <w:szCs w:val="22"/>
        </w:rPr>
        <w:fldChar w:fldCharType="separate"/>
      </w:r>
      <w:r w:rsidR="003B1520" w:rsidRPr="00401612">
        <w:rPr>
          <w:caps w:val="0"/>
          <w:sz w:val="22"/>
          <w:szCs w:val="22"/>
        </w:rPr>
        <w:t xml:space="preserve"> </w:t>
      </w:r>
      <w:r w:rsidR="003B1520" w:rsidRPr="00401612">
        <w:rPr>
          <w:caps w:val="0"/>
          <w:sz w:val="22"/>
          <w:szCs w:val="22"/>
        </w:rPr>
        <w:fldChar w:fldCharType="end"/>
      </w:r>
    </w:p>
    <w:p w14:paraId="52A28B29" w14:textId="77777777" w:rsidR="00E31AD8" w:rsidRPr="00401612" w:rsidRDefault="003145D1" w:rsidP="00803890">
      <w:pPr>
        <w:keepNext/>
        <w:rPr>
          <w:sz w:val="22"/>
          <w:szCs w:val="22"/>
        </w:rPr>
      </w:pPr>
      <w:r w:rsidRPr="00401612">
        <w:rPr>
          <w:sz w:val="22"/>
          <w:szCs w:val="22"/>
        </w:rPr>
        <w:t xml:space="preserve">It is preferable not to </w:t>
      </w:r>
      <w:r w:rsidR="00092B38" w:rsidRPr="00401612">
        <w:rPr>
          <w:sz w:val="22"/>
          <w:szCs w:val="22"/>
        </w:rPr>
        <w:t xml:space="preserve">take </w:t>
      </w:r>
      <w:r w:rsidRPr="00401612">
        <w:rPr>
          <w:sz w:val="22"/>
          <w:szCs w:val="22"/>
        </w:rPr>
        <w:t>this product during pregnancy.</w:t>
      </w:r>
    </w:p>
    <w:p w14:paraId="40C184ED" w14:textId="77777777" w:rsidR="00E31AD8" w:rsidRPr="00401612" w:rsidRDefault="00E31AD8">
      <w:pPr>
        <w:rPr>
          <w:sz w:val="22"/>
          <w:szCs w:val="22"/>
        </w:rPr>
      </w:pPr>
    </w:p>
    <w:p w14:paraId="5B155A8D" w14:textId="77777777" w:rsidR="00E31AD8" w:rsidRPr="00401612" w:rsidRDefault="003145D1">
      <w:pPr>
        <w:rPr>
          <w:sz w:val="22"/>
          <w:szCs w:val="22"/>
        </w:rPr>
      </w:pPr>
      <w:r w:rsidRPr="00401612">
        <w:rPr>
          <w:sz w:val="22"/>
          <w:szCs w:val="22"/>
        </w:rPr>
        <w:t xml:space="preserve">If you are pregnant or suspect that you are pregnant, you should tell your doctor or your pharmacist before taking Plavix. If you become pregnant while taking Plavix, consult your doctor immediately as it is recommended not to take clopidogrel while you are pregnant. </w:t>
      </w:r>
    </w:p>
    <w:p w14:paraId="5D3FC6FC" w14:textId="77777777" w:rsidR="00E31AD8" w:rsidRPr="00401612" w:rsidRDefault="00E31AD8">
      <w:pPr>
        <w:jc w:val="both"/>
        <w:rPr>
          <w:b/>
          <w:sz w:val="22"/>
          <w:szCs w:val="22"/>
        </w:rPr>
      </w:pPr>
    </w:p>
    <w:p w14:paraId="72C1A3BC" w14:textId="77777777" w:rsidR="00092B38" w:rsidRPr="00401612" w:rsidRDefault="003145D1">
      <w:pPr>
        <w:rPr>
          <w:sz w:val="22"/>
          <w:szCs w:val="22"/>
        </w:rPr>
      </w:pPr>
      <w:r w:rsidRPr="00401612">
        <w:rPr>
          <w:sz w:val="22"/>
          <w:szCs w:val="22"/>
        </w:rPr>
        <w:t>You should not breast</w:t>
      </w:r>
      <w:r w:rsidR="00033C31" w:rsidRPr="00401612">
        <w:rPr>
          <w:sz w:val="22"/>
          <w:szCs w:val="22"/>
        </w:rPr>
        <w:noBreakHyphen/>
      </w:r>
      <w:r w:rsidRPr="00401612">
        <w:rPr>
          <w:sz w:val="22"/>
          <w:szCs w:val="22"/>
        </w:rPr>
        <w:t xml:space="preserve">feed while </w:t>
      </w:r>
      <w:r w:rsidR="00316623" w:rsidRPr="00401612">
        <w:rPr>
          <w:sz w:val="22"/>
          <w:szCs w:val="22"/>
        </w:rPr>
        <w:t>taking</w:t>
      </w:r>
      <w:r w:rsidRPr="00401612">
        <w:rPr>
          <w:sz w:val="22"/>
          <w:szCs w:val="22"/>
        </w:rPr>
        <w:t xml:space="preserve"> this medicine.</w:t>
      </w:r>
    </w:p>
    <w:p w14:paraId="09B35C9C" w14:textId="77777777" w:rsidR="00092B38" w:rsidRPr="00401612" w:rsidRDefault="003145D1">
      <w:pPr>
        <w:rPr>
          <w:sz w:val="22"/>
          <w:szCs w:val="22"/>
        </w:rPr>
      </w:pPr>
      <w:r w:rsidRPr="00401612">
        <w:rPr>
          <w:sz w:val="22"/>
          <w:szCs w:val="22"/>
        </w:rPr>
        <w:t>If you are breast</w:t>
      </w:r>
      <w:r w:rsidR="007D4DE2" w:rsidRPr="00401612">
        <w:rPr>
          <w:sz w:val="22"/>
          <w:szCs w:val="22"/>
        </w:rPr>
        <w:noBreakHyphen/>
      </w:r>
      <w:r w:rsidRPr="00401612">
        <w:rPr>
          <w:sz w:val="22"/>
          <w:szCs w:val="22"/>
        </w:rPr>
        <w:t>feeding or planning to breast</w:t>
      </w:r>
      <w:r w:rsidR="007D4DE2" w:rsidRPr="00401612">
        <w:rPr>
          <w:sz w:val="22"/>
          <w:szCs w:val="22"/>
        </w:rPr>
        <w:noBreakHyphen/>
      </w:r>
      <w:r w:rsidRPr="00401612">
        <w:rPr>
          <w:sz w:val="22"/>
          <w:szCs w:val="22"/>
        </w:rPr>
        <w:t>feed, talk to your doctor before taking this medicine.</w:t>
      </w:r>
    </w:p>
    <w:p w14:paraId="40F48325" w14:textId="77777777" w:rsidR="00E31AD8" w:rsidRPr="00401612" w:rsidRDefault="00E31AD8">
      <w:pPr>
        <w:rPr>
          <w:sz w:val="22"/>
          <w:szCs w:val="22"/>
        </w:rPr>
      </w:pPr>
    </w:p>
    <w:p w14:paraId="7F57FE4D" w14:textId="77777777" w:rsidR="00E31AD8" w:rsidRPr="00401612" w:rsidRDefault="003145D1">
      <w:pPr>
        <w:pStyle w:val="EndnoteText"/>
        <w:tabs>
          <w:tab w:val="clear" w:pos="567"/>
        </w:tabs>
        <w:jc w:val="both"/>
        <w:rPr>
          <w:szCs w:val="22"/>
        </w:rPr>
      </w:pPr>
      <w:r w:rsidRPr="00401612">
        <w:rPr>
          <w:szCs w:val="22"/>
        </w:rPr>
        <w:t>Ask your doctor or pharmacist for advice before taking any medicine.</w:t>
      </w:r>
    </w:p>
    <w:p w14:paraId="6DC3C455" w14:textId="77777777" w:rsidR="00E31AD8" w:rsidRPr="00401612" w:rsidRDefault="00E31AD8">
      <w:pPr>
        <w:pStyle w:val="EndnoteText"/>
        <w:tabs>
          <w:tab w:val="clear" w:pos="567"/>
        </w:tabs>
        <w:jc w:val="both"/>
        <w:rPr>
          <w:szCs w:val="22"/>
        </w:rPr>
      </w:pPr>
    </w:p>
    <w:p w14:paraId="0A4FF488" w14:textId="57E3181A" w:rsidR="00E31AD8" w:rsidRPr="00401612" w:rsidRDefault="003145D1">
      <w:pPr>
        <w:pStyle w:val="Heading1"/>
        <w:spacing w:before="0" w:after="0"/>
        <w:jc w:val="both"/>
        <w:rPr>
          <w:sz w:val="22"/>
          <w:szCs w:val="22"/>
        </w:rPr>
      </w:pPr>
      <w:r w:rsidRPr="00401612">
        <w:rPr>
          <w:caps w:val="0"/>
          <w:sz w:val="22"/>
          <w:szCs w:val="22"/>
        </w:rPr>
        <w:t>Driving and using machines</w:t>
      </w:r>
      <w:r w:rsidR="003B1520" w:rsidRPr="00401612">
        <w:rPr>
          <w:caps w:val="0"/>
          <w:sz w:val="22"/>
          <w:szCs w:val="22"/>
        </w:rPr>
        <w:fldChar w:fldCharType="begin"/>
      </w:r>
      <w:r w:rsidR="003B1520" w:rsidRPr="00401612">
        <w:rPr>
          <w:caps w:val="0"/>
          <w:sz w:val="22"/>
          <w:szCs w:val="22"/>
        </w:rPr>
        <w:instrText xml:space="preserve"> DOCVARIABLE vault_nd_b3a9073f-a732-4fe6-bde5-0b75f529d447 \* MERGEFORMAT </w:instrText>
      </w:r>
      <w:r w:rsidR="003B1520" w:rsidRPr="00401612">
        <w:rPr>
          <w:caps w:val="0"/>
          <w:sz w:val="22"/>
          <w:szCs w:val="22"/>
        </w:rPr>
        <w:fldChar w:fldCharType="separate"/>
      </w:r>
      <w:r w:rsidR="003B1520" w:rsidRPr="00401612">
        <w:rPr>
          <w:caps w:val="0"/>
          <w:sz w:val="22"/>
          <w:szCs w:val="22"/>
        </w:rPr>
        <w:t xml:space="preserve"> </w:t>
      </w:r>
      <w:r w:rsidR="003B1520" w:rsidRPr="00401612">
        <w:rPr>
          <w:caps w:val="0"/>
          <w:sz w:val="22"/>
          <w:szCs w:val="22"/>
        </w:rPr>
        <w:fldChar w:fldCharType="end"/>
      </w:r>
    </w:p>
    <w:p w14:paraId="3864BE6D" w14:textId="77777777" w:rsidR="00E31AD8" w:rsidRPr="00401612" w:rsidRDefault="003145D1">
      <w:pPr>
        <w:jc w:val="both"/>
        <w:rPr>
          <w:sz w:val="22"/>
          <w:szCs w:val="22"/>
        </w:rPr>
      </w:pPr>
      <w:r w:rsidRPr="00401612">
        <w:rPr>
          <w:sz w:val="22"/>
          <w:szCs w:val="22"/>
        </w:rPr>
        <w:t>Plavix is unlikely to affect your ability to drive or to use machines.</w:t>
      </w:r>
    </w:p>
    <w:p w14:paraId="0BEA3E35" w14:textId="77777777" w:rsidR="00E31AD8" w:rsidRPr="00401612" w:rsidRDefault="00E31AD8">
      <w:pPr>
        <w:jc w:val="both"/>
        <w:rPr>
          <w:b/>
          <w:sz w:val="22"/>
          <w:szCs w:val="22"/>
        </w:rPr>
      </w:pPr>
    </w:p>
    <w:p w14:paraId="34612C3B" w14:textId="77777777" w:rsidR="00E31AD8" w:rsidRPr="00401612" w:rsidRDefault="003145D1">
      <w:pPr>
        <w:jc w:val="both"/>
        <w:rPr>
          <w:b/>
          <w:sz w:val="22"/>
          <w:szCs w:val="22"/>
        </w:rPr>
      </w:pPr>
      <w:r w:rsidRPr="00401612">
        <w:rPr>
          <w:b/>
          <w:sz w:val="22"/>
          <w:szCs w:val="22"/>
        </w:rPr>
        <w:t>Plavix</w:t>
      </w:r>
      <w:r w:rsidR="00630A45" w:rsidRPr="00401612">
        <w:rPr>
          <w:b/>
          <w:sz w:val="22"/>
          <w:szCs w:val="22"/>
        </w:rPr>
        <w:t xml:space="preserve"> contains lactose</w:t>
      </w:r>
    </w:p>
    <w:p w14:paraId="0EEA9706" w14:textId="77777777" w:rsidR="00E31AD8" w:rsidRPr="00401612" w:rsidRDefault="003145D1">
      <w:pPr>
        <w:tabs>
          <w:tab w:val="left" w:pos="5954"/>
        </w:tabs>
        <w:ind w:right="-29"/>
        <w:jc w:val="both"/>
        <w:rPr>
          <w:sz w:val="22"/>
          <w:szCs w:val="22"/>
        </w:rPr>
      </w:pPr>
      <w:r w:rsidRPr="00401612">
        <w:rPr>
          <w:sz w:val="22"/>
          <w:szCs w:val="22"/>
        </w:rPr>
        <w:t>If you have been told by your doctor that you have an intolerance to some sugars</w:t>
      </w:r>
      <w:r w:rsidR="00584A4B" w:rsidRPr="00401612">
        <w:rPr>
          <w:sz w:val="22"/>
          <w:szCs w:val="22"/>
        </w:rPr>
        <w:t xml:space="preserve"> (e.g. lactose)</w:t>
      </w:r>
      <w:r w:rsidRPr="00401612">
        <w:rPr>
          <w:sz w:val="22"/>
          <w:szCs w:val="22"/>
        </w:rPr>
        <w:t>, contact your doctor before taking this medicine.</w:t>
      </w:r>
    </w:p>
    <w:p w14:paraId="58B06E83" w14:textId="77777777" w:rsidR="00E31AD8" w:rsidRPr="00401612" w:rsidRDefault="00E31AD8">
      <w:pPr>
        <w:tabs>
          <w:tab w:val="left" w:pos="5954"/>
        </w:tabs>
        <w:ind w:right="-29"/>
        <w:jc w:val="both"/>
        <w:rPr>
          <w:sz w:val="22"/>
          <w:szCs w:val="22"/>
        </w:rPr>
      </w:pPr>
    </w:p>
    <w:p w14:paraId="038C6D50" w14:textId="77777777" w:rsidR="00110F6B" w:rsidRPr="00401612" w:rsidRDefault="003145D1">
      <w:pPr>
        <w:tabs>
          <w:tab w:val="left" w:pos="540"/>
        </w:tabs>
        <w:jc w:val="both"/>
        <w:rPr>
          <w:b/>
          <w:sz w:val="22"/>
          <w:szCs w:val="22"/>
        </w:rPr>
      </w:pPr>
      <w:r w:rsidRPr="00401612">
        <w:rPr>
          <w:b/>
          <w:sz w:val="22"/>
          <w:szCs w:val="22"/>
        </w:rPr>
        <w:t>Plavix contains h</w:t>
      </w:r>
      <w:r w:rsidR="00E31AD8" w:rsidRPr="00401612">
        <w:rPr>
          <w:b/>
          <w:sz w:val="22"/>
          <w:szCs w:val="22"/>
        </w:rPr>
        <w:t xml:space="preserve">ydrogenated castor oil </w:t>
      </w:r>
    </w:p>
    <w:p w14:paraId="3D4A41BF" w14:textId="77777777" w:rsidR="00E31AD8" w:rsidRPr="00401612" w:rsidRDefault="003145D1">
      <w:pPr>
        <w:tabs>
          <w:tab w:val="left" w:pos="540"/>
        </w:tabs>
        <w:jc w:val="both"/>
        <w:rPr>
          <w:sz w:val="22"/>
          <w:szCs w:val="22"/>
        </w:rPr>
      </w:pPr>
      <w:r w:rsidRPr="00401612">
        <w:rPr>
          <w:sz w:val="22"/>
          <w:szCs w:val="22"/>
        </w:rPr>
        <w:t>This may cause stomach upset or diarrhoea.</w:t>
      </w:r>
    </w:p>
    <w:p w14:paraId="64C91241" w14:textId="77777777" w:rsidR="00E31AD8" w:rsidRPr="00401612" w:rsidRDefault="00E31AD8">
      <w:pPr>
        <w:tabs>
          <w:tab w:val="left" w:pos="540"/>
        </w:tabs>
        <w:jc w:val="both"/>
        <w:rPr>
          <w:b/>
          <w:caps/>
          <w:sz w:val="22"/>
          <w:szCs w:val="22"/>
        </w:rPr>
      </w:pPr>
    </w:p>
    <w:p w14:paraId="10CE279A" w14:textId="77777777" w:rsidR="00E31AD8" w:rsidRPr="00401612" w:rsidRDefault="00E31AD8">
      <w:pPr>
        <w:tabs>
          <w:tab w:val="left" w:pos="540"/>
        </w:tabs>
        <w:jc w:val="both"/>
        <w:rPr>
          <w:b/>
          <w:caps/>
          <w:sz w:val="22"/>
          <w:szCs w:val="22"/>
        </w:rPr>
      </w:pPr>
    </w:p>
    <w:p w14:paraId="4FD1E635" w14:textId="77DB0C79" w:rsidR="00E31AD8" w:rsidRPr="00401612" w:rsidRDefault="003145D1">
      <w:pPr>
        <w:tabs>
          <w:tab w:val="left" w:pos="540"/>
        </w:tabs>
        <w:jc w:val="both"/>
        <w:rPr>
          <w:b/>
          <w:caps/>
          <w:strike/>
          <w:sz w:val="22"/>
          <w:szCs w:val="22"/>
        </w:rPr>
      </w:pPr>
      <w:r w:rsidRPr="00401612">
        <w:rPr>
          <w:b/>
          <w:caps/>
          <w:sz w:val="22"/>
          <w:szCs w:val="22"/>
        </w:rPr>
        <w:t>3.</w:t>
      </w:r>
      <w:r w:rsidRPr="00401612">
        <w:rPr>
          <w:b/>
          <w:caps/>
          <w:sz w:val="22"/>
          <w:szCs w:val="22"/>
        </w:rPr>
        <w:tab/>
      </w:r>
      <w:r w:rsidRPr="00401612">
        <w:rPr>
          <w:b/>
          <w:sz w:val="22"/>
          <w:szCs w:val="22"/>
        </w:rPr>
        <w:t>How to take Plavix</w:t>
      </w:r>
      <w:r w:rsidRPr="00401612">
        <w:rPr>
          <w:b/>
          <w:caps/>
          <w:strike/>
          <w:sz w:val="22"/>
          <w:szCs w:val="22"/>
        </w:rPr>
        <w:t xml:space="preserve"> </w:t>
      </w:r>
    </w:p>
    <w:p w14:paraId="42795FFD" w14:textId="77777777" w:rsidR="00E31AD8" w:rsidRPr="00401612" w:rsidRDefault="00E31AD8">
      <w:pPr>
        <w:jc w:val="both"/>
        <w:rPr>
          <w:b/>
          <w:caps/>
          <w:strike/>
          <w:sz w:val="22"/>
          <w:szCs w:val="22"/>
        </w:rPr>
      </w:pPr>
    </w:p>
    <w:p w14:paraId="4564337E" w14:textId="77777777" w:rsidR="00E31AD8" w:rsidRPr="00401612" w:rsidRDefault="003145D1">
      <w:pPr>
        <w:rPr>
          <w:sz w:val="22"/>
          <w:szCs w:val="22"/>
        </w:rPr>
      </w:pPr>
      <w:r w:rsidRPr="00401612">
        <w:rPr>
          <w:sz w:val="22"/>
          <w:szCs w:val="22"/>
        </w:rPr>
        <w:t xml:space="preserve">Always take </w:t>
      </w:r>
      <w:r w:rsidR="005B0EE8" w:rsidRPr="00401612">
        <w:rPr>
          <w:sz w:val="22"/>
          <w:szCs w:val="22"/>
        </w:rPr>
        <w:t xml:space="preserve">this medicine </w:t>
      </w:r>
      <w:r w:rsidRPr="00401612">
        <w:rPr>
          <w:sz w:val="22"/>
          <w:szCs w:val="22"/>
        </w:rPr>
        <w:t xml:space="preserve">exactly as your doctor </w:t>
      </w:r>
      <w:r w:rsidR="005B0EE8" w:rsidRPr="00401612">
        <w:rPr>
          <w:sz w:val="22"/>
          <w:szCs w:val="22"/>
        </w:rPr>
        <w:t xml:space="preserve">or pharmacist </w:t>
      </w:r>
      <w:r w:rsidRPr="00401612">
        <w:rPr>
          <w:sz w:val="22"/>
          <w:szCs w:val="22"/>
        </w:rPr>
        <w:t xml:space="preserve">has told you. </w:t>
      </w:r>
      <w:r w:rsidR="005B0EE8" w:rsidRPr="00401612">
        <w:rPr>
          <w:sz w:val="22"/>
          <w:szCs w:val="22"/>
        </w:rPr>
        <w:t>C</w:t>
      </w:r>
      <w:r w:rsidRPr="00401612">
        <w:rPr>
          <w:sz w:val="22"/>
          <w:szCs w:val="22"/>
        </w:rPr>
        <w:t>heck with your doctor or pharmacist if you are not sure.</w:t>
      </w:r>
    </w:p>
    <w:p w14:paraId="301846A9" w14:textId="77777777" w:rsidR="00E31AD8" w:rsidRPr="00401612" w:rsidRDefault="00E31AD8">
      <w:pPr>
        <w:rPr>
          <w:sz w:val="22"/>
          <w:szCs w:val="22"/>
        </w:rPr>
      </w:pPr>
    </w:p>
    <w:p w14:paraId="2E5B8BBA" w14:textId="77777777" w:rsidR="001F14AE" w:rsidRPr="00401612" w:rsidRDefault="003145D1" w:rsidP="001F14AE">
      <w:pPr>
        <w:rPr>
          <w:sz w:val="22"/>
          <w:szCs w:val="22"/>
        </w:rPr>
      </w:pPr>
      <w:r w:rsidRPr="00401612">
        <w:rPr>
          <w:sz w:val="22"/>
          <w:szCs w:val="22"/>
        </w:rPr>
        <w:t>The recommended dose, including for patients with a condition called ‘atrial fibrillation’ (an irregular heartbeat), is one 75 mg tablet of Plavix per day to be taken orally with or without food, and at the same time each day.</w:t>
      </w:r>
    </w:p>
    <w:p w14:paraId="090C193E" w14:textId="77777777" w:rsidR="001F14AE" w:rsidRPr="00401612" w:rsidRDefault="001F14AE" w:rsidP="001F14AE">
      <w:pPr>
        <w:rPr>
          <w:sz w:val="22"/>
          <w:szCs w:val="22"/>
        </w:rPr>
      </w:pPr>
    </w:p>
    <w:p w14:paraId="30311B9E" w14:textId="0E8F773F" w:rsidR="00E31AD8" w:rsidRPr="00401612" w:rsidRDefault="003145D1">
      <w:pPr>
        <w:rPr>
          <w:sz w:val="22"/>
          <w:szCs w:val="22"/>
        </w:rPr>
      </w:pPr>
      <w:r w:rsidRPr="00401612">
        <w:rPr>
          <w:sz w:val="22"/>
          <w:szCs w:val="22"/>
        </w:rPr>
        <w:lastRenderedPageBreak/>
        <w:t xml:space="preserve">If you have experienced severe chest pain (unstable angina or heart attack), your doctor may give you 300 mg </w:t>
      </w:r>
      <w:r w:rsidR="00CC0FD0" w:rsidRPr="00401612">
        <w:rPr>
          <w:sz w:val="22"/>
          <w:szCs w:val="22"/>
        </w:rPr>
        <w:t xml:space="preserve">or 600 mg </w:t>
      </w:r>
      <w:r w:rsidRPr="00401612">
        <w:rPr>
          <w:sz w:val="22"/>
          <w:szCs w:val="22"/>
        </w:rPr>
        <w:t>of Plavix (1</w:t>
      </w:r>
      <w:r w:rsidR="00CC0FD0" w:rsidRPr="00401612">
        <w:rPr>
          <w:sz w:val="22"/>
          <w:szCs w:val="22"/>
        </w:rPr>
        <w:t xml:space="preserve"> or 2</w:t>
      </w:r>
      <w:r w:rsidRPr="00401612">
        <w:rPr>
          <w:sz w:val="22"/>
          <w:szCs w:val="22"/>
        </w:rPr>
        <w:t xml:space="preserve"> tablet</w:t>
      </w:r>
      <w:r w:rsidR="00CC0FD0" w:rsidRPr="00401612">
        <w:rPr>
          <w:sz w:val="22"/>
          <w:szCs w:val="22"/>
        </w:rPr>
        <w:t>s</w:t>
      </w:r>
      <w:r w:rsidRPr="00401612">
        <w:rPr>
          <w:sz w:val="22"/>
          <w:szCs w:val="22"/>
        </w:rPr>
        <w:t xml:space="preserve"> of 300 mg or 4 </w:t>
      </w:r>
      <w:r w:rsidR="00CC0FD0" w:rsidRPr="00401612">
        <w:rPr>
          <w:sz w:val="22"/>
          <w:szCs w:val="22"/>
        </w:rPr>
        <w:t xml:space="preserve">or 8 </w:t>
      </w:r>
      <w:r w:rsidRPr="00401612">
        <w:rPr>
          <w:sz w:val="22"/>
          <w:szCs w:val="22"/>
        </w:rPr>
        <w:t xml:space="preserve">tablets of 75 mg) once at the start of treatment. Then, the </w:t>
      </w:r>
      <w:r w:rsidR="005B0EE8" w:rsidRPr="00401612">
        <w:rPr>
          <w:sz w:val="22"/>
          <w:szCs w:val="22"/>
        </w:rPr>
        <w:t xml:space="preserve">recommended </w:t>
      </w:r>
      <w:r w:rsidRPr="00401612">
        <w:rPr>
          <w:sz w:val="22"/>
          <w:szCs w:val="22"/>
        </w:rPr>
        <w:t>dose is one 75</w:t>
      </w:r>
      <w:r w:rsidR="00DF7315" w:rsidRPr="00401612">
        <w:rPr>
          <w:sz w:val="22"/>
          <w:szCs w:val="22"/>
        </w:rPr>
        <w:t xml:space="preserve"> </w:t>
      </w:r>
      <w:r w:rsidRPr="00401612">
        <w:rPr>
          <w:sz w:val="22"/>
          <w:szCs w:val="22"/>
        </w:rPr>
        <w:t xml:space="preserve">mg tablet of Plavix per day </w:t>
      </w:r>
      <w:r w:rsidR="001F14AE" w:rsidRPr="00401612">
        <w:rPr>
          <w:sz w:val="22"/>
          <w:szCs w:val="22"/>
        </w:rPr>
        <w:t>as described above</w:t>
      </w:r>
      <w:r w:rsidRPr="00401612">
        <w:rPr>
          <w:sz w:val="22"/>
          <w:szCs w:val="22"/>
        </w:rPr>
        <w:t>.</w:t>
      </w:r>
    </w:p>
    <w:p w14:paraId="66FD49CC" w14:textId="248C75BB" w:rsidR="00674DCD" w:rsidRPr="00401612" w:rsidRDefault="00674DCD">
      <w:pPr>
        <w:rPr>
          <w:b/>
          <w:sz w:val="22"/>
          <w:szCs w:val="22"/>
        </w:rPr>
      </w:pPr>
    </w:p>
    <w:p w14:paraId="3D1CFCBD" w14:textId="777AB417" w:rsidR="002710BB" w:rsidRPr="00401612" w:rsidRDefault="003145D1" w:rsidP="002710BB">
      <w:pPr>
        <w:rPr>
          <w:sz w:val="22"/>
          <w:szCs w:val="22"/>
        </w:rPr>
      </w:pPr>
      <w:bookmarkStart w:id="37" w:name="_Hlk27467847"/>
      <w:bookmarkStart w:id="38" w:name="_Hlk25226188"/>
      <w:r w:rsidRPr="00401612">
        <w:rPr>
          <w:sz w:val="22"/>
          <w:szCs w:val="22"/>
        </w:rPr>
        <w:t>If you have experienced symptoms of a stroke which go away within a short period of time (also known as transient ischemic attack) or a</w:t>
      </w:r>
      <w:r w:rsidR="008814F8" w:rsidRPr="00401612">
        <w:rPr>
          <w:sz w:val="22"/>
          <w:szCs w:val="22"/>
        </w:rPr>
        <w:t>n ischemic</w:t>
      </w:r>
      <w:r w:rsidRPr="00401612">
        <w:rPr>
          <w:sz w:val="22"/>
          <w:szCs w:val="22"/>
        </w:rPr>
        <w:t xml:space="preserve"> stroke mild in severity, your doctor may give you 300 mg of Plavix (1 tablet of 300 mg or 4 tablets of 75 mg) once at the start of treatment</w:t>
      </w:r>
      <w:bookmarkEnd w:id="37"/>
      <w:r w:rsidRPr="00401612">
        <w:rPr>
          <w:sz w:val="22"/>
          <w:szCs w:val="22"/>
        </w:rPr>
        <w:t>. Then, the recommended dose is one 75 mg tablet of Plavix per day as described above with acetylsalicylic acid for 3 weeks. Then the physician would prescribe either Plavix alone or acetylsalicylic acid alone.</w:t>
      </w:r>
    </w:p>
    <w:bookmarkEnd w:id="38"/>
    <w:p w14:paraId="3B8D4234" w14:textId="77777777" w:rsidR="002710BB" w:rsidRPr="00401612" w:rsidRDefault="002710BB">
      <w:pPr>
        <w:rPr>
          <w:b/>
          <w:sz w:val="22"/>
          <w:szCs w:val="22"/>
        </w:rPr>
      </w:pPr>
    </w:p>
    <w:p w14:paraId="1E05094D" w14:textId="77777777" w:rsidR="00E31AD8" w:rsidRPr="00401612" w:rsidRDefault="003145D1">
      <w:pPr>
        <w:rPr>
          <w:sz w:val="22"/>
          <w:szCs w:val="22"/>
        </w:rPr>
      </w:pPr>
      <w:r w:rsidRPr="00401612">
        <w:rPr>
          <w:sz w:val="22"/>
          <w:szCs w:val="22"/>
        </w:rPr>
        <w:t xml:space="preserve">You should take Plavix for as long as your doctor continues to prescribe it. </w:t>
      </w:r>
    </w:p>
    <w:p w14:paraId="4242A1EB" w14:textId="77777777" w:rsidR="00E31AD8" w:rsidRPr="00401612" w:rsidRDefault="00E31AD8">
      <w:pPr>
        <w:rPr>
          <w:sz w:val="22"/>
          <w:szCs w:val="22"/>
        </w:rPr>
      </w:pPr>
    </w:p>
    <w:p w14:paraId="114A9123" w14:textId="77777777" w:rsidR="00E31AD8" w:rsidRPr="00401612" w:rsidRDefault="003145D1">
      <w:pPr>
        <w:jc w:val="both"/>
        <w:rPr>
          <w:b/>
          <w:sz w:val="22"/>
          <w:szCs w:val="22"/>
        </w:rPr>
      </w:pPr>
      <w:r w:rsidRPr="00401612">
        <w:rPr>
          <w:b/>
          <w:sz w:val="22"/>
          <w:szCs w:val="22"/>
        </w:rPr>
        <w:t>If you take more Plavix than you should</w:t>
      </w:r>
    </w:p>
    <w:p w14:paraId="74AE9A3E" w14:textId="77777777" w:rsidR="00E31AD8" w:rsidRPr="00401612" w:rsidRDefault="003145D1">
      <w:pPr>
        <w:rPr>
          <w:sz w:val="22"/>
          <w:szCs w:val="22"/>
        </w:rPr>
      </w:pPr>
      <w:r w:rsidRPr="00401612">
        <w:rPr>
          <w:sz w:val="22"/>
          <w:szCs w:val="22"/>
        </w:rPr>
        <w:t xml:space="preserve">Contact your doctor or the nearest </w:t>
      </w:r>
      <w:r w:rsidR="009F171B" w:rsidRPr="00401612">
        <w:rPr>
          <w:sz w:val="22"/>
          <w:szCs w:val="22"/>
        </w:rPr>
        <w:t xml:space="preserve">hospital </w:t>
      </w:r>
      <w:r w:rsidRPr="00401612">
        <w:rPr>
          <w:sz w:val="22"/>
          <w:szCs w:val="22"/>
        </w:rPr>
        <w:t>emergency department because of the increased risk of bleeding.</w:t>
      </w:r>
    </w:p>
    <w:p w14:paraId="69603502" w14:textId="77777777" w:rsidR="00E31AD8" w:rsidRPr="00401612" w:rsidRDefault="00E31AD8">
      <w:pPr>
        <w:rPr>
          <w:sz w:val="22"/>
          <w:szCs w:val="22"/>
        </w:rPr>
      </w:pPr>
    </w:p>
    <w:p w14:paraId="2ADE6A90" w14:textId="77777777" w:rsidR="00E31AD8" w:rsidRPr="00401612" w:rsidRDefault="003145D1">
      <w:pPr>
        <w:rPr>
          <w:sz w:val="22"/>
          <w:szCs w:val="22"/>
        </w:rPr>
      </w:pPr>
      <w:r w:rsidRPr="00401612">
        <w:rPr>
          <w:b/>
          <w:sz w:val="22"/>
          <w:szCs w:val="22"/>
        </w:rPr>
        <w:t>If you forget to take Plavix</w:t>
      </w:r>
    </w:p>
    <w:p w14:paraId="31AAF22D" w14:textId="77777777" w:rsidR="005F5874" w:rsidRPr="00401612" w:rsidRDefault="005F5874">
      <w:pPr>
        <w:rPr>
          <w:sz w:val="22"/>
          <w:szCs w:val="22"/>
        </w:rPr>
      </w:pPr>
    </w:p>
    <w:p w14:paraId="0619765A" w14:textId="77777777" w:rsidR="00E31AD8" w:rsidRPr="00401612" w:rsidRDefault="003145D1">
      <w:pPr>
        <w:rPr>
          <w:sz w:val="22"/>
          <w:szCs w:val="22"/>
        </w:rPr>
      </w:pPr>
      <w:r w:rsidRPr="00401612">
        <w:rPr>
          <w:sz w:val="22"/>
          <w:szCs w:val="22"/>
        </w:rPr>
        <w:t xml:space="preserve">If you forget to take a dose of Plavix, but remember within 12 hours of your usual time, take your tablet straightaway and then take your next tablet at the usual time. </w:t>
      </w:r>
    </w:p>
    <w:p w14:paraId="19DE118C" w14:textId="77777777" w:rsidR="00E31AD8" w:rsidRPr="00401612" w:rsidRDefault="00E31AD8">
      <w:pPr>
        <w:rPr>
          <w:sz w:val="22"/>
          <w:szCs w:val="22"/>
        </w:rPr>
      </w:pPr>
    </w:p>
    <w:p w14:paraId="7753D9D5" w14:textId="77777777" w:rsidR="00E31AD8" w:rsidRPr="00401612" w:rsidRDefault="003145D1">
      <w:pPr>
        <w:rPr>
          <w:sz w:val="22"/>
          <w:szCs w:val="22"/>
        </w:rPr>
      </w:pPr>
      <w:r w:rsidRPr="00401612">
        <w:rPr>
          <w:sz w:val="22"/>
          <w:szCs w:val="22"/>
        </w:rPr>
        <w:t xml:space="preserve">If you forget for more than 12 hours, simply take the next single dose at the usual time. Do not take a double dose to make up for </w:t>
      </w:r>
      <w:r w:rsidR="00581399" w:rsidRPr="00401612">
        <w:rPr>
          <w:sz w:val="22"/>
          <w:szCs w:val="22"/>
        </w:rPr>
        <w:t xml:space="preserve">a </w:t>
      </w:r>
      <w:r w:rsidRPr="00401612">
        <w:rPr>
          <w:sz w:val="22"/>
          <w:szCs w:val="22"/>
        </w:rPr>
        <w:t xml:space="preserve">forgotten </w:t>
      </w:r>
      <w:r w:rsidR="00581399" w:rsidRPr="00401612">
        <w:rPr>
          <w:sz w:val="22"/>
          <w:szCs w:val="22"/>
        </w:rPr>
        <w:t>tablet</w:t>
      </w:r>
      <w:r w:rsidRPr="00401612">
        <w:rPr>
          <w:sz w:val="22"/>
          <w:szCs w:val="22"/>
        </w:rPr>
        <w:t xml:space="preserve">. </w:t>
      </w:r>
    </w:p>
    <w:p w14:paraId="66D8C680" w14:textId="77777777" w:rsidR="00E31AD8" w:rsidRPr="00401612" w:rsidRDefault="00E31AD8">
      <w:pPr>
        <w:rPr>
          <w:sz w:val="22"/>
          <w:szCs w:val="22"/>
        </w:rPr>
      </w:pPr>
    </w:p>
    <w:p w14:paraId="2543FBBC" w14:textId="77777777" w:rsidR="00E31AD8" w:rsidRPr="00401612" w:rsidRDefault="003145D1">
      <w:pPr>
        <w:rPr>
          <w:sz w:val="22"/>
          <w:szCs w:val="22"/>
        </w:rPr>
      </w:pPr>
      <w:r w:rsidRPr="00401612">
        <w:rPr>
          <w:sz w:val="22"/>
          <w:szCs w:val="22"/>
        </w:rPr>
        <w:t xml:space="preserve">For the </w:t>
      </w:r>
      <w:r w:rsidR="004359C7" w:rsidRPr="00401612">
        <w:rPr>
          <w:sz w:val="22"/>
          <w:szCs w:val="22"/>
        </w:rPr>
        <w:t xml:space="preserve">7, </w:t>
      </w:r>
      <w:r w:rsidRPr="00401612">
        <w:rPr>
          <w:sz w:val="22"/>
          <w:szCs w:val="22"/>
        </w:rPr>
        <w:t>14, 28 and 84 tablets pack sizes, you can check the day on which you last took a tablet of Plavix by referring to the calendar printed on the blister.</w:t>
      </w:r>
    </w:p>
    <w:p w14:paraId="3C1D2FF7" w14:textId="77777777" w:rsidR="00E31AD8" w:rsidRPr="00401612" w:rsidRDefault="00E31AD8">
      <w:pPr>
        <w:rPr>
          <w:sz w:val="22"/>
          <w:szCs w:val="22"/>
        </w:rPr>
      </w:pPr>
    </w:p>
    <w:p w14:paraId="46C5FA4F" w14:textId="77777777" w:rsidR="00E31AD8" w:rsidRPr="00401612" w:rsidRDefault="003145D1">
      <w:pPr>
        <w:rPr>
          <w:b/>
          <w:sz w:val="22"/>
          <w:szCs w:val="22"/>
        </w:rPr>
      </w:pPr>
      <w:r w:rsidRPr="00401612">
        <w:rPr>
          <w:b/>
          <w:sz w:val="22"/>
          <w:szCs w:val="22"/>
        </w:rPr>
        <w:t>If you stop taking Plavix</w:t>
      </w:r>
    </w:p>
    <w:p w14:paraId="342091E6" w14:textId="77777777" w:rsidR="005F5874" w:rsidRPr="00401612" w:rsidRDefault="005F5874">
      <w:pPr>
        <w:rPr>
          <w:b/>
          <w:sz w:val="22"/>
          <w:szCs w:val="22"/>
        </w:rPr>
      </w:pPr>
    </w:p>
    <w:p w14:paraId="6089FF4B" w14:textId="77777777" w:rsidR="00E31AD8" w:rsidRPr="00401612" w:rsidRDefault="003145D1">
      <w:pPr>
        <w:rPr>
          <w:sz w:val="22"/>
          <w:szCs w:val="22"/>
        </w:rPr>
      </w:pPr>
      <w:r w:rsidRPr="00401612">
        <w:rPr>
          <w:b/>
          <w:sz w:val="22"/>
          <w:szCs w:val="22"/>
        </w:rPr>
        <w:t>Do not stop the treatmen</w:t>
      </w:r>
      <w:r w:rsidR="00394F70" w:rsidRPr="00401612">
        <w:rPr>
          <w:b/>
          <w:sz w:val="22"/>
          <w:szCs w:val="22"/>
        </w:rPr>
        <w:t>t unless your doctor tells you so</w:t>
      </w:r>
      <w:r w:rsidRPr="00401612">
        <w:rPr>
          <w:b/>
          <w:sz w:val="22"/>
          <w:szCs w:val="22"/>
        </w:rPr>
        <w:t>.</w:t>
      </w:r>
      <w:r w:rsidRPr="00401612">
        <w:rPr>
          <w:sz w:val="22"/>
          <w:szCs w:val="22"/>
        </w:rPr>
        <w:t xml:space="preserve"> Contact your doctor or pharmacist before stopping.</w:t>
      </w:r>
    </w:p>
    <w:p w14:paraId="2913B8D0" w14:textId="77777777" w:rsidR="0087352B" w:rsidRPr="00401612" w:rsidRDefault="0087352B">
      <w:pPr>
        <w:rPr>
          <w:sz w:val="22"/>
          <w:szCs w:val="22"/>
        </w:rPr>
      </w:pPr>
    </w:p>
    <w:p w14:paraId="74A5D1DC" w14:textId="77777777" w:rsidR="00E31AD8" w:rsidRPr="00401612" w:rsidRDefault="003145D1">
      <w:pPr>
        <w:rPr>
          <w:sz w:val="22"/>
          <w:szCs w:val="22"/>
        </w:rPr>
      </w:pPr>
      <w:r w:rsidRPr="00401612">
        <w:rPr>
          <w:sz w:val="22"/>
          <w:szCs w:val="22"/>
        </w:rPr>
        <w:t xml:space="preserve">If you have any further questions on the use of this </w:t>
      </w:r>
      <w:r w:rsidR="00345E49" w:rsidRPr="00401612">
        <w:rPr>
          <w:sz w:val="22"/>
          <w:szCs w:val="22"/>
        </w:rPr>
        <w:t>medicine</w:t>
      </w:r>
      <w:r w:rsidRPr="00401612">
        <w:rPr>
          <w:sz w:val="22"/>
          <w:szCs w:val="22"/>
        </w:rPr>
        <w:t>, ask your doctor or pharmacist.</w:t>
      </w:r>
    </w:p>
    <w:p w14:paraId="1870DE02" w14:textId="77777777" w:rsidR="00E31AD8" w:rsidRPr="00401612" w:rsidRDefault="00E31AD8">
      <w:pPr>
        <w:jc w:val="both"/>
        <w:rPr>
          <w:sz w:val="22"/>
          <w:szCs w:val="22"/>
        </w:rPr>
      </w:pPr>
    </w:p>
    <w:p w14:paraId="3D01BA95" w14:textId="77777777" w:rsidR="00E31AD8" w:rsidRPr="00401612" w:rsidRDefault="00E31AD8">
      <w:pPr>
        <w:jc w:val="both"/>
        <w:rPr>
          <w:sz w:val="22"/>
          <w:szCs w:val="22"/>
        </w:rPr>
      </w:pPr>
    </w:p>
    <w:p w14:paraId="065FC764" w14:textId="27D7C2DB" w:rsidR="00E31AD8" w:rsidRPr="00401612" w:rsidRDefault="003145D1" w:rsidP="00803890">
      <w:pPr>
        <w:keepNext/>
        <w:tabs>
          <w:tab w:val="left" w:pos="540"/>
        </w:tabs>
        <w:jc w:val="both"/>
        <w:rPr>
          <w:b/>
          <w:caps/>
          <w:sz w:val="22"/>
          <w:szCs w:val="22"/>
        </w:rPr>
      </w:pPr>
      <w:r w:rsidRPr="00401612">
        <w:rPr>
          <w:b/>
          <w:caps/>
          <w:sz w:val="22"/>
          <w:szCs w:val="22"/>
        </w:rPr>
        <w:t>4.</w:t>
      </w:r>
      <w:r w:rsidRPr="00401612">
        <w:rPr>
          <w:b/>
          <w:caps/>
          <w:sz w:val="22"/>
          <w:szCs w:val="22"/>
        </w:rPr>
        <w:tab/>
      </w:r>
      <w:r w:rsidRPr="00401612">
        <w:rPr>
          <w:b/>
          <w:sz w:val="22"/>
          <w:szCs w:val="22"/>
        </w:rPr>
        <w:t xml:space="preserve">Possible </w:t>
      </w:r>
      <w:r w:rsidR="00A2306F" w:rsidRPr="00401612">
        <w:rPr>
          <w:b/>
          <w:sz w:val="22"/>
          <w:szCs w:val="22"/>
        </w:rPr>
        <w:t>s</w:t>
      </w:r>
      <w:r w:rsidRPr="00401612">
        <w:rPr>
          <w:b/>
          <w:sz w:val="22"/>
          <w:szCs w:val="22"/>
        </w:rPr>
        <w:t xml:space="preserve">ide </w:t>
      </w:r>
      <w:r w:rsidR="00A2306F" w:rsidRPr="00401612">
        <w:rPr>
          <w:b/>
          <w:sz w:val="22"/>
          <w:szCs w:val="22"/>
        </w:rPr>
        <w:t>e</w:t>
      </w:r>
      <w:r w:rsidRPr="00401612">
        <w:rPr>
          <w:b/>
          <w:sz w:val="22"/>
          <w:szCs w:val="22"/>
        </w:rPr>
        <w:t>ffects</w:t>
      </w:r>
    </w:p>
    <w:p w14:paraId="2370F1F7" w14:textId="77777777" w:rsidR="00E31AD8" w:rsidRPr="00401612" w:rsidRDefault="00E31AD8" w:rsidP="00803890">
      <w:pPr>
        <w:keepNext/>
        <w:tabs>
          <w:tab w:val="left" w:pos="540"/>
        </w:tabs>
        <w:jc w:val="both"/>
        <w:rPr>
          <w:sz w:val="22"/>
          <w:szCs w:val="22"/>
        </w:rPr>
      </w:pPr>
    </w:p>
    <w:p w14:paraId="3EFF51C5" w14:textId="77777777" w:rsidR="00E31AD8" w:rsidRPr="00401612" w:rsidRDefault="003145D1" w:rsidP="00803890">
      <w:pPr>
        <w:keepNext/>
        <w:tabs>
          <w:tab w:val="left" w:pos="540"/>
        </w:tabs>
        <w:rPr>
          <w:sz w:val="22"/>
          <w:szCs w:val="22"/>
        </w:rPr>
      </w:pPr>
      <w:r w:rsidRPr="00401612">
        <w:rPr>
          <w:sz w:val="22"/>
          <w:szCs w:val="22"/>
        </w:rPr>
        <w:t xml:space="preserve">Like all medicines, </w:t>
      </w:r>
      <w:r w:rsidR="00DF7348" w:rsidRPr="00401612">
        <w:rPr>
          <w:sz w:val="22"/>
          <w:szCs w:val="22"/>
        </w:rPr>
        <w:t xml:space="preserve">this medicine </w:t>
      </w:r>
      <w:r w:rsidRPr="00401612">
        <w:rPr>
          <w:sz w:val="22"/>
          <w:szCs w:val="22"/>
        </w:rPr>
        <w:t xml:space="preserve">can cause side effects, although not everybody gets them. </w:t>
      </w:r>
    </w:p>
    <w:p w14:paraId="63F0BF84" w14:textId="77777777" w:rsidR="00AA753C" w:rsidRPr="00401612" w:rsidRDefault="00AA753C" w:rsidP="00803890">
      <w:pPr>
        <w:keepNext/>
        <w:tabs>
          <w:tab w:val="left" w:pos="540"/>
        </w:tabs>
        <w:rPr>
          <w:sz w:val="22"/>
          <w:szCs w:val="22"/>
        </w:rPr>
      </w:pPr>
    </w:p>
    <w:p w14:paraId="25F019B3" w14:textId="77777777" w:rsidR="00E31AD8" w:rsidRPr="00401612" w:rsidRDefault="003145D1" w:rsidP="00803890">
      <w:pPr>
        <w:keepNext/>
        <w:rPr>
          <w:b/>
          <w:sz w:val="22"/>
          <w:szCs w:val="22"/>
        </w:rPr>
      </w:pPr>
      <w:r w:rsidRPr="00401612">
        <w:rPr>
          <w:b/>
          <w:sz w:val="22"/>
          <w:szCs w:val="22"/>
        </w:rPr>
        <w:t>Contact your doctor immediately if you experience:</w:t>
      </w:r>
    </w:p>
    <w:p w14:paraId="0716AD57" w14:textId="77777777" w:rsidR="00E31AD8" w:rsidRPr="00401612" w:rsidRDefault="003145D1" w:rsidP="00803890">
      <w:pPr>
        <w:keepNext/>
        <w:numPr>
          <w:ilvl w:val="0"/>
          <w:numId w:val="8"/>
        </w:numPr>
        <w:rPr>
          <w:sz w:val="22"/>
          <w:szCs w:val="22"/>
        </w:rPr>
      </w:pPr>
      <w:r w:rsidRPr="00401612">
        <w:rPr>
          <w:sz w:val="22"/>
          <w:szCs w:val="22"/>
        </w:rPr>
        <w:t>fever, signs of infection or extreme tiredness. These may be due to rare decrease of some blood cells.</w:t>
      </w:r>
    </w:p>
    <w:p w14:paraId="0C0496C2" w14:textId="77777777" w:rsidR="00E31AD8" w:rsidRPr="00401612" w:rsidRDefault="003145D1" w:rsidP="00803890">
      <w:pPr>
        <w:keepNext/>
        <w:numPr>
          <w:ilvl w:val="0"/>
          <w:numId w:val="8"/>
        </w:numPr>
        <w:rPr>
          <w:sz w:val="22"/>
          <w:szCs w:val="22"/>
        </w:rPr>
      </w:pPr>
      <w:r w:rsidRPr="00401612">
        <w:rPr>
          <w:color w:val="000000"/>
          <w:sz w:val="22"/>
          <w:szCs w:val="22"/>
        </w:rPr>
        <w:t xml:space="preserve">signs of liver problems such as yellowing of the skin and/or the eyes (jaundice), whether or not associated with bleeding which appears under the skin as red pinpoint dots and/or confusion (see </w:t>
      </w:r>
      <w:r w:rsidR="00083775" w:rsidRPr="00401612">
        <w:rPr>
          <w:color w:val="000000"/>
          <w:sz w:val="22"/>
          <w:szCs w:val="22"/>
        </w:rPr>
        <w:t xml:space="preserve">section 2 </w:t>
      </w:r>
      <w:r w:rsidRPr="00401612">
        <w:rPr>
          <w:color w:val="000000"/>
          <w:sz w:val="22"/>
          <w:szCs w:val="22"/>
        </w:rPr>
        <w:t>‘</w:t>
      </w:r>
      <w:r w:rsidR="00665384" w:rsidRPr="00401612">
        <w:rPr>
          <w:color w:val="000000"/>
          <w:sz w:val="22"/>
          <w:szCs w:val="22"/>
        </w:rPr>
        <w:t>Warnings and precautions’</w:t>
      </w:r>
      <w:r w:rsidRPr="00401612">
        <w:rPr>
          <w:color w:val="000000"/>
          <w:sz w:val="22"/>
          <w:szCs w:val="22"/>
        </w:rPr>
        <w:t>).</w:t>
      </w:r>
    </w:p>
    <w:p w14:paraId="27185423" w14:textId="77777777" w:rsidR="00E31AD8" w:rsidRPr="00401612" w:rsidRDefault="003145D1" w:rsidP="00803890">
      <w:pPr>
        <w:keepNext/>
        <w:numPr>
          <w:ilvl w:val="0"/>
          <w:numId w:val="8"/>
        </w:numPr>
        <w:rPr>
          <w:sz w:val="22"/>
          <w:szCs w:val="22"/>
        </w:rPr>
      </w:pPr>
      <w:r w:rsidRPr="00401612">
        <w:rPr>
          <w:sz w:val="22"/>
          <w:szCs w:val="22"/>
        </w:rPr>
        <w:t>swelling in the mouth or skin disorders such as rashes and itching, blisters of the skin. These may be the signs of an allergic reaction.</w:t>
      </w:r>
    </w:p>
    <w:p w14:paraId="6B609D60" w14:textId="77777777" w:rsidR="00E31AD8" w:rsidRPr="00401612" w:rsidRDefault="00E31AD8">
      <w:pPr>
        <w:rPr>
          <w:sz w:val="22"/>
          <w:szCs w:val="22"/>
        </w:rPr>
      </w:pPr>
    </w:p>
    <w:p w14:paraId="748263D5" w14:textId="77777777" w:rsidR="00E31AD8" w:rsidRPr="00401612" w:rsidRDefault="003145D1">
      <w:pPr>
        <w:tabs>
          <w:tab w:val="left" w:pos="540"/>
        </w:tabs>
        <w:rPr>
          <w:sz w:val="22"/>
          <w:szCs w:val="22"/>
        </w:rPr>
      </w:pPr>
      <w:r w:rsidRPr="00401612">
        <w:rPr>
          <w:b/>
          <w:sz w:val="22"/>
          <w:szCs w:val="22"/>
        </w:rPr>
        <w:t>The most common side effect reported with Plavix is bleeding</w:t>
      </w:r>
      <w:r w:rsidRPr="00401612">
        <w:rPr>
          <w:sz w:val="22"/>
          <w:szCs w:val="22"/>
        </w:rPr>
        <w:t>. Bleeding may occur as bleeding in the stomach or bowels, bruising, haematoma (unusual bleeding or bruising under the skin), nose bleed, blood in the urine. In a small number of cases, bleeding in the eye, inside the head, the lung or the joints has also been reported.</w:t>
      </w:r>
    </w:p>
    <w:p w14:paraId="493CDB3D" w14:textId="77777777" w:rsidR="00E31AD8" w:rsidRPr="00401612" w:rsidRDefault="00E31AD8">
      <w:pPr>
        <w:tabs>
          <w:tab w:val="left" w:pos="540"/>
        </w:tabs>
        <w:rPr>
          <w:sz w:val="22"/>
          <w:szCs w:val="22"/>
        </w:rPr>
      </w:pPr>
    </w:p>
    <w:p w14:paraId="3EB38C8D" w14:textId="77777777" w:rsidR="00E31AD8" w:rsidRPr="00401612" w:rsidRDefault="003145D1">
      <w:pPr>
        <w:rPr>
          <w:b/>
          <w:sz w:val="22"/>
          <w:szCs w:val="22"/>
        </w:rPr>
      </w:pPr>
      <w:r w:rsidRPr="00401612">
        <w:rPr>
          <w:b/>
          <w:sz w:val="22"/>
          <w:szCs w:val="22"/>
        </w:rPr>
        <w:t>If you experience prolonged bleeding when taking Plavix</w:t>
      </w:r>
    </w:p>
    <w:p w14:paraId="0923CB74" w14:textId="77777777" w:rsidR="00E31AD8" w:rsidRPr="00401612" w:rsidRDefault="003145D1">
      <w:pPr>
        <w:rPr>
          <w:sz w:val="22"/>
          <w:szCs w:val="22"/>
        </w:rPr>
      </w:pPr>
      <w:r w:rsidRPr="00401612">
        <w:rPr>
          <w:sz w:val="22"/>
          <w:szCs w:val="22"/>
        </w:rPr>
        <w:t xml:space="preserve">If you cut or injure yourself, it may take longer than usual for bleeding to stop. This is linked to the way your medicine works as it prevents the ability of blood clots to form. For minor cuts and injuries </w:t>
      </w:r>
      <w:r w:rsidRPr="00401612">
        <w:rPr>
          <w:sz w:val="22"/>
          <w:szCs w:val="22"/>
        </w:rPr>
        <w:lastRenderedPageBreak/>
        <w:t xml:space="preserve">e.g., cutting yourself, shaving, this is usually of no concern. However, if you are concerned by your bleeding, you should contact your doctor straightaway (see </w:t>
      </w:r>
      <w:r w:rsidR="00591B24" w:rsidRPr="00401612">
        <w:rPr>
          <w:sz w:val="22"/>
          <w:szCs w:val="22"/>
        </w:rPr>
        <w:t xml:space="preserve">section 2 </w:t>
      </w:r>
      <w:r w:rsidRPr="00401612">
        <w:rPr>
          <w:sz w:val="22"/>
          <w:szCs w:val="22"/>
        </w:rPr>
        <w:t>‘</w:t>
      </w:r>
      <w:r w:rsidR="00665384" w:rsidRPr="00401612">
        <w:rPr>
          <w:sz w:val="22"/>
          <w:szCs w:val="22"/>
        </w:rPr>
        <w:t>Warnings and precautions’</w:t>
      </w:r>
      <w:r w:rsidRPr="00401612">
        <w:rPr>
          <w:sz w:val="22"/>
          <w:szCs w:val="22"/>
        </w:rPr>
        <w:t>).</w:t>
      </w:r>
    </w:p>
    <w:p w14:paraId="3D40C688" w14:textId="77777777" w:rsidR="00E31AD8" w:rsidRPr="00401612" w:rsidRDefault="00E31AD8">
      <w:pPr>
        <w:rPr>
          <w:sz w:val="22"/>
          <w:szCs w:val="22"/>
        </w:rPr>
      </w:pPr>
    </w:p>
    <w:p w14:paraId="790D1B61" w14:textId="77777777" w:rsidR="00E31AD8" w:rsidRPr="00401612" w:rsidRDefault="003145D1">
      <w:pPr>
        <w:tabs>
          <w:tab w:val="left" w:pos="540"/>
        </w:tabs>
        <w:rPr>
          <w:b/>
          <w:sz w:val="22"/>
          <w:szCs w:val="22"/>
        </w:rPr>
      </w:pPr>
      <w:r w:rsidRPr="00401612">
        <w:rPr>
          <w:b/>
          <w:sz w:val="22"/>
          <w:szCs w:val="22"/>
        </w:rPr>
        <w:t xml:space="preserve">Other side effects </w:t>
      </w:r>
      <w:r w:rsidR="004306F7" w:rsidRPr="00401612">
        <w:rPr>
          <w:b/>
          <w:sz w:val="22"/>
          <w:szCs w:val="22"/>
        </w:rPr>
        <w:t>include</w:t>
      </w:r>
      <w:r w:rsidRPr="00401612">
        <w:rPr>
          <w:b/>
          <w:sz w:val="22"/>
          <w:szCs w:val="22"/>
        </w:rPr>
        <w:t>:</w:t>
      </w:r>
    </w:p>
    <w:p w14:paraId="06E05F7D" w14:textId="593BEFD8" w:rsidR="00D733ED" w:rsidRPr="00401612" w:rsidRDefault="003145D1">
      <w:pPr>
        <w:tabs>
          <w:tab w:val="left" w:pos="540"/>
        </w:tabs>
        <w:rPr>
          <w:sz w:val="22"/>
          <w:szCs w:val="22"/>
        </w:rPr>
      </w:pPr>
      <w:r w:rsidRPr="00401612">
        <w:rPr>
          <w:sz w:val="22"/>
          <w:szCs w:val="22"/>
        </w:rPr>
        <w:t>Common side effects (may affect up to 1 in 10 people):</w:t>
      </w:r>
    </w:p>
    <w:p w14:paraId="68BBECA4" w14:textId="77777777" w:rsidR="00E31AD8" w:rsidRPr="00401612" w:rsidRDefault="003145D1">
      <w:pPr>
        <w:tabs>
          <w:tab w:val="left" w:pos="540"/>
        </w:tabs>
        <w:rPr>
          <w:sz w:val="22"/>
          <w:szCs w:val="22"/>
        </w:rPr>
      </w:pPr>
      <w:r w:rsidRPr="00401612">
        <w:rPr>
          <w:sz w:val="22"/>
          <w:szCs w:val="22"/>
        </w:rPr>
        <w:t>Diarrhoea, abdominal pain, indigestion or heartburn.</w:t>
      </w:r>
    </w:p>
    <w:p w14:paraId="0C722C31" w14:textId="77777777" w:rsidR="00E31AD8" w:rsidRPr="00401612" w:rsidRDefault="00E31AD8">
      <w:pPr>
        <w:tabs>
          <w:tab w:val="left" w:pos="540"/>
        </w:tabs>
        <w:rPr>
          <w:sz w:val="22"/>
          <w:szCs w:val="22"/>
        </w:rPr>
      </w:pPr>
    </w:p>
    <w:p w14:paraId="13161AC3" w14:textId="19FF4E80" w:rsidR="00D733ED" w:rsidRPr="00401612" w:rsidRDefault="003145D1">
      <w:pPr>
        <w:tabs>
          <w:tab w:val="left" w:pos="540"/>
        </w:tabs>
        <w:rPr>
          <w:sz w:val="22"/>
          <w:szCs w:val="22"/>
        </w:rPr>
      </w:pPr>
      <w:r w:rsidRPr="00401612">
        <w:rPr>
          <w:sz w:val="22"/>
          <w:szCs w:val="22"/>
        </w:rPr>
        <w:t xml:space="preserve">Uncommon side effects </w:t>
      </w:r>
      <w:bookmarkStart w:id="39" w:name="OLE_LINK35"/>
      <w:bookmarkStart w:id="40" w:name="OLE_LINK36"/>
      <w:r w:rsidRPr="00401612">
        <w:rPr>
          <w:sz w:val="22"/>
          <w:szCs w:val="22"/>
        </w:rPr>
        <w:t>(may affect up to 1 in 100 people)</w:t>
      </w:r>
      <w:bookmarkEnd w:id="39"/>
      <w:bookmarkEnd w:id="40"/>
      <w:r w:rsidRPr="00401612">
        <w:rPr>
          <w:sz w:val="22"/>
          <w:szCs w:val="22"/>
        </w:rPr>
        <w:t>:</w:t>
      </w:r>
    </w:p>
    <w:p w14:paraId="520D5ED7" w14:textId="77777777" w:rsidR="00E31AD8" w:rsidRPr="00401612" w:rsidRDefault="003145D1">
      <w:pPr>
        <w:tabs>
          <w:tab w:val="left" w:pos="540"/>
        </w:tabs>
        <w:rPr>
          <w:sz w:val="22"/>
          <w:szCs w:val="22"/>
        </w:rPr>
      </w:pPr>
      <w:r w:rsidRPr="00401612">
        <w:rPr>
          <w:sz w:val="22"/>
          <w:szCs w:val="22"/>
        </w:rPr>
        <w:t>Headache, stomach ulcer, vomiting, nausea, constipation, excessive gas in stomach or intestines, rashes, itching, dizziness, sensation</w:t>
      </w:r>
      <w:r w:rsidR="00252B47" w:rsidRPr="00401612">
        <w:rPr>
          <w:sz w:val="22"/>
          <w:szCs w:val="22"/>
        </w:rPr>
        <w:t xml:space="preserve"> of tingling and numbness</w:t>
      </w:r>
      <w:r w:rsidRPr="00401612">
        <w:rPr>
          <w:sz w:val="22"/>
          <w:szCs w:val="22"/>
        </w:rPr>
        <w:t>.</w:t>
      </w:r>
    </w:p>
    <w:p w14:paraId="65FC3A31" w14:textId="77777777" w:rsidR="00E31AD8" w:rsidRPr="00401612" w:rsidRDefault="00E31AD8">
      <w:pPr>
        <w:tabs>
          <w:tab w:val="left" w:pos="540"/>
        </w:tabs>
        <w:rPr>
          <w:sz w:val="22"/>
          <w:szCs w:val="22"/>
        </w:rPr>
      </w:pPr>
    </w:p>
    <w:p w14:paraId="18514CB5" w14:textId="7D86E895" w:rsidR="00D733ED" w:rsidRPr="00401612" w:rsidRDefault="003145D1">
      <w:pPr>
        <w:tabs>
          <w:tab w:val="left" w:pos="540"/>
        </w:tabs>
        <w:rPr>
          <w:sz w:val="22"/>
          <w:szCs w:val="22"/>
        </w:rPr>
      </w:pPr>
      <w:r w:rsidRPr="00401612">
        <w:rPr>
          <w:sz w:val="22"/>
          <w:szCs w:val="22"/>
        </w:rPr>
        <w:t>Rare side effect (may affect up to 1 in 1000 people):</w:t>
      </w:r>
    </w:p>
    <w:p w14:paraId="01F88C9B" w14:textId="77777777" w:rsidR="00E31AD8" w:rsidRPr="00401612" w:rsidRDefault="003145D1">
      <w:pPr>
        <w:tabs>
          <w:tab w:val="left" w:pos="540"/>
        </w:tabs>
        <w:rPr>
          <w:sz w:val="22"/>
          <w:szCs w:val="22"/>
        </w:rPr>
      </w:pPr>
      <w:r w:rsidRPr="00401612">
        <w:rPr>
          <w:sz w:val="22"/>
          <w:szCs w:val="22"/>
        </w:rPr>
        <w:t>Vertigo</w:t>
      </w:r>
      <w:r w:rsidR="003266F1" w:rsidRPr="00401612">
        <w:rPr>
          <w:sz w:val="22"/>
          <w:szCs w:val="22"/>
        </w:rPr>
        <w:t>, enlarged breasts in males</w:t>
      </w:r>
      <w:r w:rsidRPr="00401612">
        <w:rPr>
          <w:sz w:val="22"/>
          <w:szCs w:val="22"/>
        </w:rPr>
        <w:t>.</w:t>
      </w:r>
    </w:p>
    <w:p w14:paraId="3736C969" w14:textId="77777777" w:rsidR="00E31AD8" w:rsidRPr="00401612" w:rsidRDefault="00E31AD8">
      <w:pPr>
        <w:tabs>
          <w:tab w:val="left" w:pos="540"/>
        </w:tabs>
        <w:rPr>
          <w:sz w:val="22"/>
          <w:szCs w:val="22"/>
        </w:rPr>
      </w:pPr>
    </w:p>
    <w:p w14:paraId="4BD99657" w14:textId="22D5B78C" w:rsidR="00D733ED" w:rsidRPr="00401612" w:rsidRDefault="003145D1">
      <w:pPr>
        <w:tabs>
          <w:tab w:val="left" w:pos="540"/>
        </w:tabs>
        <w:rPr>
          <w:sz w:val="22"/>
          <w:szCs w:val="22"/>
        </w:rPr>
      </w:pPr>
      <w:r w:rsidRPr="00401612">
        <w:rPr>
          <w:sz w:val="22"/>
          <w:szCs w:val="22"/>
        </w:rPr>
        <w:t>Very rare side effects (may affect up to 1 in 10,000 people):</w:t>
      </w:r>
    </w:p>
    <w:p w14:paraId="7569663D" w14:textId="77777777" w:rsidR="00E31AD8" w:rsidRPr="00401612" w:rsidRDefault="003145D1">
      <w:pPr>
        <w:tabs>
          <w:tab w:val="left" w:pos="540"/>
        </w:tabs>
        <w:rPr>
          <w:sz w:val="22"/>
          <w:szCs w:val="22"/>
        </w:rPr>
      </w:pPr>
      <w:r w:rsidRPr="00401612">
        <w:rPr>
          <w:sz w:val="22"/>
          <w:szCs w:val="22"/>
        </w:rPr>
        <w:t>Jaundice; severe abdominal pain with or without back pain; fever, breathing difficulties sometimes associated with cough; generalised allergic reactions</w:t>
      </w:r>
      <w:r w:rsidR="00C706C0" w:rsidRPr="00401612">
        <w:rPr>
          <w:sz w:val="22"/>
          <w:szCs w:val="22"/>
        </w:rPr>
        <w:t xml:space="preserve"> (for example, overall sensation of heat with sudden general discomfort until fainting)</w:t>
      </w:r>
      <w:r w:rsidRPr="00401612">
        <w:rPr>
          <w:sz w:val="22"/>
          <w:szCs w:val="22"/>
        </w:rPr>
        <w:t xml:space="preserve">; swelling in the mouth; blisters of the skin; skin allergy; </w:t>
      </w:r>
      <w:r w:rsidR="00D733ED" w:rsidRPr="00401612">
        <w:rPr>
          <w:sz w:val="22"/>
          <w:szCs w:val="22"/>
        </w:rPr>
        <w:t>sore</w:t>
      </w:r>
      <w:r w:rsidRPr="00401612">
        <w:rPr>
          <w:sz w:val="22"/>
          <w:szCs w:val="22"/>
        </w:rPr>
        <w:t xml:space="preserve"> mouth (stomatitis); decrease in blood pressure; confusion; hallucinations; joint pain; muscular pain; </w:t>
      </w:r>
      <w:r w:rsidR="00252B47" w:rsidRPr="00401612">
        <w:rPr>
          <w:sz w:val="22"/>
          <w:szCs w:val="22"/>
        </w:rPr>
        <w:t xml:space="preserve">changes in </w:t>
      </w:r>
      <w:r w:rsidRPr="00401612">
        <w:rPr>
          <w:sz w:val="22"/>
          <w:szCs w:val="22"/>
        </w:rPr>
        <w:t>taste</w:t>
      </w:r>
      <w:r w:rsidR="00D733ED" w:rsidRPr="00401612">
        <w:rPr>
          <w:sz w:val="22"/>
          <w:szCs w:val="22"/>
        </w:rPr>
        <w:t xml:space="preserve"> </w:t>
      </w:r>
      <w:r w:rsidR="00CC0979" w:rsidRPr="00401612">
        <w:rPr>
          <w:sz w:val="22"/>
          <w:szCs w:val="22"/>
        </w:rPr>
        <w:t xml:space="preserve">or loss of taste </w:t>
      </w:r>
      <w:r w:rsidR="00D733ED" w:rsidRPr="00401612">
        <w:rPr>
          <w:sz w:val="22"/>
          <w:szCs w:val="22"/>
        </w:rPr>
        <w:t>of food</w:t>
      </w:r>
      <w:r w:rsidRPr="00401612">
        <w:rPr>
          <w:sz w:val="22"/>
          <w:szCs w:val="22"/>
        </w:rPr>
        <w:t>.</w:t>
      </w:r>
    </w:p>
    <w:p w14:paraId="67841BCF" w14:textId="77777777" w:rsidR="002324EB" w:rsidRPr="00401612" w:rsidRDefault="002324EB" w:rsidP="002324EB">
      <w:pPr>
        <w:tabs>
          <w:tab w:val="left" w:pos="540"/>
        </w:tabs>
        <w:rPr>
          <w:sz w:val="22"/>
          <w:szCs w:val="22"/>
        </w:rPr>
      </w:pPr>
    </w:p>
    <w:p w14:paraId="522BB288" w14:textId="77777777" w:rsidR="002324EB" w:rsidRPr="00401612" w:rsidRDefault="003145D1" w:rsidP="002324EB">
      <w:pPr>
        <w:tabs>
          <w:tab w:val="left" w:pos="540"/>
        </w:tabs>
        <w:rPr>
          <w:sz w:val="22"/>
          <w:szCs w:val="22"/>
        </w:rPr>
      </w:pPr>
      <w:r w:rsidRPr="00401612">
        <w:rPr>
          <w:sz w:val="22"/>
          <w:szCs w:val="22"/>
        </w:rPr>
        <w:t>Side effects with frequency not known (frequency cannot be estimated from the available data): Hypersensitivity reactions with chest or abdominal pain</w:t>
      </w:r>
      <w:r w:rsidR="000A5F64" w:rsidRPr="00401612">
        <w:rPr>
          <w:sz w:val="22"/>
          <w:szCs w:val="22"/>
        </w:rPr>
        <w:t>,</w:t>
      </w:r>
      <w:r w:rsidR="000A5F64" w:rsidRPr="00401612">
        <w:t xml:space="preserve"> </w:t>
      </w:r>
      <w:r w:rsidR="000A5F64" w:rsidRPr="00401612">
        <w:rPr>
          <w:sz w:val="22"/>
          <w:szCs w:val="22"/>
        </w:rPr>
        <w:t>persistent low blood sugar symptoms</w:t>
      </w:r>
      <w:r w:rsidRPr="00401612">
        <w:rPr>
          <w:sz w:val="22"/>
          <w:szCs w:val="22"/>
        </w:rPr>
        <w:t>.</w:t>
      </w:r>
    </w:p>
    <w:p w14:paraId="716CFF8B" w14:textId="77777777" w:rsidR="00E31AD8" w:rsidRPr="00401612" w:rsidRDefault="00E31AD8">
      <w:pPr>
        <w:tabs>
          <w:tab w:val="left" w:pos="540"/>
        </w:tabs>
        <w:rPr>
          <w:sz w:val="22"/>
          <w:szCs w:val="22"/>
        </w:rPr>
      </w:pPr>
    </w:p>
    <w:p w14:paraId="7D946629" w14:textId="77777777" w:rsidR="00E31AD8" w:rsidRPr="00401612" w:rsidRDefault="003145D1">
      <w:pPr>
        <w:tabs>
          <w:tab w:val="left" w:pos="540"/>
        </w:tabs>
        <w:rPr>
          <w:sz w:val="22"/>
          <w:szCs w:val="22"/>
        </w:rPr>
      </w:pPr>
      <w:r w:rsidRPr="00401612">
        <w:rPr>
          <w:sz w:val="22"/>
          <w:szCs w:val="22"/>
        </w:rPr>
        <w:t>In addition, your doctor may identify changes in your blood or urine test results.</w:t>
      </w:r>
    </w:p>
    <w:p w14:paraId="41203E09" w14:textId="77777777" w:rsidR="00471458" w:rsidRPr="00401612" w:rsidRDefault="00471458">
      <w:pPr>
        <w:jc w:val="both"/>
        <w:rPr>
          <w:sz w:val="22"/>
          <w:szCs w:val="22"/>
        </w:rPr>
      </w:pPr>
    </w:p>
    <w:p w14:paraId="0CF8C4F3" w14:textId="77777777" w:rsidR="00E15CE1" w:rsidRPr="00401612" w:rsidRDefault="003145D1" w:rsidP="003558BA">
      <w:pPr>
        <w:rPr>
          <w:b/>
          <w:sz w:val="22"/>
          <w:szCs w:val="22"/>
        </w:rPr>
      </w:pPr>
      <w:r w:rsidRPr="00401612">
        <w:rPr>
          <w:b/>
          <w:sz w:val="22"/>
          <w:szCs w:val="22"/>
        </w:rPr>
        <w:t>Reporting of side effects</w:t>
      </w:r>
    </w:p>
    <w:p w14:paraId="3EA86469" w14:textId="77777777" w:rsidR="003558BA" w:rsidRPr="00401612" w:rsidRDefault="003145D1" w:rsidP="003558BA">
      <w:pPr>
        <w:rPr>
          <w:sz w:val="22"/>
          <w:szCs w:val="22"/>
        </w:rPr>
      </w:pPr>
      <w:r w:rsidRPr="00401612">
        <w:rPr>
          <w:sz w:val="22"/>
          <w:szCs w:val="22"/>
        </w:rPr>
        <w:t xml:space="preserve">If you </w:t>
      </w:r>
      <w:r w:rsidR="00E15CE1" w:rsidRPr="00401612">
        <w:rPr>
          <w:sz w:val="22"/>
          <w:szCs w:val="22"/>
        </w:rPr>
        <w:t xml:space="preserve">get </w:t>
      </w:r>
      <w:r w:rsidRPr="00401612">
        <w:rPr>
          <w:sz w:val="22"/>
          <w:szCs w:val="22"/>
        </w:rPr>
        <w:t>any side effects, talk to your doctor or pharmacist.</w:t>
      </w:r>
      <w:r w:rsidR="00E15CE1" w:rsidRPr="00401612">
        <w:rPr>
          <w:sz w:val="22"/>
          <w:szCs w:val="22"/>
        </w:rPr>
        <w:t xml:space="preserve"> This includes any possible side effects not listed in this leaflet. You can also report side effects directly via </w:t>
      </w:r>
      <w:r w:rsidR="00C917FE" w:rsidRPr="00401612">
        <w:rPr>
          <w:sz w:val="22"/>
          <w:szCs w:val="22"/>
          <w:highlight w:val="lightGray"/>
        </w:rPr>
        <w:t xml:space="preserve">the national reporting system listed in </w:t>
      </w:r>
      <w:hyperlink r:id="rId12" w:history="1">
        <w:r w:rsidR="00C917FE" w:rsidRPr="00401612">
          <w:rPr>
            <w:rStyle w:val="Hyperlink"/>
            <w:sz w:val="22"/>
            <w:szCs w:val="22"/>
            <w:highlight w:val="lightGray"/>
          </w:rPr>
          <w:t>Appendix V</w:t>
        </w:r>
      </w:hyperlink>
      <w:r w:rsidR="00E15CE1" w:rsidRPr="00401612">
        <w:rPr>
          <w:sz w:val="22"/>
          <w:szCs w:val="22"/>
        </w:rPr>
        <w:t xml:space="preserve">. By reporting side </w:t>
      </w:r>
      <w:proofErr w:type="spellStart"/>
      <w:r w:rsidR="00E15CE1" w:rsidRPr="00401612">
        <w:rPr>
          <w:sz w:val="22"/>
          <w:szCs w:val="22"/>
        </w:rPr>
        <w:t>effects you</w:t>
      </w:r>
      <w:proofErr w:type="spellEnd"/>
      <w:r w:rsidR="00E15CE1" w:rsidRPr="00401612">
        <w:rPr>
          <w:sz w:val="22"/>
          <w:szCs w:val="22"/>
        </w:rPr>
        <w:t xml:space="preserve"> can help provide more information on the safety of this medicine.</w:t>
      </w:r>
    </w:p>
    <w:p w14:paraId="5D20EA95" w14:textId="77777777" w:rsidR="0050700F" w:rsidRPr="00401612" w:rsidRDefault="0050700F" w:rsidP="0050700F">
      <w:pPr>
        <w:jc w:val="both"/>
        <w:rPr>
          <w:sz w:val="22"/>
          <w:szCs w:val="22"/>
        </w:rPr>
      </w:pPr>
    </w:p>
    <w:p w14:paraId="52D4392F" w14:textId="77777777" w:rsidR="00E31AD8" w:rsidRPr="00401612" w:rsidRDefault="00E31AD8">
      <w:pPr>
        <w:jc w:val="both"/>
        <w:rPr>
          <w:b/>
          <w:sz w:val="22"/>
          <w:szCs w:val="22"/>
        </w:rPr>
      </w:pPr>
    </w:p>
    <w:p w14:paraId="32A29EDC" w14:textId="17147737" w:rsidR="00E31AD8" w:rsidRPr="00401612" w:rsidRDefault="003145D1">
      <w:pPr>
        <w:keepNext/>
        <w:tabs>
          <w:tab w:val="left" w:pos="540"/>
        </w:tabs>
        <w:jc w:val="both"/>
        <w:rPr>
          <w:b/>
          <w:caps/>
          <w:sz w:val="22"/>
          <w:szCs w:val="22"/>
        </w:rPr>
      </w:pPr>
      <w:r w:rsidRPr="00401612">
        <w:rPr>
          <w:b/>
          <w:caps/>
          <w:sz w:val="22"/>
          <w:szCs w:val="22"/>
        </w:rPr>
        <w:t>5.</w:t>
      </w:r>
      <w:r w:rsidRPr="00401612">
        <w:rPr>
          <w:b/>
          <w:caps/>
          <w:sz w:val="22"/>
          <w:szCs w:val="22"/>
        </w:rPr>
        <w:tab/>
      </w:r>
      <w:r w:rsidRPr="00401612">
        <w:rPr>
          <w:b/>
          <w:sz w:val="22"/>
          <w:szCs w:val="22"/>
        </w:rPr>
        <w:t>H</w:t>
      </w:r>
      <w:r w:rsidR="004A6428" w:rsidRPr="00401612">
        <w:rPr>
          <w:b/>
          <w:sz w:val="22"/>
          <w:szCs w:val="22"/>
        </w:rPr>
        <w:t>o</w:t>
      </w:r>
      <w:r w:rsidRPr="00401612">
        <w:rPr>
          <w:b/>
          <w:sz w:val="22"/>
          <w:szCs w:val="22"/>
        </w:rPr>
        <w:t>w to store Plavix</w:t>
      </w:r>
    </w:p>
    <w:p w14:paraId="23B52F25" w14:textId="77777777" w:rsidR="00E31AD8" w:rsidRPr="00401612" w:rsidRDefault="00E31AD8">
      <w:pPr>
        <w:keepNext/>
        <w:jc w:val="both"/>
        <w:rPr>
          <w:b/>
          <w:caps/>
          <w:sz w:val="22"/>
          <w:szCs w:val="22"/>
        </w:rPr>
      </w:pPr>
    </w:p>
    <w:p w14:paraId="78DE7462" w14:textId="77777777" w:rsidR="00E31AD8" w:rsidRPr="00401612" w:rsidRDefault="003145D1">
      <w:pPr>
        <w:keepNext/>
        <w:rPr>
          <w:sz w:val="22"/>
          <w:szCs w:val="22"/>
        </w:rPr>
      </w:pPr>
      <w:r w:rsidRPr="00401612">
        <w:rPr>
          <w:sz w:val="22"/>
          <w:szCs w:val="22"/>
        </w:rPr>
        <w:t>Keep</w:t>
      </w:r>
      <w:r w:rsidR="00504855" w:rsidRPr="00401612">
        <w:rPr>
          <w:sz w:val="22"/>
          <w:szCs w:val="22"/>
        </w:rPr>
        <w:t xml:space="preserve"> this medicine</w:t>
      </w:r>
      <w:r w:rsidRPr="00401612">
        <w:rPr>
          <w:sz w:val="22"/>
          <w:szCs w:val="22"/>
        </w:rPr>
        <w:t xml:space="preserve"> out of the </w:t>
      </w:r>
      <w:r w:rsidR="0078097D" w:rsidRPr="00401612">
        <w:rPr>
          <w:sz w:val="22"/>
          <w:szCs w:val="22"/>
        </w:rPr>
        <w:t xml:space="preserve">sight and </w:t>
      </w:r>
      <w:r w:rsidRPr="00401612">
        <w:rPr>
          <w:sz w:val="22"/>
          <w:szCs w:val="22"/>
        </w:rPr>
        <w:t xml:space="preserve">reach of children. </w:t>
      </w:r>
    </w:p>
    <w:p w14:paraId="0923BA8F" w14:textId="77777777" w:rsidR="00E81503" w:rsidRPr="00401612" w:rsidRDefault="00E81503">
      <w:pPr>
        <w:keepNext/>
        <w:rPr>
          <w:sz w:val="22"/>
          <w:szCs w:val="22"/>
        </w:rPr>
      </w:pPr>
    </w:p>
    <w:p w14:paraId="3AB8A33E" w14:textId="77777777" w:rsidR="005B7B15" w:rsidRPr="00401612" w:rsidRDefault="003145D1">
      <w:pPr>
        <w:keepNext/>
        <w:rPr>
          <w:sz w:val="22"/>
          <w:szCs w:val="22"/>
        </w:rPr>
      </w:pPr>
      <w:r w:rsidRPr="00401612">
        <w:rPr>
          <w:sz w:val="22"/>
          <w:szCs w:val="22"/>
        </w:rPr>
        <w:t xml:space="preserve">Do not use </w:t>
      </w:r>
      <w:r w:rsidR="009F5E11" w:rsidRPr="00401612">
        <w:rPr>
          <w:sz w:val="22"/>
          <w:szCs w:val="22"/>
        </w:rPr>
        <w:t xml:space="preserve">this medicine </w:t>
      </w:r>
      <w:r w:rsidRPr="00401612">
        <w:rPr>
          <w:sz w:val="22"/>
          <w:szCs w:val="22"/>
        </w:rPr>
        <w:t>after the expiry date which is stated on the carton and on the blister</w:t>
      </w:r>
      <w:r w:rsidR="00AA753C" w:rsidRPr="00401612">
        <w:rPr>
          <w:sz w:val="22"/>
          <w:szCs w:val="22"/>
        </w:rPr>
        <w:t>, after EXP</w:t>
      </w:r>
      <w:r w:rsidRPr="00401612">
        <w:rPr>
          <w:sz w:val="22"/>
          <w:szCs w:val="22"/>
        </w:rPr>
        <w:t>.</w:t>
      </w:r>
      <w:r w:rsidR="009F5E11" w:rsidRPr="00401612">
        <w:rPr>
          <w:sz w:val="22"/>
          <w:szCs w:val="22"/>
        </w:rPr>
        <w:t xml:space="preserve"> The expiry date refers to the last day of that month.</w:t>
      </w:r>
    </w:p>
    <w:p w14:paraId="585B4A34" w14:textId="77777777" w:rsidR="00A968FE" w:rsidRPr="00401612" w:rsidRDefault="00A968FE">
      <w:pPr>
        <w:keepNext/>
        <w:rPr>
          <w:sz w:val="22"/>
          <w:szCs w:val="22"/>
        </w:rPr>
      </w:pPr>
    </w:p>
    <w:p w14:paraId="413A8E13" w14:textId="77777777" w:rsidR="00A968FE" w:rsidRPr="00401612" w:rsidRDefault="003145D1" w:rsidP="00A968FE">
      <w:pPr>
        <w:keepNext/>
        <w:rPr>
          <w:sz w:val="22"/>
          <w:szCs w:val="22"/>
        </w:rPr>
      </w:pPr>
      <w:r w:rsidRPr="00401612">
        <w:rPr>
          <w:sz w:val="22"/>
          <w:szCs w:val="22"/>
        </w:rPr>
        <w:t>Refer to the storage conditions on the carton.</w:t>
      </w:r>
    </w:p>
    <w:p w14:paraId="7E6938EE" w14:textId="77777777" w:rsidR="00A968FE" w:rsidRPr="00401612" w:rsidRDefault="003145D1" w:rsidP="00A968FE">
      <w:pPr>
        <w:keepNext/>
        <w:rPr>
          <w:sz w:val="22"/>
          <w:szCs w:val="22"/>
        </w:rPr>
      </w:pPr>
      <w:r w:rsidRPr="00401612">
        <w:rPr>
          <w:sz w:val="22"/>
          <w:szCs w:val="22"/>
        </w:rPr>
        <w:t>If Plavix is supplied in PVC/PVDC/aluminium blisters, store below 30°C.</w:t>
      </w:r>
    </w:p>
    <w:p w14:paraId="25B9EDFC" w14:textId="77777777" w:rsidR="00637454" w:rsidRPr="00401612" w:rsidRDefault="003145D1" w:rsidP="00A968FE">
      <w:pPr>
        <w:keepNext/>
        <w:rPr>
          <w:sz w:val="22"/>
          <w:szCs w:val="22"/>
        </w:rPr>
      </w:pPr>
      <w:r w:rsidRPr="00401612">
        <w:rPr>
          <w:sz w:val="22"/>
          <w:szCs w:val="22"/>
        </w:rPr>
        <w:t>If Plavix is supplied in all aluminium blisters, it</w:t>
      </w:r>
      <w:r w:rsidR="005B7B15" w:rsidRPr="00401612">
        <w:rPr>
          <w:sz w:val="22"/>
          <w:szCs w:val="22"/>
        </w:rPr>
        <w:t xml:space="preserve"> does not require any special storage conditions</w:t>
      </w:r>
      <w:r w:rsidRPr="00401612">
        <w:rPr>
          <w:sz w:val="22"/>
          <w:szCs w:val="22"/>
        </w:rPr>
        <w:t>.</w:t>
      </w:r>
    </w:p>
    <w:p w14:paraId="68EBA932" w14:textId="77777777" w:rsidR="00E7619E" w:rsidRPr="00401612" w:rsidRDefault="00E7619E" w:rsidP="00A968FE">
      <w:pPr>
        <w:keepNext/>
        <w:rPr>
          <w:sz w:val="22"/>
          <w:szCs w:val="22"/>
        </w:rPr>
      </w:pPr>
    </w:p>
    <w:p w14:paraId="33C6DC66" w14:textId="77777777" w:rsidR="00E31AD8" w:rsidRPr="00401612" w:rsidRDefault="003145D1">
      <w:pPr>
        <w:keepNext/>
        <w:rPr>
          <w:sz w:val="22"/>
          <w:szCs w:val="22"/>
        </w:rPr>
      </w:pPr>
      <w:r w:rsidRPr="00401612">
        <w:rPr>
          <w:sz w:val="22"/>
          <w:szCs w:val="22"/>
        </w:rPr>
        <w:t xml:space="preserve">Do not use </w:t>
      </w:r>
      <w:r w:rsidR="00493055" w:rsidRPr="00401612">
        <w:rPr>
          <w:sz w:val="22"/>
          <w:szCs w:val="22"/>
        </w:rPr>
        <w:t xml:space="preserve">this medicine </w:t>
      </w:r>
      <w:r w:rsidRPr="00401612">
        <w:rPr>
          <w:sz w:val="22"/>
          <w:szCs w:val="22"/>
        </w:rPr>
        <w:t>if you notice any visible sign of deterioration.</w:t>
      </w:r>
    </w:p>
    <w:p w14:paraId="6F020AD8" w14:textId="77777777" w:rsidR="00E31AD8" w:rsidRPr="00401612" w:rsidRDefault="00E31AD8">
      <w:pPr>
        <w:keepNext/>
        <w:rPr>
          <w:sz w:val="22"/>
          <w:szCs w:val="22"/>
        </w:rPr>
      </w:pPr>
    </w:p>
    <w:p w14:paraId="3C66FFD9" w14:textId="77777777" w:rsidR="00E31AD8" w:rsidRPr="00401612" w:rsidRDefault="003145D1">
      <w:pPr>
        <w:keepNext/>
        <w:rPr>
          <w:sz w:val="22"/>
          <w:szCs w:val="22"/>
        </w:rPr>
      </w:pPr>
      <w:r w:rsidRPr="00401612">
        <w:rPr>
          <w:sz w:val="22"/>
          <w:szCs w:val="22"/>
        </w:rPr>
        <w:t>Do not throw away any medicines via wastewater or household waste. Ask your pharmacist how to throw away medicines you no longer use. These measures will help to protect the environment.</w:t>
      </w:r>
    </w:p>
    <w:p w14:paraId="5671F994" w14:textId="77777777" w:rsidR="00E31AD8" w:rsidRPr="00401612" w:rsidRDefault="00E31AD8">
      <w:pPr>
        <w:keepNext/>
        <w:jc w:val="both"/>
        <w:rPr>
          <w:sz w:val="22"/>
          <w:szCs w:val="22"/>
        </w:rPr>
      </w:pPr>
    </w:p>
    <w:p w14:paraId="6D80831F" w14:textId="77777777" w:rsidR="00E31AD8" w:rsidRPr="00401612" w:rsidRDefault="00E31AD8">
      <w:pPr>
        <w:keepNext/>
        <w:jc w:val="both"/>
        <w:rPr>
          <w:b/>
          <w:sz w:val="22"/>
          <w:szCs w:val="22"/>
        </w:rPr>
      </w:pPr>
    </w:p>
    <w:p w14:paraId="76332CBA" w14:textId="1E7B4F3C" w:rsidR="00E31AD8" w:rsidRPr="00401612" w:rsidRDefault="003145D1">
      <w:pPr>
        <w:pStyle w:val="Heading5"/>
        <w:tabs>
          <w:tab w:val="left" w:pos="540"/>
        </w:tabs>
        <w:jc w:val="both"/>
        <w:rPr>
          <w:bCs w:val="0"/>
          <w:szCs w:val="22"/>
        </w:rPr>
      </w:pPr>
      <w:r w:rsidRPr="00401612">
        <w:rPr>
          <w:bCs w:val="0"/>
          <w:szCs w:val="22"/>
        </w:rPr>
        <w:t>6</w:t>
      </w:r>
      <w:r w:rsidRPr="00401612">
        <w:rPr>
          <w:bCs w:val="0"/>
          <w:szCs w:val="22"/>
        </w:rPr>
        <w:tab/>
      </w:r>
      <w:r w:rsidR="00A16D32" w:rsidRPr="00401612">
        <w:rPr>
          <w:bCs w:val="0"/>
          <w:szCs w:val="22"/>
        </w:rPr>
        <w:t>Contents of the pack and other information</w:t>
      </w:r>
      <w:r w:rsidR="003B1520" w:rsidRPr="00401612">
        <w:rPr>
          <w:bCs w:val="0"/>
          <w:szCs w:val="22"/>
        </w:rPr>
        <w:fldChar w:fldCharType="begin"/>
      </w:r>
      <w:r w:rsidR="003B1520" w:rsidRPr="00401612">
        <w:rPr>
          <w:bCs w:val="0"/>
          <w:szCs w:val="22"/>
        </w:rPr>
        <w:instrText xml:space="preserve"> DOCVARIABLE vault_nd_d2160d0e-3fd9-4caf-bbf0-2d736d1e301e \* MERGEFORMAT </w:instrText>
      </w:r>
      <w:r w:rsidR="003B1520" w:rsidRPr="00401612">
        <w:rPr>
          <w:bCs w:val="0"/>
          <w:szCs w:val="22"/>
        </w:rPr>
        <w:fldChar w:fldCharType="separate"/>
      </w:r>
      <w:r w:rsidR="003B1520" w:rsidRPr="00401612">
        <w:rPr>
          <w:bCs w:val="0"/>
          <w:szCs w:val="22"/>
        </w:rPr>
        <w:t xml:space="preserve"> </w:t>
      </w:r>
      <w:r w:rsidR="003B1520" w:rsidRPr="00401612">
        <w:rPr>
          <w:bCs w:val="0"/>
          <w:szCs w:val="22"/>
        </w:rPr>
        <w:fldChar w:fldCharType="end"/>
      </w:r>
    </w:p>
    <w:p w14:paraId="2447CE23" w14:textId="77777777" w:rsidR="00E31AD8" w:rsidRPr="00401612" w:rsidRDefault="00E31AD8">
      <w:pPr>
        <w:pStyle w:val="BodyText3"/>
        <w:keepNext/>
        <w:jc w:val="left"/>
        <w:rPr>
          <w:b w:val="0"/>
          <w:i w:val="0"/>
          <w:szCs w:val="22"/>
        </w:rPr>
      </w:pPr>
    </w:p>
    <w:p w14:paraId="71BBE436" w14:textId="68D54101" w:rsidR="00E31AD8" w:rsidRPr="00401612" w:rsidRDefault="003145D1">
      <w:pPr>
        <w:pStyle w:val="Heading5"/>
        <w:jc w:val="both"/>
        <w:rPr>
          <w:b w:val="0"/>
          <w:szCs w:val="22"/>
        </w:rPr>
      </w:pPr>
      <w:r w:rsidRPr="00401612">
        <w:rPr>
          <w:szCs w:val="22"/>
        </w:rPr>
        <w:t>What Plavix contains</w:t>
      </w:r>
      <w:r w:rsidR="003B1520" w:rsidRPr="00401612">
        <w:rPr>
          <w:szCs w:val="22"/>
        </w:rPr>
        <w:fldChar w:fldCharType="begin"/>
      </w:r>
      <w:r w:rsidR="003B1520" w:rsidRPr="00401612">
        <w:rPr>
          <w:szCs w:val="22"/>
        </w:rPr>
        <w:instrText xml:space="preserve"> DOCVARIABLE vault_nd_57bb01f6-055c-459c-9ada-b361ae536813 \* MERGEFORMAT </w:instrText>
      </w:r>
      <w:r w:rsidR="003B1520" w:rsidRPr="00401612">
        <w:rPr>
          <w:szCs w:val="22"/>
        </w:rPr>
        <w:fldChar w:fldCharType="separate"/>
      </w:r>
      <w:r w:rsidR="003B1520" w:rsidRPr="00401612">
        <w:rPr>
          <w:szCs w:val="22"/>
        </w:rPr>
        <w:t xml:space="preserve"> </w:t>
      </w:r>
      <w:r w:rsidR="003B1520" w:rsidRPr="00401612">
        <w:rPr>
          <w:szCs w:val="22"/>
        </w:rPr>
        <w:fldChar w:fldCharType="end"/>
      </w:r>
    </w:p>
    <w:p w14:paraId="502EE11B" w14:textId="77777777" w:rsidR="00E31AD8" w:rsidRPr="00401612" w:rsidRDefault="003145D1">
      <w:pPr>
        <w:rPr>
          <w:sz w:val="22"/>
          <w:szCs w:val="22"/>
        </w:rPr>
      </w:pPr>
      <w:r w:rsidRPr="00401612">
        <w:rPr>
          <w:sz w:val="22"/>
          <w:szCs w:val="22"/>
        </w:rPr>
        <w:t>The active substance is clopidogrel. Each tablet contains 75 mg of clopidogrel (as hydrogen sulphate).</w:t>
      </w:r>
    </w:p>
    <w:p w14:paraId="317E9B75" w14:textId="7B3F3483" w:rsidR="00E31AD8" w:rsidRPr="00401612" w:rsidRDefault="00E31AD8">
      <w:pPr>
        <w:rPr>
          <w:sz w:val="22"/>
          <w:szCs w:val="22"/>
        </w:rPr>
      </w:pPr>
    </w:p>
    <w:p w14:paraId="611E9864" w14:textId="77777777" w:rsidR="00AA753C" w:rsidRPr="00401612" w:rsidRDefault="003145D1" w:rsidP="00E0477D">
      <w:pPr>
        <w:keepNext/>
        <w:tabs>
          <w:tab w:val="left" w:pos="426"/>
          <w:tab w:val="left" w:pos="3119"/>
          <w:tab w:val="left" w:pos="3544"/>
        </w:tabs>
        <w:rPr>
          <w:sz w:val="22"/>
          <w:szCs w:val="22"/>
        </w:rPr>
      </w:pPr>
      <w:r w:rsidRPr="00401612">
        <w:rPr>
          <w:sz w:val="22"/>
          <w:szCs w:val="22"/>
        </w:rPr>
        <w:lastRenderedPageBreak/>
        <w:t>The other ingredients are</w:t>
      </w:r>
      <w:r w:rsidR="00B83262" w:rsidRPr="00401612">
        <w:rPr>
          <w:sz w:val="22"/>
          <w:szCs w:val="22"/>
        </w:rPr>
        <w:t xml:space="preserve"> (see section 2 ‘Plavix contains lactose</w:t>
      </w:r>
      <w:r w:rsidR="00B74A57" w:rsidRPr="00401612">
        <w:rPr>
          <w:sz w:val="22"/>
          <w:szCs w:val="22"/>
        </w:rPr>
        <w:t>’</w:t>
      </w:r>
      <w:r w:rsidR="00B83262" w:rsidRPr="00401612">
        <w:rPr>
          <w:sz w:val="22"/>
          <w:szCs w:val="22"/>
        </w:rPr>
        <w:t xml:space="preserve"> and </w:t>
      </w:r>
      <w:r w:rsidR="00B74A57" w:rsidRPr="00401612">
        <w:rPr>
          <w:sz w:val="22"/>
          <w:szCs w:val="22"/>
        </w:rPr>
        <w:t xml:space="preserve">‘Plavix contains </w:t>
      </w:r>
      <w:r w:rsidR="00B83262" w:rsidRPr="00401612">
        <w:rPr>
          <w:sz w:val="22"/>
          <w:szCs w:val="22"/>
        </w:rPr>
        <w:t>hydrogenated castor oil’)</w:t>
      </w:r>
      <w:r w:rsidRPr="00401612">
        <w:rPr>
          <w:sz w:val="22"/>
          <w:szCs w:val="22"/>
        </w:rPr>
        <w:t>:</w:t>
      </w:r>
    </w:p>
    <w:p w14:paraId="6DC919B4" w14:textId="77777777" w:rsidR="00AA753C" w:rsidRPr="00401612" w:rsidRDefault="003145D1" w:rsidP="00E0477D">
      <w:pPr>
        <w:keepNext/>
        <w:numPr>
          <w:ilvl w:val="0"/>
          <w:numId w:val="42"/>
        </w:numPr>
        <w:tabs>
          <w:tab w:val="left" w:pos="426"/>
          <w:tab w:val="left" w:pos="3119"/>
          <w:tab w:val="left" w:pos="3544"/>
        </w:tabs>
        <w:rPr>
          <w:sz w:val="22"/>
          <w:szCs w:val="22"/>
        </w:rPr>
      </w:pPr>
      <w:r w:rsidRPr="00401612">
        <w:rPr>
          <w:sz w:val="22"/>
          <w:szCs w:val="22"/>
        </w:rPr>
        <w:t xml:space="preserve">Tablet core: </w:t>
      </w:r>
      <w:r w:rsidR="00E31AD8" w:rsidRPr="00401612">
        <w:rPr>
          <w:sz w:val="22"/>
          <w:szCs w:val="22"/>
        </w:rPr>
        <w:t xml:space="preserve">mannitol (E421), hydrogenated castor oil, microcrystalline cellulose, macrogol 6000 and low-substituted </w:t>
      </w:r>
      <w:proofErr w:type="spellStart"/>
      <w:r w:rsidR="00E31AD8" w:rsidRPr="00401612">
        <w:rPr>
          <w:sz w:val="22"/>
          <w:szCs w:val="22"/>
        </w:rPr>
        <w:t>hydroxypropylcellulose</w:t>
      </w:r>
      <w:proofErr w:type="spellEnd"/>
      <w:r w:rsidR="00E31AD8" w:rsidRPr="00401612">
        <w:rPr>
          <w:sz w:val="22"/>
          <w:szCs w:val="22"/>
        </w:rPr>
        <w:t>,</w:t>
      </w:r>
    </w:p>
    <w:p w14:paraId="56EC0560" w14:textId="7DACC33E" w:rsidR="00AA753C" w:rsidRPr="00401612" w:rsidRDefault="003145D1" w:rsidP="00AA753C">
      <w:pPr>
        <w:numPr>
          <w:ilvl w:val="0"/>
          <w:numId w:val="42"/>
        </w:numPr>
        <w:tabs>
          <w:tab w:val="left" w:pos="426"/>
          <w:tab w:val="left" w:pos="3119"/>
          <w:tab w:val="left" w:pos="3544"/>
        </w:tabs>
        <w:rPr>
          <w:sz w:val="22"/>
          <w:szCs w:val="22"/>
        </w:rPr>
      </w:pPr>
      <w:r w:rsidRPr="00401612">
        <w:rPr>
          <w:sz w:val="22"/>
          <w:szCs w:val="22"/>
        </w:rPr>
        <w:t>Tablet coating:</w:t>
      </w:r>
      <w:r w:rsidR="00E31AD8" w:rsidRPr="00401612">
        <w:rPr>
          <w:sz w:val="22"/>
          <w:szCs w:val="22"/>
        </w:rPr>
        <w:t xml:space="preserve"> lactose </w:t>
      </w:r>
      <w:r w:rsidRPr="00401612">
        <w:rPr>
          <w:sz w:val="22"/>
          <w:szCs w:val="22"/>
        </w:rPr>
        <w:t xml:space="preserve">monohydrate </w:t>
      </w:r>
      <w:r w:rsidR="00E31AD8" w:rsidRPr="00401612">
        <w:rPr>
          <w:sz w:val="22"/>
          <w:szCs w:val="22"/>
        </w:rPr>
        <w:t xml:space="preserve">(milk sugar), </w:t>
      </w:r>
      <w:proofErr w:type="spellStart"/>
      <w:r w:rsidR="00E31AD8" w:rsidRPr="00401612">
        <w:rPr>
          <w:sz w:val="22"/>
          <w:szCs w:val="22"/>
        </w:rPr>
        <w:t>hypromellose</w:t>
      </w:r>
      <w:proofErr w:type="spellEnd"/>
      <w:r w:rsidR="00E31AD8" w:rsidRPr="00401612">
        <w:rPr>
          <w:sz w:val="22"/>
          <w:szCs w:val="22"/>
        </w:rPr>
        <w:t xml:space="preserve"> (E464), triacetin (E1518), red iron oxide (E172)</w:t>
      </w:r>
      <w:r w:rsidRPr="00401612">
        <w:rPr>
          <w:sz w:val="22"/>
          <w:szCs w:val="22"/>
        </w:rPr>
        <w:t xml:space="preserve"> and</w:t>
      </w:r>
      <w:r w:rsidR="00E31AD8" w:rsidRPr="00401612">
        <w:rPr>
          <w:sz w:val="22"/>
          <w:szCs w:val="22"/>
        </w:rPr>
        <w:t xml:space="preserve"> titanium dioxide (E171), </w:t>
      </w:r>
    </w:p>
    <w:p w14:paraId="37971ECC" w14:textId="77777777" w:rsidR="00E31AD8" w:rsidRPr="00401612" w:rsidRDefault="003145D1" w:rsidP="00AA753C">
      <w:pPr>
        <w:numPr>
          <w:ilvl w:val="0"/>
          <w:numId w:val="42"/>
        </w:numPr>
        <w:tabs>
          <w:tab w:val="left" w:pos="426"/>
          <w:tab w:val="left" w:pos="3119"/>
          <w:tab w:val="left" w:pos="3544"/>
        </w:tabs>
        <w:rPr>
          <w:sz w:val="22"/>
          <w:szCs w:val="22"/>
        </w:rPr>
      </w:pPr>
      <w:r w:rsidRPr="00401612">
        <w:rPr>
          <w:sz w:val="22"/>
          <w:szCs w:val="22"/>
        </w:rPr>
        <w:t xml:space="preserve">Polishing </w:t>
      </w:r>
      <w:r w:rsidR="00AA753C" w:rsidRPr="00401612">
        <w:rPr>
          <w:sz w:val="22"/>
          <w:szCs w:val="22"/>
        </w:rPr>
        <w:t xml:space="preserve">agent: </w:t>
      </w:r>
      <w:r w:rsidRPr="00401612">
        <w:rPr>
          <w:sz w:val="22"/>
          <w:szCs w:val="22"/>
        </w:rPr>
        <w:t>carnauba wax.</w:t>
      </w:r>
    </w:p>
    <w:p w14:paraId="3B8559AB" w14:textId="77777777" w:rsidR="002324EB" w:rsidRPr="00401612" w:rsidRDefault="002324EB">
      <w:pPr>
        <w:jc w:val="both"/>
        <w:rPr>
          <w:b/>
          <w:bCs/>
          <w:sz w:val="22"/>
          <w:szCs w:val="22"/>
        </w:rPr>
      </w:pPr>
    </w:p>
    <w:p w14:paraId="05CDBBA2" w14:textId="77777777" w:rsidR="00E31AD8" w:rsidRPr="00401612" w:rsidRDefault="003145D1">
      <w:pPr>
        <w:jc w:val="both"/>
        <w:rPr>
          <w:b/>
          <w:bCs/>
          <w:sz w:val="22"/>
          <w:szCs w:val="22"/>
        </w:rPr>
      </w:pPr>
      <w:r w:rsidRPr="00401612">
        <w:rPr>
          <w:b/>
          <w:bCs/>
          <w:sz w:val="22"/>
          <w:szCs w:val="22"/>
        </w:rPr>
        <w:t>What Plavix looks like and contents of the pack</w:t>
      </w:r>
    </w:p>
    <w:p w14:paraId="40A3E668" w14:textId="77777777" w:rsidR="00CC5F65" w:rsidRPr="00401612" w:rsidRDefault="00CC5F65">
      <w:pPr>
        <w:jc w:val="both"/>
        <w:rPr>
          <w:sz w:val="22"/>
          <w:szCs w:val="22"/>
        </w:rPr>
      </w:pPr>
    </w:p>
    <w:p w14:paraId="6ACAF23B" w14:textId="460A38BF" w:rsidR="00AA753C" w:rsidRPr="00401612" w:rsidRDefault="003145D1">
      <w:pPr>
        <w:rPr>
          <w:sz w:val="22"/>
          <w:szCs w:val="22"/>
        </w:rPr>
      </w:pPr>
      <w:r w:rsidRPr="00401612">
        <w:rPr>
          <w:sz w:val="22"/>
          <w:szCs w:val="22"/>
        </w:rPr>
        <w:t>Plavix 75</w:t>
      </w:r>
      <w:r w:rsidR="00DF7315" w:rsidRPr="00401612">
        <w:rPr>
          <w:sz w:val="22"/>
          <w:szCs w:val="22"/>
        </w:rPr>
        <w:t xml:space="preserve"> </w:t>
      </w:r>
      <w:r w:rsidRPr="00401612">
        <w:rPr>
          <w:sz w:val="22"/>
          <w:szCs w:val="22"/>
        </w:rPr>
        <w:t xml:space="preserve">mg </w:t>
      </w:r>
      <w:r w:rsidR="00962EA2" w:rsidRPr="00401612">
        <w:rPr>
          <w:sz w:val="22"/>
          <w:szCs w:val="22"/>
        </w:rPr>
        <w:t>film</w:t>
      </w:r>
      <w:r w:rsidR="00962EA2" w:rsidRPr="00401612">
        <w:rPr>
          <w:sz w:val="22"/>
          <w:szCs w:val="22"/>
        </w:rPr>
        <w:noBreakHyphen/>
        <w:t xml:space="preserve">coated </w:t>
      </w:r>
      <w:r w:rsidRPr="00401612">
        <w:rPr>
          <w:sz w:val="22"/>
          <w:szCs w:val="22"/>
        </w:rPr>
        <w:t>tablets are round, biconvex, pink,</w:t>
      </w:r>
      <w:r w:rsidR="00962EA2" w:rsidRPr="00401612">
        <w:rPr>
          <w:sz w:val="22"/>
          <w:szCs w:val="22"/>
        </w:rPr>
        <w:t xml:space="preserve"> </w:t>
      </w:r>
      <w:r w:rsidRPr="00401612">
        <w:rPr>
          <w:sz w:val="22"/>
          <w:szCs w:val="22"/>
        </w:rPr>
        <w:t xml:space="preserve">engraved on one side with the number ‘75’ and on the other side with the number ‘1171’. </w:t>
      </w:r>
      <w:r w:rsidR="00962EA2" w:rsidRPr="00401612">
        <w:rPr>
          <w:sz w:val="22"/>
          <w:szCs w:val="22"/>
        </w:rPr>
        <w:t>Plavix is</w:t>
      </w:r>
      <w:r w:rsidRPr="00401612">
        <w:rPr>
          <w:sz w:val="22"/>
          <w:szCs w:val="22"/>
        </w:rPr>
        <w:t xml:space="preserve"> supplied in cardboard cartons containing: </w:t>
      </w:r>
    </w:p>
    <w:p w14:paraId="06BBA218" w14:textId="77777777" w:rsidR="00AA753C" w:rsidRPr="00401612" w:rsidRDefault="003145D1" w:rsidP="00AA753C">
      <w:pPr>
        <w:numPr>
          <w:ilvl w:val="0"/>
          <w:numId w:val="43"/>
        </w:numPr>
        <w:rPr>
          <w:sz w:val="22"/>
          <w:szCs w:val="22"/>
        </w:rPr>
      </w:pPr>
      <w:r w:rsidRPr="00401612">
        <w:rPr>
          <w:sz w:val="22"/>
          <w:szCs w:val="22"/>
        </w:rPr>
        <w:t xml:space="preserve">7, </w:t>
      </w:r>
      <w:r w:rsidR="00E31AD8" w:rsidRPr="00401612">
        <w:rPr>
          <w:sz w:val="22"/>
          <w:szCs w:val="22"/>
        </w:rPr>
        <w:t>14, 28, 30, 84, 90 and 100 tablets in PVC/PVDC/Aluminium blisters or in all aluminium blisters</w:t>
      </w:r>
    </w:p>
    <w:p w14:paraId="6746327B" w14:textId="112FC936" w:rsidR="002324EB" w:rsidRPr="00401612" w:rsidRDefault="003145D1" w:rsidP="00E7619E">
      <w:pPr>
        <w:numPr>
          <w:ilvl w:val="0"/>
          <w:numId w:val="43"/>
        </w:numPr>
        <w:rPr>
          <w:sz w:val="22"/>
          <w:szCs w:val="22"/>
        </w:rPr>
      </w:pPr>
      <w:r w:rsidRPr="00401612">
        <w:rPr>
          <w:sz w:val="22"/>
          <w:szCs w:val="22"/>
        </w:rPr>
        <w:t>50x1 tablets in PVC/PVDC/Aluminium blisters or in all aluminium unit</w:t>
      </w:r>
      <w:r w:rsidRPr="00401612">
        <w:rPr>
          <w:sz w:val="22"/>
          <w:szCs w:val="22"/>
        </w:rPr>
        <w:noBreakHyphen/>
        <w:t xml:space="preserve">dose blisters. </w:t>
      </w:r>
    </w:p>
    <w:p w14:paraId="0B0B88A1" w14:textId="77777777" w:rsidR="00E7619E" w:rsidRPr="00401612" w:rsidRDefault="003145D1" w:rsidP="002324EB">
      <w:pPr>
        <w:rPr>
          <w:sz w:val="22"/>
          <w:szCs w:val="22"/>
        </w:rPr>
      </w:pPr>
      <w:r w:rsidRPr="00401612">
        <w:rPr>
          <w:sz w:val="22"/>
          <w:szCs w:val="22"/>
        </w:rPr>
        <w:t>Not all pack sizes may be marketed.</w:t>
      </w:r>
    </w:p>
    <w:p w14:paraId="54854A33" w14:textId="77777777" w:rsidR="002324EB" w:rsidRPr="00401612" w:rsidRDefault="002324EB">
      <w:pPr>
        <w:pStyle w:val="Heading5"/>
        <w:rPr>
          <w:szCs w:val="22"/>
        </w:rPr>
      </w:pPr>
    </w:p>
    <w:p w14:paraId="187C6BD5" w14:textId="3707A475" w:rsidR="00E31AD8" w:rsidRPr="00401612" w:rsidRDefault="003145D1">
      <w:pPr>
        <w:pStyle w:val="Heading5"/>
        <w:rPr>
          <w:szCs w:val="22"/>
        </w:rPr>
      </w:pPr>
      <w:r w:rsidRPr="00401612">
        <w:rPr>
          <w:szCs w:val="22"/>
        </w:rPr>
        <w:t>Marketing Authorisation Holder and Manufacturer</w:t>
      </w:r>
      <w:r w:rsidR="000E3EA8" w:rsidRPr="00401612">
        <w:rPr>
          <w:szCs w:val="22"/>
        </w:rPr>
        <w:t>s</w:t>
      </w:r>
      <w:r w:rsidR="003B1520" w:rsidRPr="00401612">
        <w:rPr>
          <w:szCs w:val="22"/>
        </w:rPr>
        <w:fldChar w:fldCharType="begin"/>
      </w:r>
      <w:r w:rsidR="003B1520" w:rsidRPr="00401612">
        <w:rPr>
          <w:szCs w:val="22"/>
        </w:rPr>
        <w:instrText xml:space="preserve"> DOCVARIABLE vault_nd_a571825f-cc20-4f9b-8b12-f66d99c32cf2 \* MERGEFORMAT </w:instrText>
      </w:r>
      <w:r w:rsidR="003B1520" w:rsidRPr="00401612">
        <w:rPr>
          <w:szCs w:val="22"/>
        </w:rPr>
        <w:fldChar w:fldCharType="separate"/>
      </w:r>
      <w:r w:rsidR="003B1520" w:rsidRPr="00401612">
        <w:rPr>
          <w:szCs w:val="22"/>
        </w:rPr>
        <w:t xml:space="preserve"> </w:t>
      </w:r>
      <w:r w:rsidR="003B1520" w:rsidRPr="00401612">
        <w:rPr>
          <w:szCs w:val="22"/>
        </w:rPr>
        <w:fldChar w:fldCharType="end"/>
      </w:r>
    </w:p>
    <w:p w14:paraId="78419408" w14:textId="77777777" w:rsidR="00E31AD8" w:rsidRPr="00401612" w:rsidRDefault="00E31AD8">
      <w:pPr>
        <w:rPr>
          <w:sz w:val="22"/>
          <w:szCs w:val="22"/>
        </w:rPr>
      </w:pPr>
    </w:p>
    <w:p w14:paraId="06D8E5F4" w14:textId="3EC986C3" w:rsidR="00840AE7" w:rsidRPr="00401612" w:rsidRDefault="003145D1">
      <w:pPr>
        <w:rPr>
          <w:sz w:val="22"/>
          <w:szCs w:val="22"/>
        </w:rPr>
      </w:pPr>
      <w:r w:rsidRPr="00401612">
        <w:rPr>
          <w:sz w:val="22"/>
          <w:szCs w:val="22"/>
        </w:rPr>
        <w:t xml:space="preserve">Marketing Authorisation Holder: </w:t>
      </w:r>
    </w:p>
    <w:p w14:paraId="15C5A805" w14:textId="77777777" w:rsidR="00ED310A" w:rsidRPr="00401612" w:rsidRDefault="00ED310A" w:rsidP="00ED310A">
      <w:pPr>
        <w:rPr>
          <w:sz w:val="22"/>
          <w:szCs w:val="22"/>
        </w:rPr>
      </w:pPr>
      <w:r w:rsidRPr="00401612">
        <w:rPr>
          <w:sz w:val="22"/>
          <w:szCs w:val="22"/>
        </w:rPr>
        <w:t xml:space="preserve">Sanofi Winthrop </w:t>
      </w:r>
      <w:proofErr w:type="spellStart"/>
      <w:r w:rsidRPr="00401612">
        <w:rPr>
          <w:sz w:val="22"/>
          <w:szCs w:val="22"/>
        </w:rPr>
        <w:t>Industrie</w:t>
      </w:r>
      <w:proofErr w:type="spellEnd"/>
    </w:p>
    <w:p w14:paraId="5ACB7B37" w14:textId="77777777" w:rsidR="00ED310A" w:rsidRPr="00401612" w:rsidRDefault="00ED310A" w:rsidP="00ED310A">
      <w:pPr>
        <w:rPr>
          <w:sz w:val="22"/>
          <w:szCs w:val="22"/>
        </w:rPr>
      </w:pPr>
      <w:r w:rsidRPr="00401612">
        <w:rPr>
          <w:sz w:val="22"/>
          <w:szCs w:val="22"/>
        </w:rPr>
        <w:t xml:space="preserve">82 avenue </w:t>
      </w:r>
      <w:proofErr w:type="spellStart"/>
      <w:r w:rsidRPr="00401612">
        <w:rPr>
          <w:sz w:val="22"/>
          <w:szCs w:val="22"/>
        </w:rPr>
        <w:t>Raspail</w:t>
      </w:r>
      <w:proofErr w:type="spellEnd"/>
    </w:p>
    <w:p w14:paraId="4B42DE0C" w14:textId="77777777" w:rsidR="00ED310A" w:rsidRPr="00401612" w:rsidRDefault="00ED310A" w:rsidP="00ED310A">
      <w:pPr>
        <w:rPr>
          <w:sz w:val="22"/>
          <w:szCs w:val="22"/>
        </w:rPr>
      </w:pPr>
      <w:r w:rsidRPr="00401612">
        <w:rPr>
          <w:sz w:val="22"/>
          <w:szCs w:val="22"/>
        </w:rPr>
        <w:t>94250 Gentilly</w:t>
      </w:r>
    </w:p>
    <w:p w14:paraId="5F4D4FDE" w14:textId="77777777" w:rsidR="00ED310A" w:rsidRPr="00401612" w:rsidRDefault="00ED310A" w:rsidP="00ED310A">
      <w:pPr>
        <w:rPr>
          <w:sz w:val="22"/>
          <w:szCs w:val="22"/>
        </w:rPr>
      </w:pPr>
      <w:r w:rsidRPr="00401612">
        <w:rPr>
          <w:sz w:val="22"/>
          <w:szCs w:val="22"/>
        </w:rPr>
        <w:t>France</w:t>
      </w:r>
    </w:p>
    <w:p w14:paraId="5ED5047E" w14:textId="77777777" w:rsidR="00E31AD8" w:rsidRPr="00401612" w:rsidRDefault="00E31AD8">
      <w:pPr>
        <w:pStyle w:val="Heading5"/>
        <w:rPr>
          <w:szCs w:val="22"/>
        </w:rPr>
      </w:pPr>
    </w:p>
    <w:p w14:paraId="2D1A4977" w14:textId="77777777" w:rsidR="00E31AD8" w:rsidRPr="00770FDD" w:rsidRDefault="003145D1">
      <w:pPr>
        <w:pStyle w:val="EndnoteText"/>
        <w:tabs>
          <w:tab w:val="clear" w:pos="567"/>
        </w:tabs>
        <w:rPr>
          <w:szCs w:val="22"/>
        </w:rPr>
      </w:pPr>
      <w:r w:rsidRPr="00770FDD">
        <w:rPr>
          <w:szCs w:val="22"/>
        </w:rPr>
        <w:t>Manufacturer</w:t>
      </w:r>
      <w:r w:rsidR="000E3EA8" w:rsidRPr="00770FDD">
        <w:rPr>
          <w:szCs w:val="22"/>
        </w:rPr>
        <w:t>s</w:t>
      </w:r>
      <w:r w:rsidRPr="00770FDD">
        <w:rPr>
          <w:szCs w:val="22"/>
        </w:rPr>
        <w:t>:</w:t>
      </w:r>
    </w:p>
    <w:p w14:paraId="64811F16" w14:textId="77777777" w:rsidR="00E31AD8" w:rsidRPr="00770FDD" w:rsidRDefault="003145D1">
      <w:pPr>
        <w:rPr>
          <w:sz w:val="22"/>
          <w:szCs w:val="22"/>
          <w:lang w:val="fr-CA"/>
        </w:rPr>
      </w:pPr>
      <w:r w:rsidRPr="00770FDD">
        <w:rPr>
          <w:sz w:val="22"/>
          <w:szCs w:val="22"/>
          <w:lang w:val="fr-CA"/>
        </w:rPr>
        <w:t>Sanofi Winthrop Industrie</w:t>
      </w:r>
    </w:p>
    <w:p w14:paraId="48928C6C" w14:textId="77777777" w:rsidR="00E31AD8" w:rsidRPr="00770FDD" w:rsidRDefault="003145D1">
      <w:pPr>
        <w:rPr>
          <w:sz w:val="22"/>
          <w:szCs w:val="22"/>
          <w:lang w:val="fr-CA"/>
        </w:rPr>
      </w:pPr>
      <w:r w:rsidRPr="00770FDD">
        <w:rPr>
          <w:sz w:val="22"/>
          <w:szCs w:val="22"/>
          <w:lang w:val="fr-CA"/>
        </w:rPr>
        <w:t xml:space="preserve">1, rue de la Vierge, </w:t>
      </w:r>
      <w:proofErr w:type="spellStart"/>
      <w:r w:rsidRPr="00770FDD">
        <w:rPr>
          <w:sz w:val="22"/>
          <w:szCs w:val="22"/>
          <w:lang w:val="fr-CA"/>
        </w:rPr>
        <w:t>Ambarès</w:t>
      </w:r>
      <w:proofErr w:type="spellEnd"/>
      <w:r w:rsidRPr="00770FDD">
        <w:rPr>
          <w:sz w:val="22"/>
          <w:szCs w:val="22"/>
          <w:lang w:val="fr-CA"/>
        </w:rPr>
        <w:t xml:space="preserve"> &amp; Lagrave, F-</w:t>
      </w:r>
      <w:r w:rsidRPr="00770FDD">
        <w:rPr>
          <w:color w:val="000000"/>
          <w:sz w:val="22"/>
          <w:szCs w:val="22"/>
          <w:lang w:val="fr-CA"/>
        </w:rPr>
        <w:t xml:space="preserve">33565 Carbon Blanc cedex, </w:t>
      </w:r>
      <w:r w:rsidRPr="00770FDD">
        <w:rPr>
          <w:sz w:val="22"/>
          <w:szCs w:val="22"/>
          <w:lang w:val="fr-CA"/>
        </w:rPr>
        <w:t>France</w:t>
      </w:r>
    </w:p>
    <w:p w14:paraId="3921E79F" w14:textId="61B9CC7C" w:rsidR="00E31AD8" w:rsidRPr="00770FDD" w:rsidDel="007A7114" w:rsidRDefault="003145D1">
      <w:pPr>
        <w:rPr>
          <w:del w:id="41" w:author="Author"/>
          <w:sz w:val="22"/>
          <w:szCs w:val="22"/>
        </w:rPr>
      </w:pPr>
      <w:del w:id="42" w:author="Author">
        <w:r w:rsidRPr="00770FDD" w:rsidDel="007A7114">
          <w:rPr>
            <w:sz w:val="22"/>
            <w:szCs w:val="22"/>
          </w:rPr>
          <w:delText>or</w:delText>
        </w:r>
      </w:del>
    </w:p>
    <w:p w14:paraId="64BF972D" w14:textId="4A580E20" w:rsidR="005B7B15" w:rsidRPr="00770FDD" w:rsidDel="007A7114" w:rsidRDefault="003145D1">
      <w:pPr>
        <w:rPr>
          <w:del w:id="43" w:author="Author"/>
          <w:sz w:val="22"/>
          <w:szCs w:val="22"/>
        </w:rPr>
      </w:pPr>
      <w:del w:id="44" w:author="Author">
        <w:r w:rsidRPr="00770FDD" w:rsidDel="007A7114">
          <w:rPr>
            <w:sz w:val="22"/>
            <w:szCs w:val="22"/>
          </w:rPr>
          <w:delText>Delpharm Dijon</w:delText>
        </w:r>
        <w:r w:rsidR="00E31AD8" w:rsidRPr="00770FDD" w:rsidDel="007A7114">
          <w:rPr>
            <w:sz w:val="22"/>
            <w:szCs w:val="22"/>
          </w:rPr>
          <w:br/>
          <w:delText>6, boulevard de l'Europe, F-21800 Quétigny, France</w:delText>
        </w:r>
      </w:del>
    </w:p>
    <w:p w14:paraId="25178014" w14:textId="77777777" w:rsidR="002D0D60" w:rsidRPr="00401612" w:rsidRDefault="003145D1" w:rsidP="002D0D60">
      <w:pPr>
        <w:jc w:val="both"/>
        <w:rPr>
          <w:sz w:val="22"/>
          <w:szCs w:val="22"/>
        </w:rPr>
      </w:pPr>
      <w:r w:rsidRPr="00401612">
        <w:rPr>
          <w:sz w:val="22"/>
          <w:szCs w:val="22"/>
        </w:rPr>
        <w:t>or</w:t>
      </w:r>
    </w:p>
    <w:p w14:paraId="119933DE" w14:textId="2895E77C" w:rsidR="002D0D60" w:rsidRPr="00B574C9" w:rsidRDefault="003145D1" w:rsidP="002D0D60">
      <w:pPr>
        <w:tabs>
          <w:tab w:val="left" w:pos="720"/>
        </w:tabs>
        <w:jc w:val="both"/>
        <w:rPr>
          <w:sz w:val="22"/>
          <w:szCs w:val="22"/>
          <w:shd w:val="pct15" w:color="auto" w:fill="FFFFFF"/>
        </w:rPr>
      </w:pPr>
      <w:r w:rsidRPr="00B574C9">
        <w:rPr>
          <w:sz w:val="22"/>
          <w:szCs w:val="22"/>
          <w:shd w:val="pct15" w:color="auto" w:fill="FFFFFF"/>
        </w:rPr>
        <w:t xml:space="preserve">Sanofi </w:t>
      </w:r>
      <w:proofErr w:type="spellStart"/>
      <w:r w:rsidRPr="00B574C9">
        <w:rPr>
          <w:sz w:val="22"/>
          <w:szCs w:val="22"/>
          <w:shd w:val="pct15" w:color="auto" w:fill="FFFFFF"/>
        </w:rPr>
        <w:t>S.</w:t>
      </w:r>
      <w:r w:rsidR="005F078D" w:rsidRPr="00B574C9">
        <w:rPr>
          <w:sz w:val="22"/>
          <w:szCs w:val="22"/>
          <w:shd w:val="pct15" w:color="auto" w:fill="FFFFFF"/>
        </w:rPr>
        <w:t>r</w:t>
      </w:r>
      <w:r w:rsidRPr="00B574C9">
        <w:rPr>
          <w:sz w:val="22"/>
          <w:szCs w:val="22"/>
          <w:shd w:val="pct15" w:color="auto" w:fill="FFFFFF"/>
        </w:rPr>
        <w:t>.</w:t>
      </w:r>
      <w:r w:rsidR="005F078D" w:rsidRPr="00B574C9">
        <w:rPr>
          <w:sz w:val="22"/>
          <w:szCs w:val="22"/>
          <w:shd w:val="pct15" w:color="auto" w:fill="FFFFFF"/>
        </w:rPr>
        <w:t>l</w:t>
      </w:r>
      <w:proofErr w:type="spellEnd"/>
      <w:r w:rsidRPr="00B574C9">
        <w:rPr>
          <w:sz w:val="22"/>
          <w:szCs w:val="22"/>
          <w:shd w:val="pct15" w:color="auto" w:fill="FFFFFF"/>
        </w:rPr>
        <w:t>.</w:t>
      </w:r>
    </w:p>
    <w:p w14:paraId="3D6792C2" w14:textId="77777777" w:rsidR="002D0D60" w:rsidRPr="00B574C9" w:rsidRDefault="003145D1" w:rsidP="002D0D60">
      <w:pPr>
        <w:tabs>
          <w:tab w:val="left" w:pos="720"/>
        </w:tabs>
        <w:jc w:val="both"/>
        <w:rPr>
          <w:sz w:val="22"/>
          <w:szCs w:val="22"/>
          <w:shd w:val="pct15" w:color="auto" w:fill="FFFFFF"/>
        </w:rPr>
      </w:pPr>
      <w:r w:rsidRPr="00B574C9">
        <w:rPr>
          <w:sz w:val="22"/>
          <w:szCs w:val="22"/>
          <w:shd w:val="pct15" w:color="auto" w:fill="FFFFFF"/>
        </w:rPr>
        <w:t xml:space="preserve">Strada </w:t>
      </w:r>
      <w:proofErr w:type="spellStart"/>
      <w:r w:rsidRPr="00B574C9">
        <w:rPr>
          <w:sz w:val="22"/>
          <w:szCs w:val="22"/>
          <w:shd w:val="pct15" w:color="auto" w:fill="FFFFFF"/>
        </w:rPr>
        <w:t>Statale</w:t>
      </w:r>
      <w:proofErr w:type="spellEnd"/>
      <w:r w:rsidRPr="00B574C9">
        <w:rPr>
          <w:sz w:val="22"/>
          <w:szCs w:val="22"/>
          <w:shd w:val="pct15" w:color="auto" w:fill="FFFFFF"/>
        </w:rPr>
        <w:t xml:space="preserve"> 17, Km 22</w:t>
      </w:r>
    </w:p>
    <w:p w14:paraId="4975DE6A" w14:textId="77777777" w:rsidR="002D0D60" w:rsidRPr="00B574C9" w:rsidRDefault="003145D1" w:rsidP="002D0D60">
      <w:pPr>
        <w:tabs>
          <w:tab w:val="left" w:pos="720"/>
        </w:tabs>
        <w:jc w:val="both"/>
        <w:rPr>
          <w:sz w:val="22"/>
          <w:szCs w:val="22"/>
          <w:shd w:val="pct15" w:color="auto" w:fill="FFFFFF"/>
        </w:rPr>
      </w:pPr>
      <w:r w:rsidRPr="00B574C9">
        <w:rPr>
          <w:sz w:val="22"/>
          <w:szCs w:val="22"/>
          <w:shd w:val="pct15" w:color="auto" w:fill="FFFFFF"/>
        </w:rPr>
        <w:t>67019 Scoppito (AQ) – Italy</w:t>
      </w:r>
    </w:p>
    <w:p w14:paraId="49E25C5A" w14:textId="77777777" w:rsidR="00F519F6" w:rsidRPr="00401612" w:rsidRDefault="003145D1" w:rsidP="00F519F6">
      <w:pPr>
        <w:jc w:val="both"/>
        <w:rPr>
          <w:sz w:val="22"/>
          <w:szCs w:val="22"/>
        </w:rPr>
      </w:pPr>
      <w:r w:rsidRPr="00401612">
        <w:rPr>
          <w:sz w:val="22"/>
          <w:szCs w:val="22"/>
        </w:rPr>
        <w:t>or</w:t>
      </w:r>
    </w:p>
    <w:p w14:paraId="0BFDCC5A" w14:textId="77777777" w:rsidR="00F519F6" w:rsidRPr="00B574C9" w:rsidRDefault="003145D1" w:rsidP="00F519F6">
      <w:pPr>
        <w:tabs>
          <w:tab w:val="left" w:pos="720"/>
        </w:tabs>
        <w:jc w:val="both"/>
        <w:rPr>
          <w:sz w:val="22"/>
          <w:szCs w:val="22"/>
          <w:shd w:val="pct15" w:color="auto" w:fill="FFFFFF"/>
        </w:rPr>
      </w:pPr>
      <w:r w:rsidRPr="00B574C9">
        <w:rPr>
          <w:sz w:val="22"/>
          <w:szCs w:val="22"/>
          <w:shd w:val="pct15" w:color="auto" w:fill="FFFFFF"/>
        </w:rPr>
        <w:t xml:space="preserve">Sanofi Winthrop </w:t>
      </w:r>
      <w:proofErr w:type="spellStart"/>
      <w:r w:rsidRPr="00B574C9">
        <w:rPr>
          <w:sz w:val="22"/>
          <w:szCs w:val="22"/>
          <w:shd w:val="pct15" w:color="auto" w:fill="FFFFFF"/>
        </w:rPr>
        <w:t>Industrie</w:t>
      </w:r>
      <w:proofErr w:type="spellEnd"/>
    </w:p>
    <w:p w14:paraId="22956280" w14:textId="77777777" w:rsidR="00F519F6" w:rsidRPr="00B574C9" w:rsidRDefault="003145D1" w:rsidP="00F519F6">
      <w:pPr>
        <w:tabs>
          <w:tab w:val="left" w:pos="720"/>
        </w:tabs>
        <w:jc w:val="both"/>
        <w:rPr>
          <w:sz w:val="22"/>
          <w:szCs w:val="22"/>
          <w:shd w:val="pct15" w:color="auto" w:fill="FFFFFF"/>
        </w:rPr>
      </w:pPr>
      <w:r w:rsidRPr="00B574C9">
        <w:rPr>
          <w:sz w:val="22"/>
          <w:szCs w:val="22"/>
          <w:shd w:val="pct15" w:color="auto" w:fill="FFFFFF"/>
        </w:rPr>
        <w:t>30-36 avenue Gustave Eiffel</w:t>
      </w:r>
    </w:p>
    <w:p w14:paraId="57F09F1E" w14:textId="77777777" w:rsidR="00F519F6" w:rsidRPr="00B574C9" w:rsidRDefault="003145D1" w:rsidP="00F519F6">
      <w:pPr>
        <w:tabs>
          <w:tab w:val="left" w:pos="720"/>
        </w:tabs>
        <w:jc w:val="both"/>
        <w:rPr>
          <w:sz w:val="22"/>
          <w:szCs w:val="22"/>
          <w:shd w:val="pct15" w:color="auto" w:fill="FFFFFF"/>
        </w:rPr>
      </w:pPr>
      <w:r w:rsidRPr="00B574C9">
        <w:rPr>
          <w:sz w:val="22"/>
          <w:szCs w:val="22"/>
          <w:shd w:val="pct15" w:color="auto" w:fill="FFFFFF"/>
        </w:rPr>
        <w:t>37100 Tours</w:t>
      </w:r>
    </w:p>
    <w:p w14:paraId="45151AD7" w14:textId="77777777" w:rsidR="00F519F6" w:rsidRPr="00B574C9" w:rsidRDefault="003145D1" w:rsidP="00F519F6">
      <w:pPr>
        <w:tabs>
          <w:tab w:val="left" w:pos="720"/>
        </w:tabs>
        <w:jc w:val="both"/>
        <w:rPr>
          <w:sz w:val="22"/>
          <w:szCs w:val="22"/>
          <w:shd w:val="pct15" w:color="auto" w:fill="FFFFFF"/>
        </w:rPr>
      </w:pPr>
      <w:r w:rsidRPr="00B574C9">
        <w:rPr>
          <w:sz w:val="22"/>
          <w:szCs w:val="22"/>
          <w:shd w:val="pct15" w:color="auto" w:fill="FFFFFF"/>
        </w:rPr>
        <w:t>France</w:t>
      </w:r>
    </w:p>
    <w:p w14:paraId="55B374E2" w14:textId="77777777" w:rsidR="00243653" w:rsidRPr="00401612" w:rsidRDefault="00243653">
      <w:pPr>
        <w:pStyle w:val="EMEATableLeft"/>
        <w:keepLines w:val="0"/>
        <w:rPr>
          <w:bCs/>
          <w:iCs/>
          <w:szCs w:val="22"/>
        </w:rPr>
      </w:pPr>
    </w:p>
    <w:p w14:paraId="6097E694" w14:textId="77777777" w:rsidR="00E31AD8" w:rsidRPr="00401612" w:rsidRDefault="003145D1">
      <w:pPr>
        <w:pStyle w:val="EMEATableLeft"/>
        <w:keepLines w:val="0"/>
        <w:rPr>
          <w:bCs/>
          <w:iCs/>
          <w:szCs w:val="22"/>
        </w:rPr>
      </w:pPr>
      <w:r w:rsidRPr="00401612">
        <w:rPr>
          <w:bCs/>
          <w:iCs/>
          <w:szCs w:val="22"/>
        </w:rPr>
        <w:t xml:space="preserve">For any information about this medicine, please contact the local representative of the Marketing Authorisation Holder: </w:t>
      </w:r>
    </w:p>
    <w:p w14:paraId="3E75ABDC" w14:textId="77777777" w:rsidR="00E31AD8" w:rsidRPr="00401612" w:rsidRDefault="00E31AD8">
      <w:pPr>
        <w:keepNext/>
        <w:rPr>
          <w:sz w:val="22"/>
          <w:szCs w:val="22"/>
        </w:rPr>
      </w:pPr>
    </w:p>
    <w:tbl>
      <w:tblPr>
        <w:tblW w:w="9356" w:type="dxa"/>
        <w:tblInd w:w="-34" w:type="dxa"/>
        <w:tblLayout w:type="fixed"/>
        <w:tblLook w:val="0000" w:firstRow="0" w:lastRow="0" w:firstColumn="0" w:lastColumn="0" w:noHBand="0" w:noVBand="0"/>
      </w:tblPr>
      <w:tblGrid>
        <w:gridCol w:w="34"/>
        <w:gridCol w:w="4644"/>
        <w:gridCol w:w="4678"/>
      </w:tblGrid>
      <w:tr w:rsidR="000D705B" w:rsidRPr="003D34AB" w14:paraId="3D45A28F" w14:textId="77777777">
        <w:trPr>
          <w:gridBefore w:val="1"/>
          <w:wBefore w:w="34" w:type="dxa"/>
          <w:cantSplit/>
        </w:trPr>
        <w:tc>
          <w:tcPr>
            <w:tcW w:w="4644" w:type="dxa"/>
          </w:tcPr>
          <w:p w14:paraId="434EE692" w14:textId="77777777" w:rsidR="00E31AD8" w:rsidRPr="00770FDD" w:rsidRDefault="003145D1">
            <w:pPr>
              <w:rPr>
                <w:b/>
                <w:bCs/>
                <w:sz w:val="22"/>
                <w:szCs w:val="22"/>
                <w:lang w:val="fr-CA"/>
              </w:rPr>
            </w:pPr>
            <w:proofErr w:type="spellStart"/>
            <w:r w:rsidRPr="00770FDD">
              <w:rPr>
                <w:b/>
                <w:bCs/>
                <w:sz w:val="22"/>
                <w:szCs w:val="22"/>
                <w:lang w:val="fr-CA"/>
              </w:rPr>
              <w:t>België</w:t>
            </w:r>
            <w:proofErr w:type="spellEnd"/>
            <w:r w:rsidRPr="00770FDD">
              <w:rPr>
                <w:b/>
                <w:bCs/>
                <w:sz w:val="22"/>
                <w:szCs w:val="22"/>
                <w:lang w:val="fr-CA"/>
              </w:rPr>
              <w:t>/Belgique/</w:t>
            </w:r>
            <w:proofErr w:type="spellStart"/>
            <w:r w:rsidRPr="00770FDD">
              <w:rPr>
                <w:b/>
                <w:bCs/>
                <w:sz w:val="22"/>
                <w:szCs w:val="22"/>
                <w:lang w:val="fr-CA"/>
              </w:rPr>
              <w:t>Belgien</w:t>
            </w:r>
            <w:proofErr w:type="spellEnd"/>
          </w:p>
          <w:p w14:paraId="44F04C1A" w14:textId="77777777" w:rsidR="00E31AD8" w:rsidRPr="00770FDD" w:rsidRDefault="003145D1">
            <w:pPr>
              <w:rPr>
                <w:sz w:val="22"/>
                <w:szCs w:val="22"/>
                <w:lang w:val="fr-CA"/>
              </w:rPr>
            </w:pPr>
            <w:r w:rsidRPr="00770FDD">
              <w:rPr>
                <w:snapToGrid w:val="0"/>
                <w:sz w:val="22"/>
                <w:szCs w:val="22"/>
                <w:lang w:val="fr-CA"/>
              </w:rPr>
              <w:t>Sanofi Belgium</w:t>
            </w:r>
          </w:p>
          <w:p w14:paraId="51A44BD9" w14:textId="77777777" w:rsidR="00E31AD8" w:rsidRPr="00770FDD" w:rsidRDefault="003145D1">
            <w:pPr>
              <w:rPr>
                <w:snapToGrid w:val="0"/>
                <w:sz w:val="22"/>
                <w:szCs w:val="22"/>
                <w:lang w:val="fr-CA"/>
              </w:rPr>
            </w:pPr>
            <w:r w:rsidRPr="00770FDD">
              <w:rPr>
                <w:sz w:val="22"/>
                <w:szCs w:val="22"/>
                <w:lang w:val="fr-CA"/>
              </w:rPr>
              <w:t xml:space="preserve">Tél/Tel: </w:t>
            </w:r>
            <w:r w:rsidRPr="00770FDD">
              <w:rPr>
                <w:snapToGrid w:val="0"/>
                <w:sz w:val="22"/>
                <w:szCs w:val="22"/>
                <w:lang w:val="fr-CA"/>
              </w:rPr>
              <w:t>+32 (0)2 710 54 00</w:t>
            </w:r>
          </w:p>
          <w:p w14:paraId="26FEABD6" w14:textId="77777777" w:rsidR="00E31AD8" w:rsidRPr="00770FDD" w:rsidRDefault="00E31AD8">
            <w:pPr>
              <w:rPr>
                <w:sz w:val="22"/>
                <w:szCs w:val="22"/>
                <w:lang w:val="fr-CA"/>
              </w:rPr>
            </w:pPr>
          </w:p>
        </w:tc>
        <w:tc>
          <w:tcPr>
            <w:tcW w:w="4678" w:type="dxa"/>
          </w:tcPr>
          <w:p w14:paraId="1312E8B7" w14:textId="77777777" w:rsidR="00A23182" w:rsidRPr="00770FDD" w:rsidRDefault="003145D1" w:rsidP="00A23182">
            <w:pPr>
              <w:rPr>
                <w:b/>
                <w:bCs/>
                <w:sz w:val="22"/>
                <w:szCs w:val="22"/>
                <w:lang w:val="fr-CA"/>
              </w:rPr>
            </w:pPr>
            <w:proofErr w:type="spellStart"/>
            <w:r w:rsidRPr="00770FDD">
              <w:rPr>
                <w:b/>
                <w:bCs/>
                <w:sz w:val="22"/>
                <w:szCs w:val="22"/>
                <w:lang w:val="fr-CA"/>
              </w:rPr>
              <w:t>Lietuva</w:t>
            </w:r>
            <w:proofErr w:type="spellEnd"/>
          </w:p>
          <w:p w14:paraId="57768241" w14:textId="7773414E" w:rsidR="00E31AD8" w:rsidRPr="00770FDD" w:rsidRDefault="00145D81">
            <w:pPr>
              <w:rPr>
                <w:snapToGrid w:val="0"/>
                <w:sz w:val="22"/>
                <w:szCs w:val="22"/>
                <w:lang w:val="fr-CA"/>
              </w:rPr>
            </w:pPr>
            <w:r w:rsidRPr="00770FDD">
              <w:rPr>
                <w:sz w:val="22"/>
                <w:szCs w:val="22"/>
                <w:lang w:val="fr-CA"/>
              </w:rPr>
              <w:t xml:space="preserve">Swixx </w:t>
            </w:r>
            <w:proofErr w:type="spellStart"/>
            <w:r w:rsidRPr="00770FDD">
              <w:rPr>
                <w:sz w:val="22"/>
                <w:szCs w:val="22"/>
                <w:lang w:val="fr-CA"/>
              </w:rPr>
              <w:t>Biopharma</w:t>
            </w:r>
            <w:proofErr w:type="spellEnd"/>
            <w:r w:rsidRPr="00770FDD">
              <w:rPr>
                <w:sz w:val="22"/>
                <w:szCs w:val="22"/>
                <w:lang w:val="fr-CA"/>
              </w:rPr>
              <w:t xml:space="preserve"> UAB</w:t>
            </w:r>
          </w:p>
          <w:p w14:paraId="786FE647" w14:textId="1B9D3C03" w:rsidR="00A23182" w:rsidRPr="00770FDD" w:rsidRDefault="003145D1" w:rsidP="00A23182">
            <w:pPr>
              <w:rPr>
                <w:sz w:val="22"/>
                <w:szCs w:val="22"/>
                <w:lang w:val="fr-CA"/>
              </w:rPr>
            </w:pPr>
            <w:r w:rsidRPr="00770FDD">
              <w:rPr>
                <w:sz w:val="22"/>
                <w:szCs w:val="22"/>
                <w:lang w:val="fr-CA"/>
              </w:rPr>
              <w:t xml:space="preserve">Tel: +370 5 </w:t>
            </w:r>
            <w:r w:rsidR="00B35C79" w:rsidRPr="00770FDD">
              <w:rPr>
                <w:sz w:val="22"/>
                <w:szCs w:val="22"/>
                <w:lang w:val="fr-CA"/>
              </w:rPr>
              <w:t>236 91 40</w:t>
            </w:r>
          </w:p>
          <w:p w14:paraId="77E23CDB" w14:textId="77777777" w:rsidR="00E31AD8" w:rsidRPr="00770FDD" w:rsidRDefault="00E31AD8">
            <w:pPr>
              <w:rPr>
                <w:sz w:val="22"/>
                <w:szCs w:val="22"/>
                <w:lang w:val="fr-CA"/>
              </w:rPr>
            </w:pPr>
          </w:p>
        </w:tc>
      </w:tr>
      <w:tr w:rsidR="000D705B" w:rsidRPr="003D34AB" w14:paraId="4B1F6C05" w14:textId="77777777">
        <w:trPr>
          <w:gridBefore w:val="1"/>
          <w:wBefore w:w="34" w:type="dxa"/>
          <w:cantSplit/>
        </w:trPr>
        <w:tc>
          <w:tcPr>
            <w:tcW w:w="4644" w:type="dxa"/>
          </w:tcPr>
          <w:p w14:paraId="337A0B50" w14:textId="77777777" w:rsidR="00E31AD8" w:rsidRPr="00770FDD" w:rsidRDefault="003145D1">
            <w:pPr>
              <w:rPr>
                <w:b/>
                <w:bCs/>
                <w:sz w:val="22"/>
                <w:szCs w:val="22"/>
                <w:lang w:val="fr-CA"/>
              </w:rPr>
            </w:pPr>
            <w:proofErr w:type="spellStart"/>
            <w:r w:rsidRPr="00401612">
              <w:rPr>
                <w:b/>
                <w:bCs/>
                <w:sz w:val="22"/>
                <w:szCs w:val="22"/>
              </w:rPr>
              <w:t>България</w:t>
            </w:r>
            <w:proofErr w:type="spellEnd"/>
          </w:p>
          <w:p w14:paraId="6C10BADA" w14:textId="7A13EE11" w:rsidR="00E31AD8" w:rsidRPr="00770FDD" w:rsidRDefault="00864BD2">
            <w:pPr>
              <w:rPr>
                <w:sz w:val="22"/>
                <w:szCs w:val="22"/>
                <w:lang w:val="fr-CA"/>
              </w:rPr>
            </w:pPr>
            <w:r w:rsidRPr="00770FDD">
              <w:rPr>
                <w:sz w:val="22"/>
                <w:szCs w:val="22"/>
                <w:lang w:val="fr-CA"/>
              </w:rPr>
              <w:t xml:space="preserve">Swixx </w:t>
            </w:r>
            <w:proofErr w:type="spellStart"/>
            <w:r w:rsidRPr="00770FDD">
              <w:rPr>
                <w:sz w:val="22"/>
                <w:szCs w:val="22"/>
                <w:lang w:val="fr-CA"/>
              </w:rPr>
              <w:t>Biopharma</w:t>
            </w:r>
            <w:proofErr w:type="spellEnd"/>
            <w:r w:rsidRPr="00770FDD">
              <w:rPr>
                <w:sz w:val="22"/>
                <w:szCs w:val="22"/>
                <w:lang w:val="fr-CA"/>
              </w:rPr>
              <w:t xml:space="preserve"> EOOD</w:t>
            </w:r>
          </w:p>
          <w:p w14:paraId="58DD1F46" w14:textId="69A0FE1B" w:rsidR="00E31AD8" w:rsidRPr="00770FDD" w:rsidRDefault="003145D1">
            <w:pPr>
              <w:rPr>
                <w:sz w:val="22"/>
                <w:szCs w:val="22"/>
                <w:lang w:val="fr-CA"/>
              </w:rPr>
            </w:pPr>
            <w:proofErr w:type="spellStart"/>
            <w:r w:rsidRPr="00401612">
              <w:rPr>
                <w:bCs/>
                <w:sz w:val="22"/>
                <w:szCs w:val="22"/>
              </w:rPr>
              <w:t>Тел</w:t>
            </w:r>
            <w:proofErr w:type="spellEnd"/>
            <w:r w:rsidRPr="00770FDD">
              <w:rPr>
                <w:bCs/>
                <w:sz w:val="22"/>
                <w:szCs w:val="22"/>
                <w:lang w:val="fr-CA"/>
              </w:rPr>
              <w:t>: +359 (0)2</w:t>
            </w:r>
            <w:r w:rsidRPr="00770FDD">
              <w:rPr>
                <w:sz w:val="22"/>
                <w:szCs w:val="22"/>
                <w:lang w:val="fr-CA"/>
              </w:rPr>
              <w:t xml:space="preserve"> </w:t>
            </w:r>
            <w:r w:rsidR="00F320F4" w:rsidRPr="00770FDD">
              <w:rPr>
                <w:sz w:val="22"/>
                <w:szCs w:val="22"/>
                <w:lang w:val="fr-CA"/>
              </w:rPr>
              <w:t>4942 480</w:t>
            </w:r>
          </w:p>
          <w:p w14:paraId="3605B7CB" w14:textId="77777777" w:rsidR="00E31AD8" w:rsidRPr="00770FDD" w:rsidRDefault="00E31AD8">
            <w:pPr>
              <w:rPr>
                <w:sz w:val="22"/>
                <w:szCs w:val="22"/>
                <w:lang w:val="fr-CA"/>
              </w:rPr>
            </w:pPr>
          </w:p>
        </w:tc>
        <w:tc>
          <w:tcPr>
            <w:tcW w:w="4678" w:type="dxa"/>
          </w:tcPr>
          <w:p w14:paraId="1468A7C9" w14:textId="77777777" w:rsidR="00A23182" w:rsidRPr="0028535B" w:rsidRDefault="003145D1" w:rsidP="00A23182">
            <w:pPr>
              <w:rPr>
                <w:b/>
                <w:bCs/>
                <w:sz w:val="22"/>
                <w:szCs w:val="22"/>
                <w:lang w:val="de-DE"/>
              </w:rPr>
            </w:pPr>
            <w:r w:rsidRPr="0028535B">
              <w:rPr>
                <w:b/>
                <w:bCs/>
                <w:sz w:val="22"/>
                <w:szCs w:val="22"/>
                <w:lang w:val="de-DE"/>
              </w:rPr>
              <w:t>Luxembourg/Luxemburg</w:t>
            </w:r>
          </w:p>
          <w:p w14:paraId="0DF996F9" w14:textId="77777777" w:rsidR="00E31AD8" w:rsidRPr="0028535B" w:rsidRDefault="003145D1">
            <w:pPr>
              <w:rPr>
                <w:sz w:val="22"/>
                <w:szCs w:val="22"/>
                <w:lang w:val="de-DE"/>
              </w:rPr>
            </w:pPr>
            <w:r w:rsidRPr="0028535B">
              <w:rPr>
                <w:sz w:val="22"/>
                <w:szCs w:val="22"/>
                <w:lang w:val="de-DE"/>
              </w:rPr>
              <w:t xml:space="preserve">Sanofi </w:t>
            </w:r>
            <w:r w:rsidR="00A23182" w:rsidRPr="0028535B">
              <w:rPr>
                <w:snapToGrid w:val="0"/>
                <w:sz w:val="22"/>
                <w:szCs w:val="22"/>
                <w:lang w:val="de-DE"/>
              </w:rPr>
              <w:t xml:space="preserve">Belgium </w:t>
            </w:r>
          </w:p>
          <w:p w14:paraId="3B2196D7" w14:textId="77777777" w:rsidR="00A23182" w:rsidRPr="0028535B" w:rsidRDefault="003145D1" w:rsidP="00A23182">
            <w:pPr>
              <w:rPr>
                <w:sz w:val="22"/>
                <w:szCs w:val="22"/>
                <w:lang w:val="de-DE"/>
              </w:rPr>
            </w:pPr>
            <w:proofErr w:type="spellStart"/>
            <w:r w:rsidRPr="0028535B">
              <w:rPr>
                <w:sz w:val="22"/>
                <w:szCs w:val="22"/>
                <w:lang w:val="de-DE"/>
              </w:rPr>
              <w:t>Tél</w:t>
            </w:r>
            <w:proofErr w:type="spellEnd"/>
            <w:r w:rsidRPr="0028535B">
              <w:rPr>
                <w:sz w:val="22"/>
                <w:szCs w:val="22"/>
                <w:lang w:val="de-DE"/>
              </w:rPr>
              <w:t xml:space="preserve">/Tel: </w:t>
            </w:r>
            <w:r w:rsidRPr="0028535B">
              <w:rPr>
                <w:snapToGrid w:val="0"/>
                <w:sz w:val="22"/>
                <w:szCs w:val="22"/>
                <w:lang w:val="de-DE"/>
              </w:rPr>
              <w:t>+32 (0)2 710 54 00 (</w:t>
            </w:r>
            <w:proofErr w:type="spellStart"/>
            <w:r w:rsidRPr="0028535B">
              <w:rPr>
                <w:sz w:val="22"/>
                <w:szCs w:val="22"/>
                <w:lang w:val="de-DE"/>
              </w:rPr>
              <w:t>Belgique</w:t>
            </w:r>
            <w:proofErr w:type="spellEnd"/>
            <w:r w:rsidRPr="0028535B">
              <w:rPr>
                <w:sz w:val="22"/>
                <w:szCs w:val="22"/>
                <w:lang w:val="de-DE"/>
              </w:rPr>
              <w:t>/Belgien)</w:t>
            </w:r>
          </w:p>
          <w:p w14:paraId="12A47B6B" w14:textId="77777777" w:rsidR="00E31AD8" w:rsidRPr="0028535B" w:rsidRDefault="00E31AD8">
            <w:pPr>
              <w:rPr>
                <w:sz w:val="22"/>
                <w:szCs w:val="22"/>
                <w:lang w:val="de-DE"/>
              </w:rPr>
            </w:pPr>
          </w:p>
        </w:tc>
      </w:tr>
      <w:tr w:rsidR="000D705B" w:rsidRPr="003D34AB" w14:paraId="377FC76A" w14:textId="77777777">
        <w:trPr>
          <w:gridBefore w:val="1"/>
          <w:wBefore w:w="34" w:type="dxa"/>
          <w:cantSplit/>
        </w:trPr>
        <w:tc>
          <w:tcPr>
            <w:tcW w:w="4644" w:type="dxa"/>
          </w:tcPr>
          <w:p w14:paraId="0F7FE5D8" w14:textId="77777777" w:rsidR="00E31AD8" w:rsidRPr="0028535B" w:rsidRDefault="003145D1">
            <w:pPr>
              <w:rPr>
                <w:b/>
                <w:bCs/>
                <w:sz w:val="22"/>
                <w:szCs w:val="22"/>
                <w:lang w:val="de-DE"/>
              </w:rPr>
            </w:pPr>
            <w:proofErr w:type="spellStart"/>
            <w:r w:rsidRPr="0028535B">
              <w:rPr>
                <w:b/>
                <w:bCs/>
                <w:sz w:val="22"/>
                <w:szCs w:val="22"/>
                <w:lang w:val="de-DE"/>
              </w:rPr>
              <w:t>Česká</w:t>
            </w:r>
            <w:proofErr w:type="spellEnd"/>
            <w:r w:rsidRPr="0028535B">
              <w:rPr>
                <w:b/>
                <w:bCs/>
                <w:sz w:val="22"/>
                <w:szCs w:val="22"/>
                <w:lang w:val="de-DE"/>
              </w:rPr>
              <w:t xml:space="preserve"> </w:t>
            </w:r>
            <w:proofErr w:type="spellStart"/>
            <w:r w:rsidRPr="0028535B">
              <w:rPr>
                <w:b/>
                <w:bCs/>
                <w:sz w:val="22"/>
                <w:szCs w:val="22"/>
                <w:lang w:val="de-DE"/>
              </w:rPr>
              <w:t>republika</w:t>
            </w:r>
            <w:proofErr w:type="spellEnd"/>
          </w:p>
          <w:p w14:paraId="38A143C5" w14:textId="2696C1FC" w:rsidR="00E31AD8" w:rsidRPr="0028535B" w:rsidRDefault="009949C2">
            <w:pPr>
              <w:rPr>
                <w:sz w:val="22"/>
                <w:szCs w:val="22"/>
                <w:lang w:val="de-DE"/>
              </w:rPr>
            </w:pPr>
            <w:r w:rsidRPr="0028535B">
              <w:rPr>
                <w:sz w:val="22"/>
                <w:szCs w:val="22"/>
                <w:lang w:val="de-DE"/>
              </w:rPr>
              <w:t>Sanofi</w:t>
            </w:r>
            <w:r w:rsidR="003145D1" w:rsidRPr="0028535B">
              <w:rPr>
                <w:sz w:val="22"/>
                <w:szCs w:val="22"/>
                <w:lang w:val="de-DE"/>
              </w:rPr>
              <w:t xml:space="preserve">, </w:t>
            </w:r>
            <w:proofErr w:type="spellStart"/>
            <w:r w:rsidR="003145D1" w:rsidRPr="0028535B">
              <w:rPr>
                <w:sz w:val="22"/>
                <w:szCs w:val="22"/>
                <w:lang w:val="de-DE"/>
              </w:rPr>
              <w:t>s.r.o</w:t>
            </w:r>
            <w:proofErr w:type="spellEnd"/>
            <w:r w:rsidR="003145D1" w:rsidRPr="0028535B">
              <w:rPr>
                <w:sz w:val="22"/>
                <w:szCs w:val="22"/>
                <w:lang w:val="de-DE"/>
              </w:rPr>
              <w:t>.</w:t>
            </w:r>
          </w:p>
          <w:p w14:paraId="1DB1AE2A" w14:textId="77777777" w:rsidR="00E31AD8" w:rsidRPr="00401612" w:rsidRDefault="003145D1">
            <w:pPr>
              <w:rPr>
                <w:sz w:val="22"/>
                <w:szCs w:val="22"/>
              </w:rPr>
            </w:pPr>
            <w:r w:rsidRPr="00401612">
              <w:rPr>
                <w:sz w:val="22"/>
                <w:szCs w:val="22"/>
              </w:rPr>
              <w:t>Tel: +420 233 086 111</w:t>
            </w:r>
          </w:p>
          <w:p w14:paraId="447353AE" w14:textId="77777777" w:rsidR="00E31AD8" w:rsidRPr="00401612" w:rsidRDefault="00E31AD8">
            <w:pPr>
              <w:rPr>
                <w:sz w:val="22"/>
                <w:szCs w:val="22"/>
              </w:rPr>
            </w:pPr>
          </w:p>
        </w:tc>
        <w:tc>
          <w:tcPr>
            <w:tcW w:w="4678" w:type="dxa"/>
          </w:tcPr>
          <w:p w14:paraId="175E0C8F" w14:textId="77777777" w:rsidR="00A23182" w:rsidRPr="00770FDD" w:rsidRDefault="003145D1" w:rsidP="00A23182">
            <w:pPr>
              <w:rPr>
                <w:b/>
                <w:bCs/>
                <w:sz w:val="22"/>
                <w:szCs w:val="22"/>
                <w:lang w:val="fr-CA"/>
              </w:rPr>
            </w:pPr>
            <w:proofErr w:type="spellStart"/>
            <w:r w:rsidRPr="00770FDD">
              <w:rPr>
                <w:b/>
                <w:bCs/>
                <w:sz w:val="22"/>
                <w:szCs w:val="22"/>
                <w:lang w:val="fr-CA"/>
              </w:rPr>
              <w:t>Magyarország</w:t>
            </w:r>
            <w:proofErr w:type="spellEnd"/>
          </w:p>
          <w:p w14:paraId="0E149555" w14:textId="77777777" w:rsidR="00A25D50" w:rsidRPr="00770FDD" w:rsidRDefault="003145D1" w:rsidP="00A23182">
            <w:pPr>
              <w:rPr>
                <w:sz w:val="22"/>
                <w:szCs w:val="22"/>
                <w:lang w:val="fr-CA"/>
              </w:rPr>
            </w:pPr>
            <w:r w:rsidRPr="00770FDD">
              <w:rPr>
                <w:sz w:val="22"/>
                <w:szCs w:val="22"/>
                <w:lang w:val="fr-CA"/>
              </w:rPr>
              <w:t xml:space="preserve">SANOFI-AVENTIS </w:t>
            </w:r>
            <w:proofErr w:type="spellStart"/>
            <w:r w:rsidRPr="00770FDD">
              <w:rPr>
                <w:sz w:val="22"/>
                <w:szCs w:val="22"/>
                <w:lang w:val="fr-CA"/>
              </w:rPr>
              <w:t>Zrt</w:t>
            </w:r>
            <w:proofErr w:type="spellEnd"/>
            <w:r w:rsidRPr="00770FDD">
              <w:rPr>
                <w:sz w:val="22"/>
                <w:szCs w:val="22"/>
                <w:lang w:val="fr-CA"/>
              </w:rPr>
              <w:t>.</w:t>
            </w:r>
          </w:p>
          <w:p w14:paraId="46B18704" w14:textId="77777777" w:rsidR="00A23182" w:rsidRPr="00770FDD" w:rsidRDefault="003145D1" w:rsidP="00A23182">
            <w:pPr>
              <w:rPr>
                <w:sz w:val="22"/>
                <w:szCs w:val="22"/>
                <w:lang w:val="fr-CA"/>
              </w:rPr>
            </w:pPr>
            <w:r w:rsidRPr="00770FDD">
              <w:rPr>
                <w:sz w:val="22"/>
                <w:szCs w:val="22"/>
                <w:lang w:val="fr-CA"/>
              </w:rPr>
              <w:t>Tel</w:t>
            </w:r>
            <w:r w:rsidR="00371DDF" w:rsidRPr="00770FDD">
              <w:rPr>
                <w:sz w:val="22"/>
                <w:szCs w:val="22"/>
                <w:lang w:val="fr-CA"/>
              </w:rPr>
              <w:t>.</w:t>
            </w:r>
            <w:r w:rsidRPr="00770FDD">
              <w:rPr>
                <w:sz w:val="22"/>
                <w:szCs w:val="22"/>
                <w:lang w:val="fr-CA"/>
              </w:rPr>
              <w:t>: +36 1 505 0050</w:t>
            </w:r>
          </w:p>
          <w:p w14:paraId="23957394" w14:textId="77777777" w:rsidR="00E31AD8" w:rsidRPr="00770FDD" w:rsidRDefault="00E31AD8">
            <w:pPr>
              <w:rPr>
                <w:sz w:val="22"/>
                <w:szCs w:val="22"/>
                <w:lang w:val="fr-CA"/>
              </w:rPr>
            </w:pPr>
          </w:p>
        </w:tc>
      </w:tr>
      <w:tr w:rsidR="000D705B" w:rsidRPr="00401612" w14:paraId="0FAE90B9" w14:textId="77777777">
        <w:trPr>
          <w:gridBefore w:val="1"/>
          <w:wBefore w:w="34" w:type="dxa"/>
          <w:cantSplit/>
        </w:trPr>
        <w:tc>
          <w:tcPr>
            <w:tcW w:w="4644" w:type="dxa"/>
          </w:tcPr>
          <w:p w14:paraId="3C11EE65" w14:textId="77777777" w:rsidR="00E31AD8" w:rsidRPr="00401612" w:rsidRDefault="003145D1">
            <w:pPr>
              <w:rPr>
                <w:b/>
                <w:bCs/>
                <w:sz w:val="22"/>
                <w:szCs w:val="22"/>
              </w:rPr>
            </w:pPr>
            <w:proofErr w:type="spellStart"/>
            <w:r w:rsidRPr="00401612">
              <w:rPr>
                <w:b/>
                <w:bCs/>
                <w:sz w:val="22"/>
                <w:szCs w:val="22"/>
              </w:rPr>
              <w:lastRenderedPageBreak/>
              <w:t>Danmark</w:t>
            </w:r>
            <w:proofErr w:type="spellEnd"/>
          </w:p>
          <w:p w14:paraId="16F37E12" w14:textId="77777777" w:rsidR="00E31AD8" w:rsidRPr="00401612" w:rsidRDefault="003145D1">
            <w:pPr>
              <w:rPr>
                <w:sz w:val="22"/>
                <w:szCs w:val="22"/>
              </w:rPr>
            </w:pPr>
            <w:r w:rsidRPr="00401612">
              <w:rPr>
                <w:sz w:val="22"/>
                <w:szCs w:val="22"/>
              </w:rPr>
              <w:t>Sanofi A/S</w:t>
            </w:r>
          </w:p>
          <w:p w14:paraId="1638492A" w14:textId="77777777" w:rsidR="00E31AD8" w:rsidRPr="00401612" w:rsidRDefault="003145D1">
            <w:pPr>
              <w:rPr>
                <w:sz w:val="22"/>
                <w:szCs w:val="22"/>
              </w:rPr>
            </w:pPr>
            <w:proofErr w:type="spellStart"/>
            <w:r w:rsidRPr="00401612">
              <w:rPr>
                <w:sz w:val="22"/>
                <w:szCs w:val="22"/>
              </w:rPr>
              <w:t>Tlf</w:t>
            </w:r>
            <w:proofErr w:type="spellEnd"/>
            <w:r w:rsidRPr="00401612">
              <w:rPr>
                <w:sz w:val="22"/>
                <w:szCs w:val="22"/>
              </w:rPr>
              <w:t>: +45 45 16 70 00</w:t>
            </w:r>
          </w:p>
          <w:p w14:paraId="085B94D2" w14:textId="77777777" w:rsidR="00E31AD8" w:rsidRPr="00401612" w:rsidRDefault="00E31AD8">
            <w:pPr>
              <w:rPr>
                <w:sz w:val="22"/>
                <w:szCs w:val="22"/>
              </w:rPr>
            </w:pPr>
          </w:p>
        </w:tc>
        <w:tc>
          <w:tcPr>
            <w:tcW w:w="4678" w:type="dxa"/>
          </w:tcPr>
          <w:p w14:paraId="3C68F77C" w14:textId="77777777" w:rsidR="00A23182" w:rsidRPr="00770FDD" w:rsidRDefault="003145D1" w:rsidP="00A23182">
            <w:pPr>
              <w:rPr>
                <w:b/>
                <w:bCs/>
                <w:sz w:val="22"/>
                <w:szCs w:val="22"/>
              </w:rPr>
            </w:pPr>
            <w:r w:rsidRPr="00770FDD">
              <w:rPr>
                <w:b/>
                <w:bCs/>
                <w:sz w:val="22"/>
                <w:szCs w:val="22"/>
              </w:rPr>
              <w:t>Malta</w:t>
            </w:r>
          </w:p>
          <w:p w14:paraId="58DB780C" w14:textId="7146DD94" w:rsidR="00DF7315" w:rsidRPr="00770FDD" w:rsidRDefault="003145D1" w:rsidP="00DF7315">
            <w:pPr>
              <w:rPr>
                <w:sz w:val="22"/>
                <w:szCs w:val="22"/>
              </w:rPr>
            </w:pPr>
            <w:r w:rsidRPr="00770FDD">
              <w:rPr>
                <w:sz w:val="22"/>
                <w:szCs w:val="22"/>
              </w:rPr>
              <w:t xml:space="preserve">Sanofi </w:t>
            </w:r>
            <w:proofErr w:type="spellStart"/>
            <w:r w:rsidR="00AB3079" w:rsidRPr="00770FDD">
              <w:rPr>
                <w:sz w:val="22"/>
                <w:szCs w:val="22"/>
              </w:rPr>
              <w:t>S.r.l</w:t>
            </w:r>
            <w:proofErr w:type="spellEnd"/>
            <w:r w:rsidR="00AB3079" w:rsidRPr="00770FDD">
              <w:rPr>
                <w:sz w:val="22"/>
                <w:szCs w:val="22"/>
              </w:rPr>
              <w:t>.</w:t>
            </w:r>
          </w:p>
          <w:p w14:paraId="76994730" w14:textId="77777777" w:rsidR="00DF7315" w:rsidRPr="00401612" w:rsidRDefault="003145D1" w:rsidP="00DF7315">
            <w:pPr>
              <w:rPr>
                <w:sz w:val="22"/>
                <w:szCs w:val="22"/>
              </w:rPr>
            </w:pPr>
            <w:r w:rsidRPr="00401612">
              <w:rPr>
                <w:sz w:val="22"/>
                <w:szCs w:val="22"/>
              </w:rPr>
              <w:t>Tel: +39 02 39394275</w:t>
            </w:r>
          </w:p>
          <w:p w14:paraId="21CB4F51" w14:textId="77777777" w:rsidR="00E31AD8" w:rsidRPr="00401612" w:rsidRDefault="00E31AD8">
            <w:pPr>
              <w:rPr>
                <w:sz w:val="22"/>
              </w:rPr>
            </w:pPr>
          </w:p>
        </w:tc>
      </w:tr>
      <w:tr w:rsidR="000D705B" w:rsidRPr="003D34AB" w14:paraId="57CF2D08" w14:textId="77777777">
        <w:trPr>
          <w:gridBefore w:val="1"/>
          <w:wBefore w:w="34" w:type="dxa"/>
          <w:cantSplit/>
        </w:trPr>
        <w:tc>
          <w:tcPr>
            <w:tcW w:w="4644" w:type="dxa"/>
          </w:tcPr>
          <w:p w14:paraId="36F2C8D2" w14:textId="77777777" w:rsidR="00E31AD8" w:rsidRPr="0028535B" w:rsidRDefault="003145D1">
            <w:pPr>
              <w:rPr>
                <w:b/>
                <w:bCs/>
                <w:sz w:val="22"/>
                <w:szCs w:val="22"/>
                <w:lang w:val="de-DE"/>
              </w:rPr>
            </w:pPr>
            <w:r w:rsidRPr="0028535B">
              <w:rPr>
                <w:b/>
                <w:bCs/>
                <w:sz w:val="22"/>
                <w:szCs w:val="22"/>
                <w:lang w:val="de-DE"/>
              </w:rPr>
              <w:t>Deutschland</w:t>
            </w:r>
          </w:p>
          <w:p w14:paraId="1B0F024C" w14:textId="77777777" w:rsidR="00E31AD8" w:rsidRPr="0028535B" w:rsidRDefault="003145D1">
            <w:pPr>
              <w:rPr>
                <w:sz w:val="22"/>
                <w:szCs w:val="22"/>
                <w:lang w:val="de-DE"/>
              </w:rPr>
            </w:pPr>
            <w:r w:rsidRPr="0028535B">
              <w:rPr>
                <w:sz w:val="22"/>
                <w:szCs w:val="22"/>
                <w:lang w:val="de-DE"/>
              </w:rPr>
              <w:t>Sanofi-Aventis Deutschland GmbH</w:t>
            </w:r>
          </w:p>
          <w:p w14:paraId="29D7E791" w14:textId="77777777" w:rsidR="007E48D5" w:rsidRPr="0028535B" w:rsidRDefault="003145D1">
            <w:pPr>
              <w:rPr>
                <w:sz w:val="22"/>
                <w:szCs w:val="22"/>
                <w:lang w:val="de-DE"/>
              </w:rPr>
            </w:pPr>
            <w:r w:rsidRPr="0028535B">
              <w:rPr>
                <w:sz w:val="22"/>
                <w:szCs w:val="22"/>
                <w:lang w:val="de-DE"/>
              </w:rPr>
              <w:t>Tel.: 0800 52 52 010</w:t>
            </w:r>
          </w:p>
          <w:p w14:paraId="5ADB63DD" w14:textId="77777777" w:rsidR="00E31AD8" w:rsidRPr="00401612" w:rsidRDefault="003145D1">
            <w:pPr>
              <w:rPr>
                <w:sz w:val="22"/>
                <w:szCs w:val="22"/>
              </w:rPr>
            </w:pPr>
            <w:r w:rsidRPr="00401612">
              <w:rPr>
                <w:sz w:val="22"/>
                <w:szCs w:val="22"/>
              </w:rPr>
              <w:t>Tel</w:t>
            </w:r>
            <w:r w:rsidR="007E48D5" w:rsidRPr="00401612">
              <w:rPr>
                <w:sz w:val="22"/>
                <w:szCs w:val="22"/>
              </w:rPr>
              <w:t xml:space="preserve">. </w:t>
            </w:r>
            <w:proofErr w:type="spellStart"/>
            <w:r w:rsidR="007E48D5" w:rsidRPr="00401612">
              <w:rPr>
                <w:sz w:val="22"/>
                <w:szCs w:val="22"/>
              </w:rPr>
              <w:t>aus</w:t>
            </w:r>
            <w:proofErr w:type="spellEnd"/>
            <w:r w:rsidR="007E48D5" w:rsidRPr="00401612">
              <w:rPr>
                <w:sz w:val="22"/>
                <w:szCs w:val="22"/>
              </w:rPr>
              <w:t xml:space="preserve"> </w:t>
            </w:r>
            <w:proofErr w:type="spellStart"/>
            <w:r w:rsidR="007E48D5" w:rsidRPr="00401612">
              <w:rPr>
                <w:sz w:val="22"/>
                <w:szCs w:val="22"/>
              </w:rPr>
              <w:t>dem</w:t>
            </w:r>
            <w:proofErr w:type="spellEnd"/>
            <w:r w:rsidR="007E48D5" w:rsidRPr="00401612">
              <w:rPr>
                <w:sz w:val="22"/>
                <w:szCs w:val="22"/>
              </w:rPr>
              <w:t xml:space="preserve"> </w:t>
            </w:r>
            <w:proofErr w:type="spellStart"/>
            <w:r w:rsidR="007E48D5" w:rsidRPr="00401612">
              <w:rPr>
                <w:sz w:val="22"/>
                <w:szCs w:val="22"/>
              </w:rPr>
              <w:t>Ausland</w:t>
            </w:r>
            <w:proofErr w:type="spellEnd"/>
            <w:r w:rsidRPr="00401612">
              <w:rPr>
                <w:sz w:val="22"/>
                <w:szCs w:val="22"/>
              </w:rPr>
              <w:t xml:space="preserve">: +49 </w:t>
            </w:r>
            <w:r w:rsidR="007E48D5" w:rsidRPr="00401612">
              <w:rPr>
                <w:sz w:val="22"/>
                <w:szCs w:val="22"/>
              </w:rPr>
              <w:t>69 305 21 131</w:t>
            </w:r>
          </w:p>
          <w:p w14:paraId="2D930C59" w14:textId="77777777" w:rsidR="00E31AD8" w:rsidRPr="00401612" w:rsidRDefault="00E31AD8">
            <w:pPr>
              <w:rPr>
                <w:sz w:val="22"/>
                <w:szCs w:val="22"/>
              </w:rPr>
            </w:pPr>
          </w:p>
        </w:tc>
        <w:tc>
          <w:tcPr>
            <w:tcW w:w="4678" w:type="dxa"/>
          </w:tcPr>
          <w:p w14:paraId="7D4D7DDB" w14:textId="77777777" w:rsidR="00A23182" w:rsidRPr="00837C40" w:rsidRDefault="003145D1" w:rsidP="00A23182">
            <w:pPr>
              <w:rPr>
                <w:b/>
                <w:bCs/>
                <w:sz w:val="22"/>
                <w:szCs w:val="22"/>
                <w:lang w:val="de-DE"/>
              </w:rPr>
            </w:pPr>
            <w:proofErr w:type="spellStart"/>
            <w:r w:rsidRPr="00837C40">
              <w:rPr>
                <w:b/>
                <w:bCs/>
                <w:sz w:val="22"/>
                <w:szCs w:val="22"/>
                <w:lang w:val="de-DE"/>
              </w:rPr>
              <w:t>Nederland</w:t>
            </w:r>
            <w:proofErr w:type="spellEnd"/>
          </w:p>
          <w:p w14:paraId="20E23E5C" w14:textId="40C10DF9" w:rsidR="00E31AD8" w:rsidRPr="00837C40" w:rsidRDefault="00C54A5D">
            <w:pPr>
              <w:rPr>
                <w:sz w:val="22"/>
                <w:szCs w:val="22"/>
                <w:lang w:val="de-DE"/>
              </w:rPr>
            </w:pPr>
            <w:r w:rsidRPr="00837C40">
              <w:rPr>
                <w:sz w:val="22"/>
                <w:szCs w:val="22"/>
                <w:lang w:val="de-DE"/>
              </w:rPr>
              <w:t>Sanofi B.V.</w:t>
            </w:r>
          </w:p>
          <w:p w14:paraId="227F1662" w14:textId="77777777" w:rsidR="00A23182" w:rsidRPr="0028535B" w:rsidRDefault="003145D1" w:rsidP="00A23182">
            <w:pPr>
              <w:rPr>
                <w:sz w:val="22"/>
                <w:szCs w:val="22"/>
                <w:lang w:val="de-DE"/>
              </w:rPr>
            </w:pPr>
            <w:r w:rsidRPr="0028535B">
              <w:rPr>
                <w:sz w:val="22"/>
                <w:szCs w:val="22"/>
                <w:lang w:val="de-DE"/>
              </w:rPr>
              <w:t xml:space="preserve">Tel: +31 </w:t>
            </w:r>
            <w:r w:rsidR="002B697B" w:rsidRPr="0028535B">
              <w:rPr>
                <w:sz w:val="22"/>
                <w:szCs w:val="22"/>
                <w:lang w:val="de-DE"/>
              </w:rPr>
              <w:t>20 245 4000</w:t>
            </w:r>
          </w:p>
          <w:p w14:paraId="008A619B" w14:textId="77777777" w:rsidR="00E31AD8" w:rsidRPr="0028535B" w:rsidRDefault="00E31AD8">
            <w:pPr>
              <w:rPr>
                <w:sz w:val="22"/>
                <w:szCs w:val="22"/>
                <w:lang w:val="de-DE"/>
              </w:rPr>
            </w:pPr>
          </w:p>
        </w:tc>
      </w:tr>
      <w:tr w:rsidR="000D705B" w:rsidRPr="00401612" w14:paraId="20844ACC" w14:textId="77777777">
        <w:trPr>
          <w:gridBefore w:val="1"/>
          <w:wBefore w:w="34" w:type="dxa"/>
          <w:cantSplit/>
        </w:trPr>
        <w:tc>
          <w:tcPr>
            <w:tcW w:w="4644" w:type="dxa"/>
          </w:tcPr>
          <w:p w14:paraId="41FF6ED0" w14:textId="77777777" w:rsidR="00E31AD8" w:rsidRPr="0028535B" w:rsidRDefault="003145D1">
            <w:pPr>
              <w:rPr>
                <w:b/>
                <w:bCs/>
                <w:sz w:val="22"/>
                <w:szCs w:val="22"/>
                <w:lang w:val="de-DE"/>
              </w:rPr>
            </w:pPr>
            <w:proofErr w:type="spellStart"/>
            <w:r w:rsidRPr="0028535B">
              <w:rPr>
                <w:b/>
                <w:bCs/>
                <w:sz w:val="22"/>
                <w:szCs w:val="22"/>
                <w:lang w:val="de-DE"/>
              </w:rPr>
              <w:t>Eesti</w:t>
            </w:r>
            <w:proofErr w:type="spellEnd"/>
          </w:p>
          <w:p w14:paraId="7F4AFDDF" w14:textId="60413C6E" w:rsidR="00E31AD8" w:rsidRPr="0028535B" w:rsidRDefault="003971DB">
            <w:pPr>
              <w:rPr>
                <w:sz w:val="22"/>
                <w:szCs w:val="22"/>
                <w:lang w:val="de-DE"/>
              </w:rPr>
            </w:pPr>
            <w:r w:rsidRPr="0028535B">
              <w:rPr>
                <w:sz w:val="22"/>
                <w:szCs w:val="22"/>
                <w:lang w:val="de-DE"/>
              </w:rPr>
              <w:t>Swixx Biopharma OÜ</w:t>
            </w:r>
          </w:p>
          <w:p w14:paraId="7AFA4BD2" w14:textId="41B83402" w:rsidR="00E31AD8" w:rsidRPr="0028535B" w:rsidRDefault="003145D1">
            <w:pPr>
              <w:rPr>
                <w:sz w:val="22"/>
                <w:szCs w:val="22"/>
                <w:lang w:val="de-DE"/>
              </w:rPr>
            </w:pPr>
            <w:r w:rsidRPr="0028535B">
              <w:rPr>
                <w:sz w:val="22"/>
                <w:szCs w:val="22"/>
                <w:lang w:val="de-DE"/>
              </w:rPr>
              <w:t xml:space="preserve">Tel: +372 </w:t>
            </w:r>
            <w:r w:rsidR="006E53BA" w:rsidRPr="0028535B">
              <w:rPr>
                <w:sz w:val="22"/>
                <w:szCs w:val="22"/>
                <w:lang w:val="de-DE"/>
              </w:rPr>
              <w:t>640 10 30</w:t>
            </w:r>
          </w:p>
          <w:p w14:paraId="6F3BA236" w14:textId="77777777" w:rsidR="00E31AD8" w:rsidRPr="0028535B" w:rsidRDefault="00E31AD8">
            <w:pPr>
              <w:rPr>
                <w:sz w:val="22"/>
                <w:szCs w:val="22"/>
                <w:lang w:val="de-DE"/>
              </w:rPr>
            </w:pPr>
          </w:p>
        </w:tc>
        <w:tc>
          <w:tcPr>
            <w:tcW w:w="4678" w:type="dxa"/>
          </w:tcPr>
          <w:p w14:paraId="5DCAD33F" w14:textId="77777777" w:rsidR="00A23182" w:rsidRPr="00837C40" w:rsidRDefault="003145D1" w:rsidP="00A23182">
            <w:pPr>
              <w:rPr>
                <w:b/>
                <w:bCs/>
                <w:sz w:val="22"/>
                <w:szCs w:val="22"/>
              </w:rPr>
            </w:pPr>
            <w:r w:rsidRPr="00837C40">
              <w:rPr>
                <w:b/>
                <w:bCs/>
                <w:sz w:val="22"/>
                <w:szCs w:val="22"/>
              </w:rPr>
              <w:t>Norge</w:t>
            </w:r>
          </w:p>
          <w:p w14:paraId="49170BCD" w14:textId="77777777" w:rsidR="00E31AD8" w:rsidRPr="00837C40" w:rsidRDefault="003145D1">
            <w:pPr>
              <w:rPr>
                <w:sz w:val="22"/>
                <w:szCs w:val="22"/>
              </w:rPr>
            </w:pPr>
            <w:proofErr w:type="spellStart"/>
            <w:r w:rsidRPr="00837C40">
              <w:rPr>
                <w:sz w:val="22"/>
                <w:szCs w:val="22"/>
              </w:rPr>
              <w:t>sanofi-aventis</w:t>
            </w:r>
            <w:proofErr w:type="spellEnd"/>
            <w:r w:rsidRPr="00837C40">
              <w:rPr>
                <w:sz w:val="22"/>
                <w:szCs w:val="22"/>
              </w:rPr>
              <w:t xml:space="preserve"> </w:t>
            </w:r>
            <w:r w:rsidR="00A23182" w:rsidRPr="00837C40">
              <w:rPr>
                <w:sz w:val="22"/>
                <w:szCs w:val="22"/>
              </w:rPr>
              <w:t>Norge AS</w:t>
            </w:r>
          </w:p>
          <w:p w14:paraId="142C913D" w14:textId="77777777" w:rsidR="00A23182" w:rsidRPr="00837C40" w:rsidRDefault="003145D1" w:rsidP="00A23182">
            <w:pPr>
              <w:rPr>
                <w:sz w:val="22"/>
                <w:szCs w:val="22"/>
              </w:rPr>
            </w:pPr>
            <w:proofErr w:type="spellStart"/>
            <w:r w:rsidRPr="00837C40">
              <w:rPr>
                <w:sz w:val="22"/>
                <w:szCs w:val="22"/>
              </w:rPr>
              <w:t>Tlf</w:t>
            </w:r>
            <w:proofErr w:type="spellEnd"/>
            <w:r w:rsidRPr="00837C40">
              <w:rPr>
                <w:sz w:val="22"/>
                <w:szCs w:val="22"/>
              </w:rPr>
              <w:t>: +47 67 10 71 00</w:t>
            </w:r>
          </w:p>
          <w:p w14:paraId="0CCC9BDE" w14:textId="77777777" w:rsidR="00E31AD8" w:rsidRPr="00837C40" w:rsidRDefault="00E31AD8">
            <w:pPr>
              <w:rPr>
                <w:sz w:val="22"/>
                <w:szCs w:val="22"/>
              </w:rPr>
            </w:pPr>
          </w:p>
        </w:tc>
      </w:tr>
      <w:tr w:rsidR="000D705B" w:rsidRPr="003D34AB" w14:paraId="58EF0660" w14:textId="77777777">
        <w:trPr>
          <w:gridBefore w:val="1"/>
          <w:wBefore w:w="34" w:type="dxa"/>
          <w:cantSplit/>
        </w:trPr>
        <w:tc>
          <w:tcPr>
            <w:tcW w:w="4644" w:type="dxa"/>
          </w:tcPr>
          <w:p w14:paraId="0E3641F7" w14:textId="77777777" w:rsidR="00E31AD8" w:rsidRPr="00837C40" w:rsidRDefault="003145D1">
            <w:pPr>
              <w:rPr>
                <w:b/>
                <w:bCs/>
                <w:sz w:val="22"/>
                <w:szCs w:val="22"/>
              </w:rPr>
            </w:pPr>
            <w:proofErr w:type="spellStart"/>
            <w:r w:rsidRPr="00401612">
              <w:rPr>
                <w:b/>
                <w:bCs/>
                <w:sz w:val="22"/>
                <w:szCs w:val="22"/>
              </w:rPr>
              <w:t>Ελλάδ</w:t>
            </w:r>
            <w:proofErr w:type="spellEnd"/>
            <w:r w:rsidRPr="00401612">
              <w:rPr>
                <w:b/>
                <w:bCs/>
                <w:sz w:val="22"/>
                <w:szCs w:val="22"/>
              </w:rPr>
              <w:t>α</w:t>
            </w:r>
          </w:p>
          <w:p w14:paraId="528D49A4" w14:textId="27E7A58F" w:rsidR="00E31AD8" w:rsidRPr="00837C40" w:rsidRDefault="00527BAC">
            <w:pPr>
              <w:rPr>
                <w:sz w:val="22"/>
                <w:szCs w:val="22"/>
              </w:rPr>
            </w:pPr>
            <w:r w:rsidRPr="00837C40">
              <w:rPr>
                <w:sz w:val="22"/>
                <w:szCs w:val="22"/>
              </w:rPr>
              <w:t xml:space="preserve">Sanofi-Aventis </w:t>
            </w:r>
            <w:proofErr w:type="spellStart"/>
            <w:r w:rsidRPr="00837C40">
              <w:rPr>
                <w:sz w:val="22"/>
                <w:szCs w:val="22"/>
              </w:rPr>
              <w:t>Μονο</w:t>
            </w:r>
            <w:proofErr w:type="spellEnd"/>
            <w:r w:rsidRPr="00837C40">
              <w:rPr>
                <w:sz w:val="22"/>
                <w:szCs w:val="22"/>
              </w:rPr>
              <w:t>πρόσωπη AEBE</w:t>
            </w:r>
          </w:p>
          <w:p w14:paraId="114EF92A" w14:textId="77777777" w:rsidR="00E31AD8" w:rsidRPr="00837C40" w:rsidRDefault="003145D1">
            <w:pPr>
              <w:rPr>
                <w:sz w:val="22"/>
                <w:szCs w:val="22"/>
              </w:rPr>
            </w:pPr>
            <w:proofErr w:type="spellStart"/>
            <w:r w:rsidRPr="00401612">
              <w:rPr>
                <w:sz w:val="22"/>
                <w:szCs w:val="22"/>
              </w:rPr>
              <w:t>Τηλ</w:t>
            </w:r>
            <w:proofErr w:type="spellEnd"/>
            <w:r w:rsidRPr="00837C40">
              <w:rPr>
                <w:sz w:val="22"/>
                <w:szCs w:val="22"/>
              </w:rPr>
              <w:t>: +30 210 900 16 00</w:t>
            </w:r>
          </w:p>
          <w:p w14:paraId="1DB978E8" w14:textId="77777777" w:rsidR="00E31AD8" w:rsidRPr="00837C40" w:rsidRDefault="00E31AD8">
            <w:pPr>
              <w:rPr>
                <w:sz w:val="22"/>
                <w:szCs w:val="22"/>
              </w:rPr>
            </w:pPr>
          </w:p>
        </w:tc>
        <w:tc>
          <w:tcPr>
            <w:tcW w:w="4678" w:type="dxa"/>
            <w:tcBorders>
              <w:top w:val="nil"/>
              <w:left w:val="nil"/>
              <w:bottom w:val="nil"/>
              <w:right w:val="nil"/>
            </w:tcBorders>
          </w:tcPr>
          <w:p w14:paraId="6F601C0B" w14:textId="77777777" w:rsidR="00A23182" w:rsidRPr="0028535B" w:rsidRDefault="003145D1" w:rsidP="00A23182">
            <w:pPr>
              <w:rPr>
                <w:b/>
                <w:bCs/>
                <w:sz w:val="22"/>
                <w:szCs w:val="22"/>
                <w:lang w:val="de-DE"/>
              </w:rPr>
            </w:pPr>
            <w:r w:rsidRPr="0028535B">
              <w:rPr>
                <w:b/>
                <w:bCs/>
                <w:sz w:val="22"/>
                <w:szCs w:val="22"/>
                <w:lang w:val="de-DE"/>
              </w:rPr>
              <w:t>Österreich</w:t>
            </w:r>
          </w:p>
          <w:p w14:paraId="5520C1F0" w14:textId="77777777" w:rsidR="00E31AD8" w:rsidRPr="0028535B" w:rsidRDefault="003145D1">
            <w:pPr>
              <w:rPr>
                <w:sz w:val="22"/>
                <w:szCs w:val="22"/>
                <w:lang w:val="de-DE"/>
              </w:rPr>
            </w:pPr>
            <w:r w:rsidRPr="0028535B">
              <w:rPr>
                <w:sz w:val="22"/>
                <w:szCs w:val="22"/>
                <w:lang w:val="de-DE"/>
              </w:rPr>
              <w:t>sanofi-</w:t>
            </w:r>
            <w:proofErr w:type="spellStart"/>
            <w:r w:rsidRPr="0028535B">
              <w:rPr>
                <w:sz w:val="22"/>
                <w:szCs w:val="22"/>
                <w:lang w:val="de-DE"/>
              </w:rPr>
              <w:t>aventis</w:t>
            </w:r>
            <w:proofErr w:type="spellEnd"/>
            <w:r w:rsidRPr="0028535B">
              <w:rPr>
                <w:sz w:val="22"/>
                <w:szCs w:val="22"/>
                <w:lang w:val="de-DE"/>
              </w:rPr>
              <w:t xml:space="preserve"> </w:t>
            </w:r>
            <w:r w:rsidR="00A23182" w:rsidRPr="0028535B">
              <w:rPr>
                <w:sz w:val="22"/>
                <w:szCs w:val="22"/>
                <w:lang w:val="de-DE"/>
              </w:rPr>
              <w:t>GmbH</w:t>
            </w:r>
          </w:p>
          <w:p w14:paraId="64BCFC69" w14:textId="77777777" w:rsidR="00E31AD8" w:rsidRPr="0028535B" w:rsidRDefault="003145D1">
            <w:pPr>
              <w:rPr>
                <w:sz w:val="22"/>
                <w:szCs w:val="22"/>
                <w:lang w:val="de-DE"/>
              </w:rPr>
            </w:pPr>
            <w:r w:rsidRPr="0028535B">
              <w:rPr>
                <w:sz w:val="22"/>
                <w:szCs w:val="22"/>
                <w:lang w:val="de-DE"/>
              </w:rPr>
              <w:t>Tel: +</w:t>
            </w:r>
            <w:r w:rsidR="00A23182" w:rsidRPr="0028535B">
              <w:rPr>
                <w:sz w:val="22"/>
                <w:szCs w:val="22"/>
                <w:lang w:val="de-DE"/>
              </w:rPr>
              <w:t xml:space="preserve">43 1 80 185 – </w:t>
            </w:r>
            <w:r w:rsidR="00594978" w:rsidRPr="0028535B">
              <w:rPr>
                <w:sz w:val="22"/>
                <w:szCs w:val="22"/>
                <w:lang w:val="de-DE"/>
              </w:rPr>
              <w:t>0</w:t>
            </w:r>
          </w:p>
          <w:p w14:paraId="412C3B62" w14:textId="77777777" w:rsidR="00E31AD8" w:rsidRPr="0028535B" w:rsidRDefault="00E31AD8">
            <w:pPr>
              <w:rPr>
                <w:sz w:val="22"/>
                <w:szCs w:val="22"/>
                <w:lang w:val="de-DE"/>
              </w:rPr>
            </w:pPr>
          </w:p>
        </w:tc>
      </w:tr>
      <w:tr w:rsidR="000D705B" w:rsidRPr="00401612" w14:paraId="369E4C47" w14:textId="77777777">
        <w:trPr>
          <w:gridBefore w:val="1"/>
          <w:wBefore w:w="34" w:type="dxa"/>
          <w:cantSplit/>
        </w:trPr>
        <w:tc>
          <w:tcPr>
            <w:tcW w:w="4644" w:type="dxa"/>
            <w:tcBorders>
              <w:top w:val="nil"/>
              <w:left w:val="nil"/>
              <w:bottom w:val="nil"/>
              <w:right w:val="nil"/>
            </w:tcBorders>
          </w:tcPr>
          <w:p w14:paraId="64D480AB" w14:textId="77777777" w:rsidR="00E31AD8" w:rsidRPr="0028535B" w:rsidRDefault="003145D1">
            <w:pPr>
              <w:rPr>
                <w:b/>
                <w:bCs/>
                <w:sz w:val="22"/>
                <w:szCs w:val="22"/>
                <w:lang w:val="es-ES"/>
              </w:rPr>
            </w:pPr>
            <w:r w:rsidRPr="0028535B">
              <w:rPr>
                <w:b/>
                <w:bCs/>
                <w:sz w:val="22"/>
                <w:szCs w:val="22"/>
                <w:lang w:val="es-ES"/>
              </w:rPr>
              <w:t>España</w:t>
            </w:r>
          </w:p>
          <w:p w14:paraId="4758FA42" w14:textId="77777777" w:rsidR="00E31AD8" w:rsidRPr="0028535B" w:rsidRDefault="003145D1">
            <w:pPr>
              <w:rPr>
                <w:smallCaps/>
                <w:sz w:val="22"/>
                <w:szCs w:val="22"/>
                <w:lang w:val="es-ES"/>
              </w:rPr>
            </w:pPr>
            <w:r w:rsidRPr="0028535B">
              <w:rPr>
                <w:sz w:val="22"/>
                <w:szCs w:val="22"/>
                <w:lang w:val="es-ES"/>
              </w:rPr>
              <w:t>sanofi-</w:t>
            </w:r>
            <w:proofErr w:type="spellStart"/>
            <w:r w:rsidRPr="0028535B">
              <w:rPr>
                <w:sz w:val="22"/>
                <w:szCs w:val="22"/>
                <w:lang w:val="es-ES"/>
              </w:rPr>
              <w:t>aventis</w:t>
            </w:r>
            <w:proofErr w:type="spellEnd"/>
            <w:r w:rsidRPr="0028535B">
              <w:rPr>
                <w:sz w:val="22"/>
                <w:szCs w:val="22"/>
                <w:lang w:val="es-ES"/>
              </w:rPr>
              <w:t>, S.A.</w:t>
            </w:r>
          </w:p>
          <w:p w14:paraId="3B85A386" w14:textId="77777777" w:rsidR="00E31AD8" w:rsidRPr="00401612" w:rsidRDefault="003145D1">
            <w:pPr>
              <w:rPr>
                <w:sz w:val="22"/>
                <w:szCs w:val="22"/>
              </w:rPr>
            </w:pPr>
            <w:r w:rsidRPr="00401612">
              <w:rPr>
                <w:sz w:val="22"/>
                <w:szCs w:val="22"/>
              </w:rPr>
              <w:t>Tel: +34 93 485 94 00</w:t>
            </w:r>
          </w:p>
          <w:p w14:paraId="10DF1497" w14:textId="77777777" w:rsidR="00E31AD8" w:rsidRPr="00401612" w:rsidRDefault="00E31AD8">
            <w:pPr>
              <w:rPr>
                <w:sz w:val="22"/>
                <w:szCs w:val="22"/>
              </w:rPr>
            </w:pPr>
          </w:p>
        </w:tc>
        <w:tc>
          <w:tcPr>
            <w:tcW w:w="4678" w:type="dxa"/>
          </w:tcPr>
          <w:p w14:paraId="59258E37" w14:textId="77777777" w:rsidR="00A23182" w:rsidRPr="00401612" w:rsidRDefault="003145D1" w:rsidP="00A23182">
            <w:pPr>
              <w:rPr>
                <w:b/>
                <w:bCs/>
                <w:sz w:val="22"/>
                <w:szCs w:val="22"/>
              </w:rPr>
            </w:pPr>
            <w:r w:rsidRPr="00401612">
              <w:rPr>
                <w:b/>
                <w:bCs/>
                <w:sz w:val="22"/>
                <w:szCs w:val="22"/>
              </w:rPr>
              <w:t>Polska</w:t>
            </w:r>
          </w:p>
          <w:p w14:paraId="10CDB803" w14:textId="157F5278" w:rsidR="00A23182" w:rsidRPr="00401612" w:rsidRDefault="009949C2" w:rsidP="00A23182">
            <w:pPr>
              <w:rPr>
                <w:sz w:val="22"/>
                <w:szCs w:val="22"/>
              </w:rPr>
            </w:pPr>
            <w:r w:rsidRPr="00401612">
              <w:rPr>
                <w:sz w:val="22"/>
                <w:szCs w:val="22"/>
              </w:rPr>
              <w:t>S</w:t>
            </w:r>
            <w:r w:rsidR="003145D1" w:rsidRPr="00401612">
              <w:rPr>
                <w:sz w:val="22"/>
                <w:szCs w:val="22"/>
              </w:rPr>
              <w:t xml:space="preserve">anofi Sp. z </w:t>
            </w:r>
            <w:proofErr w:type="spellStart"/>
            <w:r w:rsidR="003145D1" w:rsidRPr="00401612">
              <w:rPr>
                <w:sz w:val="22"/>
                <w:szCs w:val="22"/>
              </w:rPr>
              <w:t>o.o.</w:t>
            </w:r>
            <w:proofErr w:type="spellEnd"/>
          </w:p>
          <w:p w14:paraId="3F19115F" w14:textId="77777777" w:rsidR="00E31AD8" w:rsidRPr="00401612" w:rsidRDefault="003145D1">
            <w:pPr>
              <w:rPr>
                <w:sz w:val="22"/>
                <w:szCs w:val="22"/>
              </w:rPr>
            </w:pPr>
            <w:r w:rsidRPr="00401612">
              <w:rPr>
                <w:sz w:val="22"/>
                <w:szCs w:val="22"/>
              </w:rPr>
              <w:t>Tel: +</w:t>
            </w:r>
            <w:r w:rsidR="00A23182" w:rsidRPr="00401612">
              <w:rPr>
                <w:sz w:val="22"/>
                <w:szCs w:val="22"/>
              </w:rPr>
              <w:t xml:space="preserve">48 22 280 00 </w:t>
            </w:r>
            <w:r w:rsidRPr="00401612">
              <w:rPr>
                <w:sz w:val="22"/>
                <w:szCs w:val="22"/>
              </w:rPr>
              <w:t>00</w:t>
            </w:r>
          </w:p>
          <w:p w14:paraId="3FBC51E3" w14:textId="77777777" w:rsidR="00E31AD8" w:rsidRPr="00401612" w:rsidRDefault="00E31AD8">
            <w:pPr>
              <w:rPr>
                <w:sz w:val="22"/>
                <w:szCs w:val="22"/>
              </w:rPr>
            </w:pPr>
          </w:p>
        </w:tc>
      </w:tr>
      <w:tr w:rsidR="000D705B" w:rsidRPr="003D34AB" w14:paraId="21E29C92" w14:textId="77777777">
        <w:trPr>
          <w:cantSplit/>
        </w:trPr>
        <w:tc>
          <w:tcPr>
            <w:tcW w:w="4678" w:type="dxa"/>
            <w:gridSpan w:val="2"/>
          </w:tcPr>
          <w:p w14:paraId="71E11F53" w14:textId="77777777" w:rsidR="00E31AD8" w:rsidRPr="00837C40" w:rsidRDefault="003145D1">
            <w:pPr>
              <w:rPr>
                <w:b/>
                <w:bCs/>
                <w:sz w:val="22"/>
                <w:szCs w:val="22"/>
                <w:lang w:val="fr-CA"/>
              </w:rPr>
            </w:pPr>
            <w:r w:rsidRPr="00837C40">
              <w:rPr>
                <w:b/>
                <w:bCs/>
                <w:sz w:val="22"/>
                <w:szCs w:val="22"/>
                <w:lang w:val="fr-CA"/>
              </w:rPr>
              <w:t>France</w:t>
            </w:r>
          </w:p>
          <w:p w14:paraId="4C2D4E3C" w14:textId="77777777" w:rsidR="00371B52" w:rsidRPr="00837C40" w:rsidRDefault="0000345C">
            <w:pPr>
              <w:rPr>
                <w:sz w:val="22"/>
                <w:szCs w:val="22"/>
                <w:lang w:val="fr-CA"/>
              </w:rPr>
            </w:pPr>
            <w:r w:rsidRPr="00837C40">
              <w:rPr>
                <w:sz w:val="22"/>
                <w:szCs w:val="22"/>
                <w:lang w:val="fr-CA"/>
              </w:rPr>
              <w:t>Sanofi Winthrop Industrie</w:t>
            </w:r>
          </w:p>
          <w:p w14:paraId="7643B6E8" w14:textId="57BEC235" w:rsidR="00E31AD8" w:rsidRPr="00837C40" w:rsidRDefault="003145D1">
            <w:pPr>
              <w:rPr>
                <w:sz w:val="22"/>
                <w:szCs w:val="22"/>
                <w:lang w:val="fr-CA"/>
              </w:rPr>
            </w:pPr>
            <w:r w:rsidRPr="00837C40">
              <w:rPr>
                <w:sz w:val="22"/>
                <w:szCs w:val="22"/>
                <w:lang w:val="fr-CA"/>
              </w:rPr>
              <w:t>Tél: 0 800 222 555</w:t>
            </w:r>
          </w:p>
          <w:p w14:paraId="1ECCDAEB" w14:textId="77777777" w:rsidR="00E31AD8" w:rsidRPr="00837C40" w:rsidRDefault="003145D1">
            <w:pPr>
              <w:rPr>
                <w:sz w:val="22"/>
                <w:szCs w:val="22"/>
                <w:lang w:val="fr-CA"/>
              </w:rPr>
            </w:pPr>
            <w:r w:rsidRPr="00837C40">
              <w:rPr>
                <w:sz w:val="22"/>
                <w:szCs w:val="22"/>
                <w:lang w:val="fr-CA"/>
              </w:rPr>
              <w:t>Appel depuis l’étranger: +33 1 57 63 23 23</w:t>
            </w:r>
          </w:p>
          <w:p w14:paraId="33F72DEE" w14:textId="77777777" w:rsidR="00E31AD8" w:rsidRPr="00837C40" w:rsidRDefault="00E31AD8">
            <w:pPr>
              <w:rPr>
                <w:sz w:val="22"/>
                <w:szCs w:val="22"/>
                <w:lang w:val="fr-CA"/>
              </w:rPr>
            </w:pPr>
          </w:p>
        </w:tc>
        <w:tc>
          <w:tcPr>
            <w:tcW w:w="4678" w:type="dxa"/>
          </w:tcPr>
          <w:p w14:paraId="2CA9E505" w14:textId="77777777" w:rsidR="00A23182" w:rsidRPr="0028535B" w:rsidRDefault="003145D1" w:rsidP="00A23182">
            <w:pPr>
              <w:rPr>
                <w:b/>
                <w:bCs/>
                <w:sz w:val="22"/>
                <w:szCs w:val="22"/>
                <w:lang w:val="pt-BR"/>
              </w:rPr>
            </w:pPr>
            <w:r w:rsidRPr="0028535B">
              <w:rPr>
                <w:b/>
                <w:bCs/>
                <w:sz w:val="22"/>
                <w:szCs w:val="22"/>
                <w:lang w:val="pt-BR"/>
              </w:rPr>
              <w:t>Portugal</w:t>
            </w:r>
          </w:p>
          <w:p w14:paraId="0CC3B754" w14:textId="77777777" w:rsidR="00A23182" w:rsidRPr="0028535B" w:rsidRDefault="003145D1" w:rsidP="00A23182">
            <w:pPr>
              <w:rPr>
                <w:sz w:val="22"/>
                <w:szCs w:val="22"/>
                <w:lang w:val="pt-BR"/>
              </w:rPr>
            </w:pPr>
            <w:r w:rsidRPr="0028535B">
              <w:rPr>
                <w:sz w:val="22"/>
                <w:szCs w:val="22"/>
                <w:lang w:val="pt-BR"/>
              </w:rPr>
              <w:t>Sanofi - Produtos Farmacêuticos, Lda</w:t>
            </w:r>
          </w:p>
          <w:p w14:paraId="4B5CC212" w14:textId="77777777" w:rsidR="00E31AD8" w:rsidRPr="0028535B" w:rsidRDefault="003145D1">
            <w:pPr>
              <w:rPr>
                <w:sz w:val="22"/>
                <w:szCs w:val="22"/>
                <w:lang w:val="pt-BR"/>
              </w:rPr>
            </w:pPr>
            <w:r w:rsidRPr="00837C40">
              <w:rPr>
                <w:sz w:val="22"/>
                <w:szCs w:val="22"/>
                <w:lang w:val="pt-BR"/>
              </w:rPr>
              <w:t>Tel: +</w:t>
            </w:r>
            <w:r w:rsidR="00A23182" w:rsidRPr="0028535B">
              <w:rPr>
                <w:sz w:val="22"/>
                <w:szCs w:val="22"/>
                <w:lang w:val="pt-BR"/>
              </w:rPr>
              <w:t>351</w:t>
            </w:r>
            <w:r w:rsidRPr="0028535B">
              <w:rPr>
                <w:sz w:val="22"/>
                <w:szCs w:val="22"/>
                <w:lang w:val="pt-BR"/>
              </w:rPr>
              <w:t xml:space="preserve"> 21 </w:t>
            </w:r>
            <w:r w:rsidR="00A23182" w:rsidRPr="0028535B">
              <w:rPr>
                <w:sz w:val="22"/>
                <w:szCs w:val="22"/>
                <w:lang w:val="pt-BR"/>
              </w:rPr>
              <w:t>35 89 400</w:t>
            </w:r>
          </w:p>
          <w:p w14:paraId="408DFAFD" w14:textId="77777777" w:rsidR="00E31AD8" w:rsidRPr="0028535B" w:rsidRDefault="00E31AD8">
            <w:pPr>
              <w:rPr>
                <w:sz w:val="22"/>
                <w:szCs w:val="22"/>
                <w:lang w:val="pt-BR"/>
              </w:rPr>
            </w:pPr>
          </w:p>
        </w:tc>
      </w:tr>
      <w:tr w:rsidR="000D705B" w:rsidRPr="003D34AB" w14:paraId="64AAA1C6" w14:textId="77777777">
        <w:trPr>
          <w:gridBefore w:val="1"/>
          <w:wBefore w:w="34" w:type="dxa"/>
          <w:cantSplit/>
        </w:trPr>
        <w:tc>
          <w:tcPr>
            <w:tcW w:w="4644" w:type="dxa"/>
          </w:tcPr>
          <w:p w14:paraId="0D9D4CA8" w14:textId="77777777" w:rsidR="00A23182" w:rsidRPr="0028535B" w:rsidRDefault="003145D1" w:rsidP="00A23182">
            <w:pPr>
              <w:keepNext/>
              <w:rPr>
                <w:rFonts w:eastAsia="SimSun"/>
                <w:b/>
                <w:bCs/>
                <w:sz w:val="22"/>
                <w:szCs w:val="22"/>
                <w:lang w:val="pt-BR" w:eastAsia="zh-CN"/>
              </w:rPr>
            </w:pPr>
            <w:proofErr w:type="spellStart"/>
            <w:r w:rsidRPr="0028535B">
              <w:rPr>
                <w:rFonts w:eastAsia="SimSun"/>
                <w:b/>
                <w:bCs/>
                <w:sz w:val="22"/>
                <w:szCs w:val="22"/>
                <w:lang w:val="pt-BR" w:eastAsia="zh-CN"/>
              </w:rPr>
              <w:t>Hrvatska</w:t>
            </w:r>
            <w:proofErr w:type="spellEnd"/>
          </w:p>
          <w:p w14:paraId="669284AC" w14:textId="52B007B8" w:rsidR="00A23182" w:rsidRPr="0028535B" w:rsidRDefault="00757064" w:rsidP="00A23182">
            <w:pPr>
              <w:rPr>
                <w:rFonts w:eastAsia="SimSun"/>
                <w:sz w:val="22"/>
                <w:szCs w:val="22"/>
                <w:lang w:val="pt-BR" w:eastAsia="zh-CN"/>
              </w:rPr>
            </w:pPr>
            <w:r w:rsidRPr="0028535B">
              <w:rPr>
                <w:rFonts w:eastAsia="SimSun"/>
                <w:sz w:val="22"/>
                <w:szCs w:val="22"/>
                <w:lang w:val="pt-BR" w:eastAsia="zh-CN"/>
              </w:rPr>
              <w:t>Swixx Biopharma d.o.o.</w:t>
            </w:r>
          </w:p>
          <w:p w14:paraId="1DF8AACE" w14:textId="02018633" w:rsidR="00A23182" w:rsidRPr="00401612" w:rsidRDefault="003145D1" w:rsidP="00A23182">
            <w:pPr>
              <w:rPr>
                <w:sz w:val="22"/>
                <w:szCs w:val="22"/>
              </w:rPr>
            </w:pPr>
            <w:r w:rsidRPr="00401612">
              <w:rPr>
                <w:rFonts w:eastAsia="SimSun"/>
                <w:sz w:val="22"/>
                <w:szCs w:val="22"/>
                <w:lang w:eastAsia="zh-CN"/>
              </w:rPr>
              <w:t xml:space="preserve">Tel: +385 1 </w:t>
            </w:r>
            <w:r w:rsidR="00770C90" w:rsidRPr="00401612">
              <w:rPr>
                <w:rFonts w:eastAsia="SimSun"/>
                <w:sz w:val="22"/>
                <w:szCs w:val="22"/>
                <w:lang w:eastAsia="zh-CN"/>
              </w:rPr>
              <w:t>2078 500</w:t>
            </w:r>
          </w:p>
        </w:tc>
        <w:tc>
          <w:tcPr>
            <w:tcW w:w="4678" w:type="dxa"/>
          </w:tcPr>
          <w:p w14:paraId="67BD5F06" w14:textId="77777777" w:rsidR="00A23182" w:rsidRPr="00837C40" w:rsidRDefault="003145D1" w:rsidP="00A23182">
            <w:pPr>
              <w:tabs>
                <w:tab w:val="left" w:pos="-720"/>
                <w:tab w:val="left" w:pos="4536"/>
              </w:tabs>
              <w:suppressAutoHyphens/>
              <w:rPr>
                <w:b/>
                <w:sz w:val="22"/>
                <w:szCs w:val="22"/>
                <w:lang w:val="pt-BR"/>
              </w:rPr>
            </w:pPr>
            <w:r w:rsidRPr="00837C40">
              <w:rPr>
                <w:b/>
                <w:sz w:val="22"/>
                <w:szCs w:val="22"/>
                <w:lang w:val="pt-BR"/>
              </w:rPr>
              <w:t>România</w:t>
            </w:r>
          </w:p>
          <w:p w14:paraId="66F3603D" w14:textId="77777777" w:rsidR="00824C13" w:rsidRPr="00837C40" w:rsidRDefault="003145D1" w:rsidP="00824C13">
            <w:pPr>
              <w:tabs>
                <w:tab w:val="left" w:pos="-720"/>
                <w:tab w:val="left" w:pos="4536"/>
              </w:tabs>
              <w:suppressAutoHyphens/>
              <w:rPr>
                <w:sz w:val="22"/>
                <w:szCs w:val="22"/>
                <w:lang w:val="pt-BR"/>
              </w:rPr>
            </w:pPr>
            <w:r w:rsidRPr="00837C40">
              <w:rPr>
                <w:bCs/>
                <w:sz w:val="22"/>
                <w:szCs w:val="22"/>
                <w:lang w:val="pt-BR"/>
              </w:rPr>
              <w:t>Sanofi Romania SRL</w:t>
            </w:r>
          </w:p>
          <w:p w14:paraId="21BFF60E" w14:textId="77777777" w:rsidR="00A23182" w:rsidRPr="00837C40" w:rsidRDefault="003145D1" w:rsidP="00A23182">
            <w:pPr>
              <w:rPr>
                <w:sz w:val="22"/>
                <w:szCs w:val="22"/>
                <w:lang w:val="pt-BR"/>
              </w:rPr>
            </w:pPr>
            <w:r w:rsidRPr="00837C40">
              <w:rPr>
                <w:sz w:val="22"/>
                <w:szCs w:val="22"/>
                <w:lang w:val="pt-BR"/>
              </w:rPr>
              <w:t>Tel: +40 (0) 21 317 31 36</w:t>
            </w:r>
          </w:p>
          <w:p w14:paraId="5C4F2E28" w14:textId="77777777" w:rsidR="00A23182" w:rsidRPr="00837C40" w:rsidRDefault="00A23182" w:rsidP="00A23182">
            <w:pPr>
              <w:rPr>
                <w:sz w:val="22"/>
                <w:szCs w:val="22"/>
                <w:lang w:val="pt-BR"/>
              </w:rPr>
            </w:pPr>
          </w:p>
        </w:tc>
      </w:tr>
      <w:tr w:rsidR="000D705B" w:rsidRPr="00401612" w14:paraId="31D40C96" w14:textId="77777777">
        <w:trPr>
          <w:gridBefore w:val="1"/>
          <w:wBefore w:w="34" w:type="dxa"/>
          <w:cantSplit/>
        </w:trPr>
        <w:tc>
          <w:tcPr>
            <w:tcW w:w="4644" w:type="dxa"/>
          </w:tcPr>
          <w:p w14:paraId="010D22B1" w14:textId="77777777" w:rsidR="00E31AD8" w:rsidRPr="00837C40" w:rsidRDefault="003145D1">
            <w:pPr>
              <w:rPr>
                <w:b/>
                <w:bCs/>
                <w:sz w:val="22"/>
                <w:szCs w:val="22"/>
                <w:lang w:val="fr-CA"/>
              </w:rPr>
            </w:pPr>
            <w:r w:rsidRPr="00837C40">
              <w:rPr>
                <w:b/>
                <w:bCs/>
                <w:sz w:val="22"/>
                <w:szCs w:val="22"/>
                <w:lang w:val="fr-CA"/>
              </w:rPr>
              <w:t>Ireland</w:t>
            </w:r>
          </w:p>
          <w:p w14:paraId="6FF89A25" w14:textId="77777777" w:rsidR="00E31AD8" w:rsidRPr="00837C40" w:rsidRDefault="003145D1">
            <w:pPr>
              <w:rPr>
                <w:sz w:val="22"/>
                <w:szCs w:val="22"/>
              </w:rPr>
            </w:pPr>
            <w:r w:rsidRPr="00837C40">
              <w:rPr>
                <w:sz w:val="22"/>
                <w:szCs w:val="22"/>
                <w:lang w:val="fr-CA"/>
              </w:rPr>
              <w:t>sanofi-</w:t>
            </w:r>
            <w:proofErr w:type="spellStart"/>
            <w:r w:rsidRPr="00837C40">
              <w:rPr>
                <w:sz w:val="22"/>
                <w:szCs w:val="22"/>
                <w:lang w:val="fr-CA"/>
              </w:rPr>
              <w:t>aventis</w:t>
            </w:r>
            <w:proofErr w:type="spellEnd"/>
            <w:r w:rsidRPr="00837C40">
              <w:rPr>
                <w:sz w:val="22"/>
                <w:szCs w:val="22"/>
                <w:lang w:val="fr-CA"/>
              </w:rPr>
              <w:t xml:space="preserve"> Ireland Ltd.</w:t>
            </w:r>
            <w:r w:rsidR="00645C1B" w:rsidRPr="00837C40">
              <w:rPr>
                <w:sz w:val="22"/>
                <w:szCs w:val="22"/>
                <w:lang w:val="fr-CA"/>
              </w:rPr>
              <w:t xml:space="preserve"> </w:t>
            </w:r>
            <w:r w:rsidR="00645C1B" w:rsidRPr="00837C40">
              <w:rPr>
                <w:sz w:val="22"/>
                <w:szCs w:val="22"/>
              </w:rPr>
              <w:t>T/A SANOFI</w:t>
            </w:r>
          </w:p>
          <w:p w14:paraId="2F3E5FFA" w14:textId="77777777" w:rsidR="00E31AD8" w:rsidRPr="00401612" w:rsidRDefault="003145D1">
            <w:pPr>
              <w:rPr>
                <w:sz w:val="22"/>
                <w:szCs w:val="22"/>
              </w:rPr>
            </w:pPr>
            <w:r w:rsidRPr="00401612">
              <w:rPr>
                <w:sz w:val="22"/>
                <w:szCs w:val="22"/>
              </w:rPr>
              <w:t>Tel: +353 (0) 1 403 56 00</w:t>
            </w:r>
          </w:p>
          <w:p w14:paraId="06F4B372" w14:textId="77777777" w:rsidR="00E31AD8" w:rsidRPr="00401612" w:rsidRDefault="00E31AD8">
            <w:pPr>
              <w:rPr>
                <w:sz w:val="22"/>
                <w:szCs w:val="22"/>
              </w:rPr>
            </w:pPr>
          </w:p>
        </w:tc>
        <w:tc>
          <w:tcPr>
            <w:tcW w:w="4678" w:type="dxa"/>
          </w:tcPr>
          <w:p w14:paraId="7494C3AC" w14:textId="77777777" w:rsidR="00E31AD8" w:rsidRPr="00837C40" w:rsidRDefault="003145D1">
            <w:pPr>
              <w:rPr>
                <w:b/>
                <w:bCs/>
                <w:sz w:val="22"/>
                <w:szCs w:val="22"/>
                <w:lang w:val="pt-BR"/>
              </w:rPr>
            </w:pPr>
            <w:r w:rsidRPr="00837C40">
              <w:rPr>
                <w:b/>
                <w:bCs/>
                <w:sz w:val="22"/>
                <w:szCs w:val="22"/>
                <w:lang w:val="pt-BR"/>
              </w:rPr>
              <w:t>Slovenija</w:t>
            </w:r>
          </w:p>
          <w:p w14:paraId="0A23A495" w14:textId="4624F343" w:rsidR="00E31AD8" w:rsidRPr="00837C40" w:rsidRDefault="00AC1527">
            <w:pPr>
              <w:rPr>
                <w:sz w:val="22"/>
                <w:szCs w:val="22"/>
                <w:lang w:val="pt-BR"/>
              </w:rPr>
            </w:pPr>
            <w:r w:rsidRPr="0028535B">
              <w:rPr>
                <w:sz w:val="22"/>
                <w:szCs w:val="22"/>
                <w:lang w:val="pt-BR"/>
              </w:rPr>
              <w:t>Swixx Biopharma d.o.o.</w:t>
            </w:r>
          </w:p>
          <w:p w14:paraId="146DAECA" w14:textId="47FD04AA" w:rsidR="00E31AD8" w:rsidRPr="00401612" w:rsidRDefault="003145D1">
            <w:pPr>
              <w:rPr>
                <w:sz w:val="22"/>
                <w:szCs w:val="22"/>
              </w:rPr>
            </w:pPr>
            <w:r w:rsidRPr="00401612">
              <w:rPr>
                <w:sz w:val="22"/>
                <w:szCs w:val="22"/>
              </w:rPr>
              <w:t>Tel: +386</w:t>
            </w:r>
            <w:r w:rsidR="0011770E" w:rsidRPr="00401612">
              <w:rPr>
                <w:sz w:val="22"/>
                <w:szCs w:val="22"/>
              </w:rPr>
              <w:t xml:space="preserve"> 1</w:t>
            </w:r>
            <w:r w:rsidRPr="00401612">
              <w:rPr>
                <w:sz w:val="22"/>
                <w:szCs w:val="22"/>
              </w:rPr>
              <w:t xml:space="preserve"> </w:t>
            </w:r>
            <w:r w:rsidR="009817E3" w:rsidRPr="00401612">
              <w:rPr>
                <w:sz w:val="22"/>
                <w:szCs w:val="22"/>
              </w:rPr>
              <w:t>235 51 00</w:t>
            </w:r>
          </w:p>
          <w:p w14:paraId="4ED739DF" w14:textId="77777777" w:rsidR="00E31AD8" w:rsidRPr="00401612" w:rsidRDefault="00E31AD8">
            <w:pPr>
              <w:rPr>
                <w:sz w:val="22"/>
                <w:szCs w:val="22"/>
              </w:rPr>
            </w:pPr>
          </w:p>
        </w:tc>
      </w:tr>
      <w:tr w:rsidR="000D705B" w:rsidRPr="00401612" w14:paraId="0D8232CB" w14:textId="77777777">
        <w:trPr>
          <w:gridBefore w:val="1"/>
          <w:wBefore w:w="34" w:type="dxa"/>
          <w:cantSplit/>
        </w:trPr>
        <w:tc>
          <w:tcPr>
            <w:tcW w:w="4644" w:type="dxa"/>
          </w:tcPr>
          <w:p w14:paraId="2EF39189" w14:textId="77777777" w:rsidR="00E31AD8" w:rsidRPr="00401612" w:rsidRDefault="003145D1">
            <w:pPr>
              <w:rPr>
                <w:b/>
                <w:bCs/>
                <w:sz w:val="22"/>
                <w:szCs w:val="22"/>
              </w:rPr>
            </w:pPr>
            <w:proofErr w:type="spellStart"/>
            <w:r w:rsidRPr="00401612">
              <w:rPr>
                <w:b/>
                <w:bCs/>
                <w:sz w:val="22"/>
                <w:szCs w:val="22"/>
              </w:rPr>
              <w:t>Ísland</w:t>
            </w:r>
            <w:proofErr w:type="spellEnd"/>
          </w:p>
          <w:p w14:paraId="512313B4" w14:textId="77777777" w:rsidR="00E31AD8" w:rsidRPr="00401612" w:rsidRDefault="003145D1">
            <w:pPr>
              <w:rPr>
                <w:sz w:val="22"/>
                <w:szCs w:val="22"/>
              </w:rPr>
            </w:pPr>
            <w:proofErr w:type="spellStart"/>
            <w:r w:rsidRPr="00401612">
              <w:rPr>
                <w:sz w:val="22"/>
                <w:szCs w:val="22"/>
              </w:rPr>
              <w:t>Vistor</w:t>
            </w:r>
            <w:proofErr w:type="spellEnd"/>
            <w:r w:rsidRPr="00401612">
              <w:rPr>
                <w:sz w:val="22"/>
                <w:szCs w:val="22"/>
              </w:rPr>
              <w:t xml:space="preserve"> hf.</w:t>
            </w:r>
          </w:p>
          <w:p w14:paraId="49B7BF8D" w14:textId="77777777" w:rsidR="00E31AD8" w:rsidRPr="00401612" w:rsidRDefault="003145D1">
            <w:pPr>
              <w:rPr>
                <w:sz w:val="22"/>
                <w:szCs w:val="22"/>
              </w:rPr>
            </w:pPr>
            <w:proofErr w:type="spellStart"/>
            <w:r w:rsidRPr="00837C40">
              <w:rPr>
                <w:sz w:val="22"/>
                <w:szCs w:val="22"/>
              </w:rPr>
              <w:t>Sími</w:t>
            </w:r>
            <w:proofErr w:type="spellEnd"/>
            <w:r w:rsidRPr="00401612">
              <w:rPr>
                <w:sz w:val="22"/>
                <w:szCs w:val="22"/>
              </w:rPr>
              <w:t>: +354 535 7000</w:t>
            </w:r>
          </w:p>
          <w:p w14:paraId="293C51ED" w14:textId="77777777" w:rsidR="00E31AD8" w:rsidRPr="00401612" w:rsidRDefault="00E31AD8">
            <w:pPr>
              <w:rPr>
                <w:sz w:val="22"/>
                <w:szCs w:val="22"/>
              </w:rPr>
            </w:pPr>
          </w:p>
        </w:tc>
        <w:tc>
          <w:tcPr>
            <w:tcW w:w="4678" w:type="dxa"/>
          </w:tcPr>
          <w:p w14:paraId="0A1FB270" w14:textId="77777777" w:rsidR="00E31AD8" w:rsidRPr="00401612" w:rsidRDefault="003145D1">
            <w:pPr>
              <w:rPr>
                <w:b/>
                <w:bCs/>
                <w:sz w:val="22"/>
                <w:szCs w:val="22"/>
              </w:rPr>
            </w:pPr>
            <w:proofErr w:type="spellStart"/>
            <w:r w:rsidRPr="00401612">
              <w:rPr>
                <w:b/>
                <w:bCs/>
                <w:sz w:val="22"/>
                <w:szCs w:val="22"/>
              </w:rPr>
              <w:t>Slovenská</w:t>
            </w:r>
            <w:proofErr w:type="spellEnd"/>
            <w:r w:rsidRPr="00401612">
              <w:rPr>
                <w:b/>
                <w:bCs/>
                <w:sz w:val="22"/>
                <w:szCs w:val="22"/>
              </w:rPr>
              <w:t xml:space="preserve"> </w:t>
            </w:r>
            <w:proofErr w:type="spellStart"/>
            <w:r w:rsidRPr="00401612">
              <w:rPr>
                <w:b/>
                <w:bCs/>
                <w:sz w:val="22"/>
                <w:szCs w:val="22"/>
              </w:rPr>
              <w:t>republika</w:t>
            </w:r>
            <w:proofErr w:type="spellEnd"/>
          </w:p>
          <w:p w14:paraId="7D0D3525" w14:textId="000DD0BB" w:rsidR="00E31AD8" w:rsidRPr="00401612" w:rsidRDefault="00940A6E">
            <w:pPr>
              <w:rPr>
                <w:sz w:val="22"/>
                <w:szCs w:val="22"/>
              </w:rPr>
            </w:pPr>
            <w:r w:rsidRPr="00401612">
              <w:rPr>
                <w:sz w:val="22"/>
                <w:szCs w:val="22"/>
              </w:rPr>
              <w:t xml:space="preserve">Swixx Biopharma </w:t>
            </w:r>
            <w:proofErr w:type="spellStart"/>
            <w:r w:rsidRPr="00401612">
              <w:rPr>
                <w:sz w:val="22"/>
                <w:szCs w:val="22"/>
              </w:rPr>
              <w:t>s.r.o.</w:t>
            </w:r>
            <w:proofErr w:type="spellEnd"/>
          </w:p>
          <w:p w14:paraId="7EBCD110" w14:textId="2D0D4E0E" w:rsidR="00E31AD8" w:rsidRPr="00401612" w:rsidRDefault="003145D1">
            <w:pPr>
              <w:rPr>
                <w:sz w:val="22"/>
                <w:szCs w:val="22"/>
              </w:rPr>
            </w:pPr>
            <w:r w:rsidRPr="00401612">
              <w:rPr>
                <w:sz w:val="22"/>
                <w:szCs w:val="22"/>
              </w:rPr>
              <w:t xml:space="preserve">Tel: +421 2 </w:t>
            </w:r>
            <w:r w:rsidR="00E963DA" w:rsidRPr="00401612">
              <w:rPr>
                <w:sz w:val="22"/>
                <w:szCs w:val="22"/>
              </w:rPr>
              <w:t>208 33 600</w:t>
            </w:r>
          </w:p>
          <w:p w14:paraId="2CAD4022" w14:textId="77777777" w:rsidR="00E31AD8" w:rsidRPr="00401612" w:rsidRDefault="00E31AD8">
            <w:pPr>
              <w:rPr>
                <w:sz w:val="22"/>
                <w:szCs w:val="22"/>
              </w:rPr>
            </w:pPr>
          </w:p>
        </w:tc>
      </w:tr>
      <w:tr w:rsidR="000D705B" w:rsidRPr="003D34AB" w14:paraId="6937527A" w14:textId="77777777">
        <w:trPr>
          <w:gridBefore w:val="1"/>
          <w:wBefore w:w="34" w:type="dxa"/>
          <w:cantSplit/>
        </w:trPr>
        <w:tc>
          <w:tcPr>
            <w:tcW w:w="4644" w:type="dxa"/>
          </w:tcPr>
          <w:p w14:paraId="56E35270" w14:textId="77777777" w:rsidR="00E31AD8" w:rsidRPr="00837C40" w:rsidRDefault="003145D1">
            <w:pPr>
              <w:rPr>
                <w:b/>
                <w:bCs/>
                <w:sz w:val="22"/>
                <w:szCs w:val="22"/>
              </w:rPr>
            </w:pPr>
            <w:r w:rsidRPr="00837C40">
              <w:rPr>
                <w:b/>
                <w:bCs/>
                <w:sz w:val="22"/>
                <w:szCs w:val="22"/>
              </w:rPr>
              <w:t>Italia</w:t>
            </w:r>
          </w:p>
          <w:p w14:paraId="69DE7178" w14:textId="46AF631D" w:rsidR="00E31AD8" w:rsidRPr="00837C40" w:rsidRDefault="003145D1">
            <w:pPr>
              <w:rPr>
                <w:sz w:val="22"/>
                <w:szCs w:val="22"/>
              </w:rPr>
            </w:pPr>
            <w:r w:rsidRPr="00837C40">
              <w:rPr>
                <w:sz w:val="22"/>
                <w:szCs w:val="22"/>
              </w:rPr>
              <w:t xml:space="preserve">Sanofi </w:t>
            </w:r>
            <w:proofErr w:type="spellStart"/>
            <w:r w:rsidR="00EB1B9A" w:rsidRPr="00837C40">
              <w:t>S.r.l</w:t>
            </w:r>
            <w:proofErr w:type="spellEnd"/>
            <w:r w:rsidR="00EB1B9A" w:rsidRPr="00837C40">
              <w:t>.</w:t>
            </w:r>
          </w:p>
          <w:p w14:paraId="15B4002F" w14:textId="45038CFD" w:rsidR="00E31AD8" w:rsidRPr="00401612" w:rsidRDefault="003145D1">
            <w:pPr>
              <w:rPr>
                <w:sz w:val="22"/>
                <w:szCs w:val="22"/>
              </w:rPr>
            </w:pPr>
            <w:r w:rsidRPr="00401612">
              <w:rPr>
                <w:sz w:val="22"/>
                <w:szCs w:val="22"/>
              </w:rPr>
              <w:t xml:space="preserve">Tel: </w:t>
            </w:r>
            <w:r w:rsidR="00772760" w:rsidRPr="00401612">
              <w:rPr>
                <w:sz w:val="22"/>
                <w:szCs w:val="22"/>
              </w:rPr>
              <w:t>800</w:t>
            </w:r>
            <w:r w:rsidR="00D024F1" w:rsidRPr="00401612">
              <w:rPr>
                <w:sz w:val="22"/>
                <w:szCs w:val="22"/>
              </w:rPr>
              <w:t xml:space="preserve"> </w:t>
            </w:r>
            <w:r w:rsidR="00772760" w:rsidRPr="00401612">
              <w:rPr>
                <w:sz w:val="22"/>
                <w:szCs w:val="22"/>
              </w:rPr>
              <w:t>536</w:t>
            </w:r>
            <w:r w:rsidR="003E025E" w:rsidRPr="00401612">
              <w:rPr>
                <w:sz w:val="22"/>
                <w:szCs w:val="22"/>
              </w:rPr>
              <w:t xml:space="preserve"> </w:t>
            </w:r>
            <w:r w:rsidR="00772760" w:rsidRPr="00401612">
              <w:rPr>
                <w:sz w:val="22"/>
                <w:szCs w:val="22"/>
              </w:rPr>
              <w:t>389</w:t>
            </w:r>
          </w:p>
          <w:p w14:paraId="3577BAA8" w14:textId="77777777" w:rsidR="00E31AD8" w:rsidRPr="00401612" w:rsidRDefault="00E31AD8">
            <w:pPr>
              <w:rPr>
                <w:sz w:val="22"/>
                <w:szCs w:val="22"/>
              </w:rPr>
            </w:pPr>
          </w:p>
        </w:tc>
        <w:tc>
          <w:tcPr>
            <w:tcW w:w="4678" w:type="dxa"/>
          </w:tcPr>
          <w:p w14:paraId="4D407F9E" w14:textId="77777777" w:rsidR="00E31AD8" w:rsidRPr="0028535B" w:rsidRDefault="003145D1">
            <w:pPr>
              <w:rPr>
                <w:b/>
                <w:bCs/>
                <w:sz w:val="22"/>
                <w:szCs w:val="22"/>
                <w:lang w:val="de-DE"/>
              </w:rPr>
            </w:pPr>
            <w:r w:rsidRPr="0028535B">
              <w:rPr>
                <w:b/>
                <w:bCs/>
                <w:sz w:val="22"/>
                <w:szCs w:val="22"/>
                <w:lang w:val="de-DE"/>
              </w:rPr>
              <w:t>Suomi/Finland</w:t>
            </w:r>
          </w:p>
          <w:p w14:paraId="3E6CC044" w14:textId="77777777" w:rsidR="00E31AD8" w:rsidRPr="0028535B" w:rsidRDefault="003145D1">
            <w:pPr>
              <w:rPr>
                <w:sz w:val="22"/>
                <w:szCs w:val="22"/>
                <w:lang w:val="de-DE"/>
              </w:rPr>
            </w:pPr>
            <w:r w:rsidRPr="0028535B">
              <w:rPr>
                <w:sz w:val="22"/>
                <w:szCs w:val="22"/>
                <w:lang w:val="de-DE"/>
              </w:rPr>
              <w:t>Sanofi Oy</w:t>
            </w:r>
          </w:p>
          <w:p w14:paraId="6D18D1CF" w14:textId="77777777" w:rsidR="00E31AD8" w:rsidRPr="0028535B" w:rsidRDefault="003145D1">
            <w:pPr>
              <w:rPr>
                <w:sz w:val="22"/>
                <w:szCs w:val="22"/>
                <w:lang w:val="de-DE"/>
              </w:rPr>
            </w:pPr>
            <w:r w:rsidRPr="0028535B">
              <w:rPr>
                <w:sz w:val="22"/>
                <w:szCs w:val="22"/>
                <w:lang w:val="de-DE"/>
              </w:rPr>
              <w:t>Puh/Tel: +358 (0) 201 200 300</w:t>
            </w:r>
          </w:p>
          <w:p w14:paraId="6C35DB9F" w14:textId="77777777" w:rsidR="00E31AD8" w:rsidRPr="0028535B" w:rsidRDefault="00E31AD8">
            <w:pPr>
              <w:rPr>
                <w:sz w:val="22"/>
                <w:szCs w:val="22"/>
                <w:lang w:val="de-DE"/>
              </w:rPr>
            </w:pPr>
          </w:p>
        </w:tc>
      </w:tr>
      <w:tr w:rsidR="000D705B" w:rsidRPr="00401612" w14:paraId="31427C7D" w14:textId="77777777">
        <w:trPr>
          <w:gridBefore w:val="1"/>
          <w:wBefore w:w="34" w:type="dxa"/>
          <w:cantSplit/>
        </w:trPr>
        <w:tc>
          <w:tcPr>
            <w:tcW w:w="4644" w:type="dxa"/>
          </w:tcPr>
          <w:p w14:paraId="0A640BEF" w14:textId="77777777" w:rsidR="00E31AD8" w:rsidRPr="0028535B" w:rsidRDefault="003145D1">
            <w:pPr>
              <w:rPr>
                <w:b/>
                <w:bCs/>
                <w:sz w:val="22"/>
                <w:szCs w:val="22"/>
                <w:lang w:val="es-ES"/>
              </w:rPr>
            </w:pPr>
            <w:proofErr w:type="spellStart"/>
            <w:r w:rsidRPr="00401612">
              <w:rPr>
                <w:b/>
                <w:bCs/>
                <w:sz w:val="22"/>
                <w:szCs w:val="22"/>
              </w:rPr>
              <w:t>Κύ</w:t>
            </w:r>
            <w:proofErr w:type="spellEnd"/>
            <w:r w:rsidRPr="00401612">
              <w:rPr>
                <w:b/>
                <w:bCs/>
                <w:sz w:val="22"/>
                <w:szCs w:val="22"/>
              </w:rPr>
              <w:t>προς</w:t>
            </w:r>
          </w:p>
          <w:p w14:paraId="3B2A7BBC" w14:textId="72784ACC" w:rsidR="00E31AD8" w:rsidRPr="0028535B" w:rsidRDefault="007109B3">
            <w:pPr>
              <w:rPr>
                <w:sz w:val="22"/>
                <w:szCs w:val="22"/>
                <w:lang w:val="es-ES"/>
              </w:rPr>
            </w:pPr>
            <w:r w:rsidRPr="00837C40">
              <w:rPr>
                <w:sz w:val="22"/>
                <w:szCs w:val="22"/>
                <w:lang w:val="es-ES"/>
              </w:rPr>
              <w:t xml:space="preserve">C.A. </w:t>
            </w:r>
            <w:proofErr w:type="spellStart"/>
            <w:r w:rsidRPr="00837C40">
              <w:rPr>
                <w:sz w:val="22"/>
                <w:szCs w:val="22"/>
                <w:lang w:val="es-ES"/>
              </w:rPr>
              <w:t>Papaellinas</w:t>
            </w:r>
            <w:proofErr w:type="spellEnd"/>
            <w:r w:rsidRPr="00837C40">
              <w:rPr>
                <w:sz w:val="22"/>
                <w:szCs w:val="22"/>
                <w:lang w:val="es-ES"/>
              </w:rPr>
              <w:t xml:space="preserve"> Ltd.</w:t>
            </w:r>
          </w:p>
          <w:p w14:paraId="67D99FB4" w14:textId="0BDA682D" w:rsidR="00E31AD8" w:rsidRPr="00401612" w:rsidRDefault="003145D1">
            <w:pPr>
              <w:rPr>
                <w:sz w:val="22"/>
                <w:szCs w:val="22"/>
              </w:rPr>
            </w:pPr>
            <w:proofErr w:type="spellStart"/>
            <w:r w:rsidRPr="00401612">
              <w:rPr>
                <w:sz w:val="22"/>
                <w:szCs w:val="22"/>
              </w:rPr>
              <w:t>Τηλ</w:t>
            </w:r>
            <w:proofErr w:type="spellEnd"/>
            <w:r w:rsidRPr="00401612">
              <w:rPr>
                <w:sz w:val="22"/>
                <w:szCs w:val="22"/>
              </w:rPr>
              <w:t xml:space="preserve">: +357 22 </w:t>
            </w:r>
            <w:r w:rsidR="00945847" w:rsidRPr="00401612">
              <w:rPr>
                <w:sz w:val="22"/>
                <w:szCs w:val="22"/>
              </w:rPr>
              <w:t>741741</w:t>
            </w:r>
          </w:p>
          <w:p w14:paraId="22D0B660" w14:textId="77777777" w:rsidR="00E31AD8" w:rsidRPr="00401612" w:rsidRDefault="00E31AD8">
            <w:pPr>
              <w:rPr>
                <w:sz w:val="22"/>
                <w:szCs w:val="22"/>
              </w:rPr>
            </w:pPr>
          </w:p>
        </w:tc>
        <w:tc>
          <w:tcPr>
            <w:tcW w:w="4678" w:type="dxa"/>
          </w:tcPr>
          <w:p w14:paraId="3BF14FA0" w14:textId="77777777" w:rsidR="00E31AD8" w:rsidRPr="00401612" w:rsidRDefault="003145D1">
            <w:pPr>
              <w:rPr>
                <w:b/>
                <w:bCs/>
                <w:sz w:val="22"/>
                <w:szCs w:val="22"/>
              </w:rPr>
            </w:pPr>
            <w:r w:rsidRPr="00401612">
              <w:rPr>
                <w:b/>
                <w:bCs/>
                <w:sz w:val="22"/>
                <w:szCs w:val="22"/>
              </w:rPr>
              <w:t>Sverige</w:t>
            </w:r>
          </w:p>
          <w:p w14:paraId="3388834B" w14:textId="77777777" w:rsidR="00E31AD8" w:rsidRPr="00401612" w:rsidRDefault="003145D1">
            <w:pPr>
              <w:rPr>
                <w:sz w:val="22"/>
                <w:szCs w:val="22"/>
              </w:rPr>
            </w:pPr>
            <w:r w:rsidRPr="00401612">
              <w:rPr>
                <w:sz w:val="22"/>
                <w:szCs w:val="22"/>
              </w:rPr>
              <w:t>Sanofi AB</w:t>
            </w:r>
          </w:p>
          <w:p w14:paraId="1721A9BE" w14:textId="77777777" w:rsidR="00E31AD8" w:rsidRPr="00401612" w:rsidRDefault="003145D1">
            <w:pPr>
              <w:rPr>
                <w:sz w:val="22"/>
                <w:szCs w:val="22"/>
              </w:rPr>
            </w:pPr>
            <w:r w:rsidRPr="00401612">
              <w:rPr>
                <w:sz w:val="22"/>
                <w:szCs w:val="22"/>
              </w:rPr>
              <w:t>Tel: +46 (0)8 634 50 00</w:t>
            </w:r>
          </w:p>
          <w:p w14:paraId="01799B2B" w14:textId="77777777" w:rsidR="00E31AD8" w:rsidRPr="00401612" w:rsidRDefault="00E31AD8">
            <w:pPr>
              <w:rPr>
                <w:sz w:val="22"/>
                <w:szCs w:val="22"/>
              </w:rPr>
            </w:pPr>
          </w:p>
        </w:tc>
      </w:tr>
      <w:tr w:rsidR="000D705B" w:rsidRPr="00401612" w14:paraId="2023F030" w14:textId="77777777">
        <w:trPr>
          <w:gridBefore w:val="1"/>
          <w:wBefore w:w="34" w:type="dxa"/>
          <w:cantSplit/>
        </w:trPr>
        <w:tc>
          <w:tcPr>
            <w:tcW w:w="4644" w:type="dxa"/>
          </w:tcPr>
          <w:p w14:paraId="5EAEA645" w14:textId="77777777" w:rsidR="00E31AD8" w:rsidRPr="00837C40" w:rsidRDefault="003145D1">
            <w:pPr>
              <w:rPr>
                <w:b/>
                <w:bCs/>
                <w:sz w:val="22"/>
                <w:szCs w:val="22"/>
              </w:rPr>
            </w:pPr>
            <w:proofErr w:type="spellStart"/>
            <w:r w:rsidRPr="00837C40">
              <w:rPr>
                <w:b/>
                <w:bCs/>
                <w:sz w:val="22"/>
                <w:szCs w:val="22"/>
              </w:rPr>
              <w:t>Latvija</w:t>
            </w:r>
            <w:proofErr w:type="spellEnd"/>
          </w:p>
          <w:p w14:paraId="6D2D88C2" w14:textId="54DB47C2" w:rsidR="00E31AD8" w:rsidRPr="00837C40" w:rsidRDefault="007E26CE">
            <w:pPr>
              <w:rPr>
                <w:sz w:val="22"/>
                <w:szCs w:val="22"/>
              </w:rPr>
            </w:pPr>
            <w:r w:rsidRPr="00837C40">
              <w:rPr>
                <w:sz w:val="22"/>
                <w:szCs w:val="22"/>
              </w:rPr>
              <w:t>Swixx Biopharma SIA</w:t>
            </w:r>
          </w:p>
          <w:p w14:paraId="06E45AFD" w14:textId="7B5CCD44" w:rsidR="00E31AD8" w:rsidRPr="00837C40" w:rsidRDefault="003145D1">
            <w:pPr>
              <w:rPr>
                <w:sz w:val="22"/>
                <w:szCs w:val="22"/>
              </w:rPr>
            </w:pPr>
            <w:r w:rsidRPr="00837C40">
              <w:rPr>
                <w:sz w:val="22"/>
                <w:szCs w:val="22"/>
              </w:rPr>
              <w:t>Tel: +371 6</w:t>
            </w:r>
            <w:r w:rsidR="004F00D5" w:rsidRPr="00837C40">
              <w:rPr>
                <w:sz w:val="22"/>
                <w:szCs w:val="22"/>
              </w:rPr>
              <w:t xml:space="preserve"> </w:t>
            </w:r>
            <w:r w:rsidR="00621993" w:rsidRPr="00837C40">
              <w:rPr>
                <w:sz w:val="22"/>
                <w:szCs w:val="22"/>
              </w:rPr>
              <w:t>616 47 50</w:t>
            </w:r>
          </w:p>
          <w:p w14:paraId="01834D97" w14:textId="77777777" w:rsidR="00E31AD8" w:rsidRPr="00837C40" w:rsidRDefault="00E31AD8">
            <w:pPr>
              <w:rPr>
                <w:sz w:val="22"/>
                <w:szCs w:val="22"/>
              </w:rPr>
            </w:pPr>
          </w:p>
        </w:tc>
        <w:tc>
          <w:tcPr>
            <w:tcW w:w="4678" w:type="dxa"/>
          </w:tcPr>
          <w:p w14:paraId="54A12DA7" w14:textId="4FDB37D9" w:rsidR="00BD1D47" w:rsidRPr="00401612" w:rsidRDefault="003145D1" w:rsidP="00BD1D47">
            <w:pPr>
              <w:rPr>
                <w:b/>
                <w:bCs/>
                <w:sz w:val="22"/>
                <w:szCs w:val="22"/>
              </w:rPr>
            </w:pPr>
            <w:r w:rsidRPr="00401612">
              <w:rPr>
                <w:b/>
                <w:bCs/>
                <w:sz w:val="22"/>
                <w:szCs w:val="22"/>
              </w:rPr>
              <w:t>United Kingdom</w:t>
            </w:r>
            <w:r w:rsidR="001274DE" w:rsidRPr="00401612">
              <w:rPr>
                <w:b/>
                <w:bCs/>
                <w:sz w:val="22"/>
                <w:szCs w:val="22"/>
              </w:rPr>
              <w:t xml:space="preserve"> </w:t>
            </w:r>
            <w:r w:rsidR="00BD1D47" w:rsidRPr="00401612">
              <w:rPr>
                <w:b/>
                <w:bCs/>
                <w:sz w:val="22"/>
                <w:szCs w:val="22"/>
              </w:rPr>
              <w:t>(Northern Ireland)</w:t>
            </w:r>
          </w:p>
          <w:p w14:paraId="4661438C" w14:textId="77777777" w:rsidR="00BD1D47" w:rsidRPr="00401612" w:rsidRDefault="00BD1D47" w:rsidP="00BD1D47">
            <w:pPr>
              <w:rPr>
                <w:sz w:val="22"/>
                <w:szCs w:val="22"/>
              </w:rPr>
            </w:pPr>
            <w:proofErr w:type="spellStart"/>
            <w:r w:rsidRPr="00401612">
              <w:rPr>
                <w:sz w:val="22"/>
                <w:szCs w:val="22"/>
              </w:rPr>
              <w:t>sanofi-aventis</w:t>
            </w:r>
            <w:proofErr w:type="spellEnd"/>
            <w:r w:rsidRPr="00401612">
              <w:rPr>
                <w:sz w:val="22"/>
                <w:szCs w:val="22"/>
              </w:rPr>
              <w:t xml:space="preserve"> Ireland Ltd. T/A SANOFI</w:t>
            </w:r>
          </w:p>
          <w:p w14:paraId="3734A72B" w14:textId="2343FB04" w:rsidR="00E31AD8" w:rsidRPr="00401612" w:rsidRDefault="003145D1">
            <w:pPr>
              <w:rPr>
                <w:sz w:val="22"/>
                <w:szCs w:val="22"/>
              </w:rPr>
            </w:pPr>
            <w:r w:rsidRPr="00401612">
              <w:rPr>
                <w:sz w:val="22"/>
                <w:szCs w:val="22"/>
              </w:rPr>
              <w:t xml:space="preserve">Tel: +44 (0) </w:t>
            </w:r>
            <w:r w:rsidR="00583397" w:rsidRPr="00401612">
              <w:rPr>
                <w:sz w:val="22"/>
                <w:szCs w:val="22"/>
              </w:rPr>
              <w:t>800 035 2525</w:t>
            </w:r>
          </w:p>
          <w:p w14:paraId="79FDFEC6" w14:textId="77777777" w:rsidR="00E31AD8" w:rsidRPr="00401612" w:rsidRDefault="00E31AD8">
            <w:pPr>
              <w:rPr>
                <w:sz w:val="22"/>
                <w:szCs w:val="22"/>
              </w:rPr>
            </w:pPr>
          </w:p>
        </w:tc>
      </w:tr>
    </w:tbl>
    <w:p w14:paraId="1DC21777" w14:textId="77777777" w:rsidR="00E31AD8" w:rsidRPr="00401612" w:rsidRDefault="00E31AD8">
      <w:pPr>
        <w:rPr>
          <w:sz w:val="22"/>
          <w:szCs w:val="22"/>
        </w:rPr>
      </w:pPr>
    </w:p>
    <w:p w14:paraId="3A0AE249" w14:textId="77777777" w:rsidR="00E31AD8" w:rsidRPr="00401612" w:rsidRDefault="003145D1">
      <w:pPr>
        <w:keepNext/>
        <w:ind w:right="-1"/>
        <w:rPr>
          <w:b/>
          <w:bCs/>
          <w:sz w:val="22"/>
          <w:szCs w:val="22"/>
        </w:rPr>
      </w:pPr>
      <w:r w:rsidRPr="00401612">
        <w:rPr>
          <w:b/>
          <w:bCs/>
          <w:sz w:val="22"/>
          <w:szCs w:val="22"/>
        </w:rPr>
        <w:t xml:space="preserve">This leaflet was last </w:t>
      </w:r>
      <w:r w:rsidR="00ED41E4" w:rsidRPr="00401612">
        <w:rPr>
          <w:b/>
          <w:bCs/>
          <w:sz w:val="22"/>
          <w:szCs w:val="22"/>
        </w:rPr>
        <w:t xml:space="preserve">revised </w:t>
      </w:r>
      <w:r w:rsidRPr="00401612">
        <w:rPr>
          <w:b/>
          <w:bCs/>
          <w:sz w:val="22"/>
          <w:szCs w:val="22"/>
        </w:rPr>
        <w:t xml:space="preserve">in </w:t>
      </w:r>
      <w:r w:rsidR="000133DF" w:rsidRPr="00401612">
        <w:rPr>
          <w:b/>
          <w:bCs/>
          <w:sz w:val="22"/>
          <w:szCs w:val="22"/>
        </w:rPr>
        <w:t>&lt;M</w:t>
      </w:r>
      <w:r w:rsidR="00ED41E4" w:rsidRPr="00401612">
        <w:rPr>
          <w:b/>
          <w:bCs/>
          <w:sz w:val="22"/>
          <w:szCs w:val="22"/>
        </w:rPr>
        <w:t>onth YYYY</w:t>
      </w:r>
      <w:r w:rsidR="000133DF" w:rsidRPr="00401612">
        <w:rPr>
          <w:b/>
          <w:bCs/>
          <w:sz w:val="22"/>
          <w:szCs w:val="22"/>
        </w:rPr>
        <w:t>&gt;</w:t>
      </w:r>
      <w:r w:rsidR="00ED41E4" w:rsidRPr="00401612">
        <w:rPr>
          <w:b/>
          <w:bCs/>
          <w:sz w:val="22"/>
          <w:szCs w:val="22"/>
        </w:rPr>
        <w:t>.</w:t>
      </w:r>
    </w:p>
    <w:p w14:paraId="4E97CAE2" w14:textId="77777777" w:rsidR="00E31AD8" w:rsidRPr="00401612" w:rsidRDefault="00E31AD8">
      <w:pPr>
        <w:keepNext/>
        <w:ind w:right="-1"/>
        <w:rPr>
          <w:bCs/>
          <w:sz w:val="22"/>
          <w:szCs w:val="22"/>
        </w:rPr>
      </w:pPr>
    </w:p>
    <w:p w14:paraId="65CE2248" w14:textId="407BB529" w:rsidR="00E31AD8" w:rsidRPr="00401612" w:rsidRDefault="003145D1" w:rsidP="00F00772">
      <w:pPr>
        <w:ind w:right="-29"/>
        <w:rPr>
          <w:bCs/>
          <w:color w:val="000000"/>
          <w:sz w:val="22"/>
          <w:szCs w:val="22"/>
        </w:rPr>
      </w:pPr>
      <w:r w:rsidRPr="00401612">
        <w:rPr>
          <w:bCs/>
          <w:sz w:val="22"/>
          <w:szCs w:val="22"/>
        </w:rPr>
        <w:t xml:space="preserve">Detailed information on this medicine is available on the European Medicines Agency website: </w:t>
      </w:r>
      <w:hyperlink r:id="rId13" w:history="1">
        <w:r w:rsidR="00531A29" w:rsidRPr="00401612">
          <w:rPr>
            <w:rStyle w:val="Hyperlink"/>
            <w:bCs/>
            <w:sz w:val="22"/>
            <w:szCs w:val="22"/>
          </w:rPr>
          <w:t>http://www.ema.europa.eu/</w:t>
        </w:r>
      </w:hyperlink>
      <w:r w:rsidR="00531A29" w:rsidRPr="00401612">
        <w:rPr>
          <w:bCs/>
          <w:sz w:val="22"/>
          <w:szCs w:val="22"/>
        </w:rPr>
        <w:t xml:space="preserve"> </w:t>
      </w:r>
      <w:r w:rsidRPr="00401612">
        <w:rPr>
          <w:bCs/>
          <w:sz w:val="22"/>
          <w:szCs w:val="22"/>
        </w:rPr>
        <w:br w:type="page"/>
      </w:r>
    </w:p>
    <w:p w14:paraId="30060C75" w14:textId="5468900B" w:rsidR="00E31AD8" w:rsidRPr="00401612" w:rsidRDefault="003145D1">
      <w:pPr>
        <w:pStyle w:val="Heading2"/>
        <w:spacing w:before="0" w:after="0"/>
        <w:jc w:val="center"/>
        <w:rPr>
          <w:rFonts w:ascii="Times New Roman" w:hAnsi="Times New Roman"/>
          <w:i w:val="0"/>
          <w:sz w:val="22"/>
          <w:szCs w:val="22"/>
        </w:rPr>
      </w:pPr>
      <w:r w:rsidRPr="00401612">
        <w:rPr>
          <w:rFonts w:ascii="Times New Roman" w:hAnsi="Times New Roman"/>
          <w:i w:val="0"/>
          <w:sz w:val="22"/>
          <w:szCs w:val="22"/>
        </w:rPr>
        <w:lastRenderedPageBreak/>
        <w:t>Package leaflet: Information for the user</w:t>
      </w:r>
      <w:r w:rsidRPr="00401612">
        <w:rPr>
          <w:rFonts w:ascii="Times New Roman" w:hAnsi="Times New Roman"/>
          <w:i w:val="0"/>
          <w:sz w:val="22"/>
          <w:szCs w:val="22"/>
        </w:rPr>
        <w:br/>
      </w:r>
      <w:r w:rsidR="004668CF">
        <w:rPr>
          <w:rFonts w:ascii="Times New Roman" w:hAnsi="Times New Roman"/>
          <w:i w:val="0"/>
          <w:sz w:val="22"/>
          <w:szCs w:val="22"/>
        </w:rPr>
        <w:fldChar w:fldCharType="begin"/>
      </w:r>
      <w:r w:rsidR="004668CF">
        <w:rPr>
          <w:rFonts w:ascii="Times New Roman" w:hAnsi="Times New Roman"/>
          <w:i w:val="0"/>
          <w:sz w:val="22"/>
          <w:szCs w:val="22"/>
        </w:rPr>
        <w:instrText xml:space="preserve"> DOCVARIABLE vault_nd_37da57fb-41d2-4475-a52c-83474c6cc151 \* MERGEFORMAT </w:instrText>
      </w:r>
      <w:r w:rsidR="004668CF">
        <w:rPr>
          <w:rFonts w:ascii="Times New Roman" w:hAnsi="Times New Roman"/>
          <w:i w:val="0"/>
          <w:sz w:val="22"/>
          <w:szCs w:val="22"/>
        </w:rPr>
        <w:fldChar w:fldCharType="separate"/>
      </w:r>
      <w:r w:rsidR="004668CF">
        <w:rPr>
          <w:rFonts w:ascii="Times New Roman" w:hAnsi="Times New Roman"/>
          <w:i w:val="0"/>
          <w:sz w:val="22"/>
          <w:szCs w:val="22"/>
        </w:rPr>
        <w:t xml:space="preserve"> </w:t>
      </w:r>
      <w:r w:rsidR="004668CF">
        <w:rPr>
          <w:rFonts w:ascii="Times New Roman" w:hAnsi="Times New Roman"/>
          <w:i w:val="0"/>
          <w:sz w:val="22"/>
          <w:szCs w:val="22"/>
        </w:rPr>
        <w:fldChar w:fldCharType="end"/>
      </w:r>
    </w:p>
    <w:p w14:paraId="7318B859" w14:textId="7D069268" w:rsidR="00E31AD8" w:rsidRPr="00401612" w:rsidRDefault="003145D1">
      <w:pPr>
        <w:pStyle w:val="Heading2"/>
        <w:spacing w:before="0" w:after="0"/>
        <w:jc w:val="center"/>
        <w:rPr>
          <w:rFonts w:ascii="Times New Roman" w:hAnsi="Times New Roman"/>
          <w:i w:val="0"/>
          <w:sz w:val="22"/>
          <w:szCs w:val="22"/>
        </w:rPr>
      </w:pPr>
      <w:r w:rsidRPr="00401612">
        <w:rPr>
          <w:rFonts w:ascii="Times New Roman" w:hAnsi="Times New Roman"/>
          <w:i w:val="0"/>
          <w:sz w:val="22"/>
          <w:szCs w:val="22"/>
        </w:rPr>
        <w:t>Plavix 300</w:t>
      </w:r>
      <w:r w:rsidR="00ED4119" w:rsidRPr="00401612">
        <w:rPr>
          <w:rFonts w:ascii="Times New Roman" w:hAnsi="Times New Roman"/>
          <w:i w:val="0"/>
          <w:sz w:val="22"/>
          <w:szCs w:val="22"/>
        </w:rPr>
        <w:t xml:space="preserve"> </w:t>
      </w:r>
      <w:r w:rsidRPr="00401612">
        <w:rPr>
          <w:rFonts w:ascii="Times New Roman" w:hAnsi="Times New Roman"/>
          <w:i w:val="0"/>
          <w:sz w:val="22"/>
          <w:szCs w:val="22"/>
        </w:rPr>
        <w:t>mg film</w:t>
      </w:r>
      <w:r w:rsidRPr="00401612">
        <w:rPr>
          <w:rFonts w:ascii="Times New Roman" w:hAnsi="Times New Roman"/>
          <w:i w:val="0"/>
          <w:sz w:val="22"/>
          <w:szCs w:val="22"/>
        </w:rPr>
        <w:noBreakHyphen/>
        <w:t>coated tablets</w:t>
      </w:r>
      <w:r w:rsidR="003B1520" w:rsidRPr="00401612">
        <w:rPr>
          <w:rFonts w:ascii="Times New Roman" w:hAnsi="Times New Roman"/>
          <w:i w:val="0"/>
          <w:sz w:val="22"/>
          <w:szCs w:val="22"/>
        </w:rPr>
        <w:fldChar w:fldCharType="begin"/>
      </w:r>
      <w:r w:rsidR="003B1520" w:rsidRPr="00401612">
        <w:rPr>
          <w:rFonts w:ascii="Times New Roman" w:hAnsi="Times New Roman"/>
          <w:i w:val="0"/>
          <w:sz w:val="22"/>
          <w:szCs w:val="22"/>
        </w:rPr>
        <w:instrText xml:space="preserve"> DOCVARIABLE vault_nd_e355cc32-7569-4a12-9793-025019b3bad7 \* MERGEFORMAT </w:instrText>
      </w:r>
      <w:r w:rsidR="003B1520" w:rsidRPr="00401612">
        <w:rPr>
          <w:rFonts w:ascii="Times New Roman" w:hAnsi="Times New Roman"/>
          <w:i w:val="0"/>
          <w:sz w:val="22"/>
          <w:szCs w:val="22"/>
        </w:rPr>
        <w:fldChar w:fldCharType="separate"/>
      </w:r>
      <w:r w:rsidR="003B1520" w:rsidRPr="00401612">
        <w:rPr>
          <w:rFonts w:ascii="Times New Roman" w:hAnsi="Times New Roman"/>
          <w:i w:val="0"/>
          <w:sz w:val="22"/>
          <w:szCs w:val="22"/>
        </w:rPr>
        <w:t xml:space="preserve"> </w:t>
      </w:r>
      <w:r w:rsidR="003B1520" w:rsidRPr="00401612">
        <w:rPr>
          <w:rFonts w:ascii="Times New Roman" w:hAnsi="Times New Roman"/>
          <w:i w:val="0"/>
          <w:sz w:val="22"/>
          <w:szCs w:val="22"/>
        </w:rPr>
        <w:fldChar w:fldCharType="end"/>
      </w:r>
    </w:p>
    <w:p w14:paraId="166511FD" w14:textId="77777777" w:rsidR="00E31AD8" w:rsidRPr="00401612" w:rsidRDefault="003145D1">
      <w:pPr>
        <w:jc w:val="center"/>
        <w:rPr>
          <w:caps/>
          <w:sz w:val="22"/>
          <w:szCs w:val="22"/>
        </w:rPr>
      </w:pPr>
      <w:r w:rsidRPr="00401612">
        <w:rPr>
          <w:sz w:val="22"/>
          <w:szCs w:val="22"/>
        </w:rPr>
        <w:t>clopidogrel</w:t>
      </w:r>
    </w:p>
    <w:p w14:paraId="3E6FE0DD" w14:textId="77777777" w:rsidR="00E31AD8" w:rsidRPr="00401612" w:rsidRDefault="00E31AD8">
      <w:pPr>
        <w:ind w:right="-2"/>
        <w:rPr>
          <w:b/>
          <w:sz w:val="22"/>
          <w:szCs w:val="22"/>
        </w:rPr>
      </w:pPr>
    </w:p>
    <w:p w14:paraId="651262D6" w14:textId="77777777" w:rsidR="00E31AD8" w:rsidRPr="00401612" w:rsidRDefault="003145D1" w:rsidP="00546F19">
      <w:pPr>
        <w:ind w:right="-2"/>
        <w:rPr>
          <w:sz w:val="22"/>
          <w:szCs w:val="22"/>
        </w:rPr>
      </w:pPr>
      <w:r w:rsidRPr="00401612">
        <w:rPr>
          <w:b/>
          <w:sz w:val="22"/>
          <w:szCs w:val="22"/>
        </w:rPr>
        <w:t>Read all of this leaflet carefully before you start taking this medicine</w:t>
      </w:r>
      <w:r w:rsidR="00FA3192" w:rsidRPr="00401612">
        <w:rPr>
          <w:b/>
          <w:sz w:val="22"/>
          <w:szCs w:val="22"/>
        </w:rPr>
        <w:t xml:space="preserve"> because it contains important information for you</w:t>
      </w:r>
      <w:r w:rsidRPr="00401612">
        <w:rPr>
          <w:b/>
          <w:sz w:val="22"/>
          <w:szCs w:val="22"/>
        </w:rPr>
        <w:t>.</w:t>
      </w:r>
    </w:p>
    <w:p w14:paraId="0D66A2CF" w14:textId="77777777" w:rsidR="00E31AD8" w:rsidRPr="00401612" w:rsidRDefault="003145D1">
      <w:pPr>
        <w:numPr>
          <w:ilvl w:val="0"/>
          <w:numId w:val="4"/>
        </w:numPr>
        <w:ind w:left="567" w:right="-2" w:hanging="567"/>
        <w:rPr>
          <w:sz w:val="22"/>
          <w:szCs w:val="22"/>
        </w:rPr>
      </w:pPr>
      <w:r w:rsidRPr="00401612">
        <w:rPr>
          <w:sz w:val="22"/>
          <w:szCs w:val="22"/>
        </w:rPr>
        <w:t>Keep this leaflet. You may need to read it again.</w:t>
      </w:r>
    </w:p>
    <w:p w14:paraId="3580845D" w14:textId="77777777" w:rsidR="00E31AD8" w:rsidRPr="00401612" w:rsidRDefault="003145D1">
      <w:pPr>
        <w:numPr>
          <w:ilvl w:val="0"/>
          <w:numId w:val="4"/>
        </w:numPr>
        <w:ind w:left="567" w:right="-2" w:hanging="567"/>
        <w:rPr>
          <w:sz w:val="22"/>
          <w:szCs w:val="22"/>
        </w:rPr>
      </w:pPr>
      <w:r w:rsidRPr="00401612">
        <w:rPr>
          <w:sz w:val="22"/>
          <w:szCs w:val="22"/>
        </w:rPr>
        <w:t>If you have any further questions, ask your doctor or your pharmacist.</w:t>
      </w:r>
    </w:p>
    <w:p w14:paraId="1E62C139" w14:textId="77777777" w:rsidR="00E31AD8" w:rsidRPr="00401612" w:rsidRDefault="003145D1">
      <w:pPr>
        <w:numPr>
          <w:ilvl w:val="0"/>
          <w:numId w:val="4"/>
        </w:numPr>
        <w:ind w:left="567" w:right="-2" w:hanging="567"/>
        <w:rPr>
          <w:b/>
          <w:sz w:val="22"/>
          <w:szCs w:val="22"/>
        </w:rPr>
      </w:pPr>
      <w:r w:rsidRPr="00401612">
        <w:rPr>
          <w:sz w:val="22"/>
          <w:szCs w:val="22"/>
        </w:rPr>
        <w:t>This medicine has been prescribed for you</w:t>
      </w:r>
      <w:r w:rsidR="00FA3192" w:rsidRPr="00401612">
        <w:rPr>
          <w:sz w:val="22"/>
          <w:szCs w:val="22"/>
        </w:rPr>
        <w:t xml:space="preserve"> only</w:t>
      </w:r>
      <w:r w:rsidRPr="00401612">
        <w:rPr>
          <w:sz w:val="22"/>
          <w:szCs w:val="22"/>
        </w:rPr>
        <w:t xml:space="preserve">. Do not pass it on to others. It may harm them, even if their </w:t>
      </w:r>
      <w:r w:rsidR="00FA3192" w:rsidRPr="00401612">
        <w:rPr>
          <w:sz w:val="22"/>
          <w:szCs w:val="22"/>
        </w:rPr>
        <w:t xml:space="preserve">signs of illness </w:t>
      </w:r>
      <w:r w:rsidRPr="00401612">
        <w:rPr>
          <w:sz w:val="22"/>
          <w:szCs w:val="22"/>
        </w:rPr>
        <w:t>are the same as yours.</w:t>
      </w:r>
    </w:p>
    <w:p w14:paraId="4D9B6E97" w14:textId="77777777" w:rsidR="00E31AD8" w:rsidRPr="00401612" w:rsidRDefault="003145D1">
      <w:pPr>
        <w:numPr>
          <w:ilvl w:val="0"/>
          <w:numId w:val="4"/>
        </w:numPr>
        <w:ind w:left="567" w:right="-2" w:hanging="567"/>
        <w:rPr>
          <w:b/>
          <w:sz w:val="22"/>
          <w:szCs w:val="22"/>
        </w:rPr>
      </w:pPr>
      <w:r w:rsidRPr="00401612">
        <w:rPr>
          <w:sz w:val="22"/>
          <w:szCs w:val="22"/>
        </w:rPr>
        <w:t xml:space="preserve">If </w:t>
      </w:r>
      <w:r w:rsidR="00182061" w:rsidRPr="00401612">
        <w:rPr>
          <w:sz w:val="22"/>
          <w:szCs w:val="22"/>
        </w:rPr>
        <w:t xml:space="preserve">you have </w:t>
      </w:r>
      <w:r w:rsidRPr="00401612">
        <w:rPr>
          <w:sz w:val="22"/>
          <w:szCs w:val="22"/>
        </w:rPr>
        <w:t xml:space="preserve">any side effects, </w:t>
      </w:r>
      <w:r w:rsidR="00182061" w:rsidRPr="00401612">
        <w:rPr>
          <w:sz w:val="22"/>
          <w:szCs w:val="22"/>
        </w:rPr>
        <w:t>including</w:t>
      </w:r>
      <w:r w:rsidRPr="00401612">
        <w:rPr>
          <w:sz w:val="22"/>
          <w:szCs w:val="22"/>
        </w:rPr>
        <w:t xml:space="preserve"> any side effects not listed in this leaflet, </w:t>
      </w:r>
      <w:r w:rsidR="00182061" w:rsidRPr="00401612">
        <w:rPr>
          <w:sz w:val="22"/>
          <w:szCs w:val="22"/>
        </w:rPr>
        <w:t>talk to</w:t>
      </w:r>
      <w:r w:rsidRPr="00401612">
        <w:rPr>
          <w:sz w:val="22"/>
          <w:szCs w:val="22"/>
        </w:rPr>
        <w:t xml:space="preserve"> your doctor or pharmacist. </w:t>
      </w:r>
      <w:r w:rsidR="00E250A3" w:rsidRPr="00401612">
        <w:rPr>
          <w:sz w:val="22"/>
          <w:szCs w:val="22"/>
        </w:rPr>
        <w:t>See section 4.</w:t>
      </w:r>
    </w:p>
    <w:p w14:paraId="5EEE6A40" w14:textId="77777777" w:rsidR="00E31AD8" w:rsidRPr="00401612" w:rsidRDefault="00E31AD8">
      <w:pPr>
        <w:numPr>
          <w:ilvl w:val="12"/>
          <w:numId w:val="0"/>
        </w:numPr>
        <w:ind w:right="-2"/>
        <w:jc w:val="both"/>
        <w:rPr>
          <w:sz w:val="22"/>
          <w:szCs w:val="22"/>
        </w:rPr>
      </w:pPr>
    </w:p>
    <w:p w14:paraId="7B6EF974" w14:textId="77777777" w:rsidR="00E31AD8" w:rsidRPr="00401612" w:rsidRDefault="003145D1">
      <w:pPr>
        <w:numPr>
          <w:ilvl w:val="12"/>
          <w:numId w:val="0"/>
        </w:numPr>
        <w:ind w:right="-2"/>
        <w:jc w:val="both"/>
        <w:rPr>
          <w:sz w:val="22"/>
          <w:szCs w:val="22"/>
        </w:rPr>
      </w:pPr>
      <w:r w:rsidRPr="00401612">
        <w:rPr>
          <w:b/>
          <w:sz w:val="22"/>
          <w:szCs w:val="22"/>
        </w:rPr>
        <w:t>What is in this leaflet</w:t>
      </w:r>
    </w:p>
    <w:p w14:paraId="6B64E008" w14:textId="77777777" w:rsidR="00E31AD8" w:rsidRPr="00401612" w:rsidRDefault="003145D1">
      <w:pPr>
        <w:ind w:left="567" w:right="-29" w:hanging="567"/>
        <w:jc w:val="both"/>
        <w:rPr>
          <w:sz w:val="22"/>
          <w:szCs w:val="22"/>
        </w:rPr>
      </w:pPr>
      <w:r w:rsidRPr="00401612">
        <w:rPr>
          <w:sz w:val="22"/>
          <w:szCs w:val="22"/>
        </w:rPr>
        <w:t>1.</w:t>
      </w:r>
      <w:r w:rsidRPr="00401612">
        <w:rPr>
          <w:sz w:val="22"/>
          <w:szCs w:val="22"/>
        </w:rPr>
        <w:tab/>
        <w:t>What Plavix is and what it is used for</w:t>
      </w:r>
    </w:p>
    <w:p w14:paraId="17F38DB7" w14:textId="77777777" w:rsidR="00E31AD8" w:rsidRPr="00401612" w:rsidRDefault="003145D1">
      <w:pPr>
        <w:ind w:left="567" w:right="-29" w:hanging="567"/>
        <w:jc w:val="both"/>
        <w:rPr>
          <w:sz w:val="22"/>
          <w:szCs w:val="22"/>
        </w:rPr>
      </w:pPr>
      <w:r w:rsidRPr="00401612">
        <w:rPr>
          <w:sz w:val="22"/>
          <w:szCs w:val="22"/>
        </w:rPr>
        <w:t>2.</w:t>
      </w:r>
      <w:r w:rsidRPr="00401612">
        <w:rPr>
          <w:sz w:val="22"/>
          <w:szCs w:val="22"/>
        </w:rPr>
        <w:tab/>
      </w:r>
      <w:r w:rsidR="00811DF7" w:rsidRPr="00401612">
        <w:rPr>
          <w:sz w:val="22"/>
          <w:szCs w:val="22"/>
        </w:rPr>
        <w:t>What you need to know b</w:t>
      </w:r>
      <w:r w:rsidRPr="00401612">
        <w:rPr>
          <w:sz w:val="22"/>
          <w:szCs w:val="22"/>
        </w:rPr>
        <w:t>efore you take Plavix</w:t>
      </w:r>
    </w:p>
    <w:p w14:paraId="7590743A" w14:textId="77777777" w:rsidR="00E31AD8" w:rsidRPr="00401612" w:rsidRDefault="003145D1">
      <w:pPr>
        <w:ind w:left="567" w:right="-29" w:hanging="567"/>
        <w:jc w:val="both"/>
        <w:rPr>
          <w:sz w:val="22"/>
          <w:szCs w:val="22"/>
        </w:rPr>
      </w:pPr>
      <w:r w:rsidRPr="00401612">
        <w:rPr>
          <w:sz w:val="22"/>
          <w:szCs w:val="22"/>
        </w:rPr>
        <w:t>3.</w:t>
      </w:r>
      <w:r w:rsidRPr="00401612">
        <w:rPr>
          <w:sz w:val="22"/>
          <w:szCs w:val="22"/>
        </w:rPr>
        <w:tab/>
        <w:t>How to take Plavix</w:t>
      </w:r>
    </w:p>
    <w:p w14:paraId="41C7D19A" w14:textId="77777777" w:rsidR="00E31AD8" w:rsidRPr="00401612" w:rsidRDefault="003145D1">
      <w:pPr>
        <w:ind w:left="567" w:right="-29" w:hanging="567"/>
        <w:jc w:val="both"/>
        <w:rPr>
          <w:sz w:val="22"/>
          <w:szCs w:val="22"/>
        </w:rPr>
      </w:pPr>
      <w:r w:rsidRPr="00401612">
        <w:rPr>
          <w:sz w:val="22"/>
          <w:szCs w:val="22"/>
        </w:rPr>
        <w:t>4.</w:t>
      </w:r>
      <w:r w:rsidRPr="00401612">
        <w:rPr>
          <w:sz w:val="22"/>
          <w:szCs w:val="22"/>
        </w:rPr>
        <w:tab/>
        <w:t>Possible side effects</w:t>
      </w:r>
    </w:p>
    <w:p w14:paraId="29C0D697" w14:textId="77777777" w:rsidR="00E31AD8" w:rsidRPr="00401612" w:rsidRDefault="003145D1">
      <w:pPr>
        <w:ind w:left="567" w:right="-29" w:hanging="567"/>
        <w:jc w:val="both"/>
        <w:rPr>
          <w:sz w:val="22"/>
          <w:szCs w:val="22"/>
        </w:rPr>
      </w:pPr>
      <w:r w:rsidRPr="00401612">
        <w:rPr>
          <w:sz w:val="22"/>
          <w:szCs w:val="22"/>
        </w:rPr>
        <w:t>5</w:t>
      </w:r>
      <w:r w:rsidRPr="00401612">
        <w:rPr>
          <w:sz w:val="22"/>
          <w:szCs w:val="22"/>
        </w:rPr>
        <w:tab/>
        <w:t>How to store Plavix</w:t>
      </w:r>
    </w:p>
    <w:p w14:paraId="65F529EE" w14:textId="77777777" w:rsidR="00E31AD8" w:rsidRPr="00401612" w:rsidRDefault="003145D1">
      <w:pPr>
        <w:ind w:left="567" w:right="-29" w:hanging="567"/>
        <w:jc w:val="both"/>
        <w:rPr>
          <w:sz w:val="22"/>
          <w:szCs w:val="22"/>
        </w:rPr>
      </w:pPr>
      <w:r w:rsidRPr="00401612">
        <w:rPr>
          <w:sz w:val="22"/>
          <w:szCs w:val="22"/>
        </w:rPr>
        <w:t>6.</w:t>
      </w:r>
      <w:r w:rsidRPr="00401612">
        <w:rPr>
          <w:sz w:val="22"/>
          <w:szCs w:val="22"/>
        </w:rPr>
        <w:tab/>
      </w:r>
      <w:r w:rsidR="00811DF7" w:rsidRPr="00401612">
        <w:rPr>
          <w:sz w:val="22"/>
          <w:szCs w:val="22"/>
        </w:rPr>
        <w:t xml:space="preserve">Contents of the pack and other </w:t>
      </w:r>
      <w:r w:rsidRPr="00401612">
        <w:rPr>
          <w:sz w:val="22"/>
          <w:szCs w:val="22"/>
        </w:rPr>
        <w:t>information</w:t>
      </w:r>
    </w:p>
    <w:p w14:paraId="09568FD1" w14:textId="77777777" w:rsidR="00E31AD8" w:rsidRPr="00401612" w:rsidRDefault="00E31AD8">
      <w:pPr>
        <w:jc w:val="both"/>
        <w:rPr>
          <w:sz w:val="22"/>
          <w:szCs w:val="22"/>
        </w:rPr>
      </w:pPr>
    </w:p>
    <w:p w14:paraId="58D7FE2B" w14:textId="77777777" w:rsidR="00E31AD8" w:rsidRPr="00401612" w:rsidRDefault="00E31AD8">
      <w:pPr>
        <w:jc w:val="both"/>
        <w:rPr>
          <w:sz w:val="22"/>
          <w:szCs w:val="22"/>
        </w:rPr>
      </w:pPr>
    </w:p>
    <w:p w14:paraId="713EAF21" w14:textId="65775786" w:rsidR="00E31AD8" w:rsidRPr="00401612" w:rsidRDefault="003145D1">
      <w:pPr>
        <w:tabs>
          <w:tab w:val="left" w:pos="540"/>
        </w:tabs>
        <w:jc w:val="both"/>
        <w:rPr>
          <w:b/>
          <w:sz w:val="22"/>
          <w:szCs w:val="22"/>
        </w:rPr>
      </w:pPr>
      <w:r w:rsidRPr="00401612">
        <w:rPr>
          <w:b/>
          <w:sz w:val="22"/>
          <w:szCs w:val="22"/>
        </w:rPr>
        <w:t>1.</w:t>
      </w:r>
      <w:r w:rsidRPr="00401612">
        <w:rPr>
          <w:b/>
          <w:sz w:val="22"/>
          <w:szCs w:val="22"/>
        </w:rPr>
        <w:tab/>
        <w:t>What Plavix is and what it is used for</w:t>
      </w:r>
    </w:p>
    <w:p w14:paraId="0CD17A54" w14:textId="77777777" w:rsidR="00E31AD8" w:rsidRPr="00401612" w:rsidRDefault="00E31AD8">
      <w:pPr>
        <w:jc w:val="both"/>
        <w:rPr>
          <w:sz w:val="22"/>
          <w:szCs w:val="22"/>
        </w:rPr>
      </w:pPr>
    </w:p>
    <w:p w14:paraId="5B4EAD60" w14:textId="77777777" w:rsidR="00E31AD8" w:rsidRPr="00401612" w:rsidRDefault="003145D1">
      <w:pPr>
        <w:rPr>
          <w:sz w:val="22"/>
          <w:szCs w:val="22"/>
        </w:rPr>
      </w:pPr>
      <w:r w:rsidRPr="00401612">
        <w:rPr>
          <w:sz w:val="22"/>
          <w:szCs w:val="22"/>
        </w:rPr>
        <w:t xml:space="preserve">Plavix </w:t>
      </w:r>
      <w:r w:rsidR="005F5F43" w:rsidRPr="00401612">
        <w:rPr>
          <w:sz w:val="22"/>
          <w:szCs w:val="22"/>
        </w:rPr>
        <w:t xml:space="preserve">contains clopidogrel and </w:t>
      </w:r>
      <w:r w:rsidRPr="00401612">
        <w:rPr>
          <w:sz w:val="22"/>
          <w:szCs w:val="22"/>
        </w:rPr>
        <w:t>belongs to a group of medicines called antiplatelet medicinal products. Platelets are very small structures in the blood which clump together during blood clotting. By preventing this clumping, antiplatelet medicinal products reduce the chances of blood clots forming (a process called thrombosis).</w:t>
      </w:r>
    </w:p>
    <w:p w14:paraId="745E12F0" w14:textId="77777777" w:rsidR="00E31AD8" w:rsidRPr="00401612" w:rsidRDefault="00E31AD8">
      <w:pPr>
        <w:rPr>
          <w:b/>
          <w:caps/>
          <w:sz w:val="22"/>
          <w:szCs w:val="22"/>
        </w:rPr>
      </w:pPr>
    </w:p>
    <w:p w14:paraId="580983F0" w14:textId="77777777" w:rsidR="00E31AD8" w:rsidRPr="00401612" w:rsidRDefault="003145D1">
      <w:pPr>
        <w:rPr>
          <w:sz w:val="22"/>
          <w:szCs w:val="22"/>
        </w:rPr>
      </w:pPr>
      <w:r w:rsidRPr="00401612">
        <w:rPr>
          <w:sz w:val="22"/>
          <w:szCs w:val="22"/>
        </w:rPr>
        <w:t xml:space="preserve">Plavix is taken </w:t>
      </w:r>
      <w:r w:rsidR="00D567A4" w:rsidRPr="00401612">
        <w:rPr>
          <w:sz w:val="22"/>
          <w:szCs w:val="22"/>
        </w:rPr>
        <w:t xml:space="preserve">by adults </w:t>
      </w:r>
      <w:r w:rsidRPr="00401612">
        <w:rPr>
          <w:sz w:val="22"/>
          <w:szCs w:val="22"/>
        </w:rPr>
        <w:t xml:space="preserve">to prevent blood clots (thrombi) forming in hardened blood vessels (arteries), a process known as atherothrombosis, which can lead to atherothrombotic events (such as stroke, heart attack, or death). </w:t>
      </w:r>
    </w:p>
    <w:p w14:paraId="001766AF" w14:textId="77777777" w:rsidR="00E31AD8" w:rsidRPr="00401612" w:rsidRDefault="00E31AD8">
      <w:pPr>
        <w:rPr>
          <w:sz w:val="22"/>
          <w:szCs w:val="22"/>
        </w:rPr>
      </w:pPr>
    </w:p>
    <w:p w14:paraId="1CCAE88C" w14:textId="77777777" w:rsidR="00E31AD8" w:rsidRPr="00401612" w:rsidRDefault="003145D1">
      <w:pPr>
        <w:rPr>
          <w:sz w:val="22"/>
          <w:szCs w:val="22"/>
        </w:rPr>
      </w:pPr>
      <w:r w:rsidRPr="00401612">
        <w:rPr>
          <w:sz w:val="22"/>
          <w:szCs w:val="22"/>
        </w:rPr>
        <w:t>You have been prescribed Plavix to help prevent blood clots and reduce the risk of these severe events because:</w:t>
      </w:r>
    </w:p>
    <w:p w14:paraId="2F47F357" w14:textId="77777777" w:rsidR="00E31AD8" w:rsidRPr="00401612" w:rsidRDefault="003145D1" w:rsidP="00E32795">
      <w:pPr>
        <w:numPr>
          <w:ilvl w:val="0"/>
          <w:numId w:val="4"/>
        </w:numPr>
        <w:ind w:left="540" w:hanging="540"/>
        <w:rPr>
          <w:sz w:val="22"/>
          <w:szCs w:val="22"/>
        </w:rPr>
      </w:pPr>
      <w:r w:rsidRPr="00401612">
        <w:rPr>
          <w:sz w:val="22"/>
          <w:szCs w:val="22"/>
        </w:rPr>
        <w:t>You have a condition of hardening of arteries (also known as atherosclerosis), and</w:t>
      </w:r>
    </w:p>
    <w:p w14:paraId="764F25B9" w14:textId="77777777" w:rsidR="00E31AD8" w:rsidRPr="00401612" w:rsidRDefault="003145D1" w:rsidP="00E32795">
      <w:pPr>
        <w:numPr>
          <w:ilvl w:val="0"/>
          <w:numId w:val="4"/>
        </w:numPr>
        <w:ind w:left="540" w:hanging="540"/>
        <w:rPr>
          <w:sz w:val="22"/>
          <w:szCs w:val="22"/>
        </w:rPr>
      </w:pPr>
      <w:r w:rsidRPr="00401612">
        <w:rPr>
          <w:sz w:val="22"/>
          <w:szCs w:val="22"/>
        </w:rPr>
        <w:t>You have previously experienced a heart attack, stroke or have a condition known as peripheral arterial disease, or</w:t>
      </w:r>
    </w:p>
    <w:p w14:paraId="5567113C" w14:textId="722E3E14" w:rsidR="00E31AD8" w:rsidRPr="00401612" w:rsidRDefault="003145D1" w:rsidP="00E32795">
      <w:pPr>
        <w:numPr>
          <w:ilvl w:val="0"/>
          <w:numId w:val="4"/>
        </w:numPr>
        <w:ind w:left="540" w:hanging="540"/>
        <w:rPr>
          <w:sz w:val="22"/>
          <w:szCs w:val="22"/>
        </w:rPr>
      </w:pPr>
      <w:r w:rsidRPr="00401612">
        <w:rPr>
          <w:sz w:val="22"/>
          <w:szCs w:val="22"/>
        </w:rPr>
        <w:t xml:space="preserve">You have experienced a severe type of chest pain known as ‘unstable angina’ or ‘myocardial infarction’ (heart attack). For the treatment of this condition your doctor may have placed a stent in the blocked or narrowed artery to restore effective blood flow. You </w:t>
      </w:r>
      <w:r w:rsidR="002710BB" w:rsidRPr="00401612">
        <w:rPr>
          <w:sz w:val="22"/>
          <w:szCs w:val="22"/>
        </w:rPr>
        <w:t>may</w:t>
      </w:r>
      <w:r w:rsidRPr="00401612">
        <w:rPr>
          <w:sz w:val="22"/>
          <w:szCs w:val="22"/>
        </w:rPr>
        <w:t xml:space="preserve"> also be given acetylsalicylic acid (a substance present in many medicines used to relieve pain and lower fever as well as to prevent blood clotting) by your doctor.</w:t>
      </w:r>
    </w:p>
    <w:p w14:paraId="305FA685" w14:textId="4CB1290F" w:rsidR="002710BB" w:rsidRPr="00401612" w:rsidRDefault="003145D1">
      <w:pPr>
        <w:numPr>
          <w:ilvl w:val="0"/>
          <w:numId w:val="4"/>
        </w:numPr>
        <w:ind w:left="540" w:hanging="540"/>
        <w:rPr>
          <w:sz w:val="22"/>
          <w:szCs w:val="22"/>
        </w:rPr>
      </w:pPr>
      <w:r w:rsidRPr="00401612">
        <w:rPr>
          <w:sz w:val="22"/>
          <w:szCs w:val="22"/>
        </w:rPr>
        <w:t>You have experienced symptoms of a stroke which go away within a short period of time (also known as transient ischemic attack) or a</w:t>
      </w:r>
      <w:r w:rsidR="00313267" w:rsidRPr="00401612">
        <w:rPr>
          <w:sz w:val="22"/>
          <w:szCs w:val="22"/>
        </w:rPr>
        <w:t>n</w:t>
      </w:r>
      <w:r w:rsidRPr="00401612">
        <w:rPr>
          <w:sz w:val="22"/>
          <w:szCs w:val="22"/>
        </w:rPr>
        <w:t xml:space="preserve"> </w:t>
      </w:r>
      <w:r w:rsidR="002A155C" w:rsidRPr="00401612">
        <w:rPr>
          <w:sz w:val="22"/>
          <w:szCs w:val="22"/>
        </w:rPr>
        <w:t>isc</w:t>
      </w:r>
      <w:r w:rsidR="002E5178" w:rsidRPr="00401612">
        <w:rPr>
          <w:sz w:val="22"/>
          <w:szCs w:val="22"/>
        </w:rPr>
        <w:t xml:space="preserve">hemic </w:t>
      </w:r>
      <w:r w:rsidRPr="00401612">
        <w:rPr>
          <w:sz w:val="22"/>
          <w:szCs w:val="22"/>
        </w:rPr>
        <w:t>stroke mild in severity. You may also be given acetylsalicylic acid by your doctor starting within the first 24 hours.</w:t>
      </w:r>
    </w:p>
    <w:p w14:paraId="6E0CFB58" w14:textId="77777777" w:rsidR="00221DC9" w:rsidRPr="00401612" w:rsidRDefault="003145D1" w:rsidP="00221DC9">
      <w:pPr>
        <w:numPr>
          <w:ilvl w:val="0"/>
          <w:numId w:val="4"/>
        </w:numPr>
        <w:ind w:left="567" w:hanging="567"/>
        <w:rPr>
          <w:sz w:val="22"/>
          <w:szCs w:val="22"/>
        </w:rPr>
      </w:pPr>
      <w:r w:rsidRPr="00401612">
        <w:rPr>
          <w:sz w:val="22"/>
          <w:szCs w:val="22"/>
        </w:rPr>
        <w:t>You have an irregular heartbeat, a condition called ‘atrial fibrillation’, and you cannot take medicines known as ‘oral anticoagulants’ (vitamin K antagonists) which prevent new clots from forming and prevent existing clots from growing. You should have been told that ‘oral anticoagulants’ are more effective than acetylsalicylic acid or the combined use of Plavix and acetylsalicylic acid for this condition. Your doctor should have prescribed Plavix plus acetylsalicylic acid if you cannot take ‘oral anticoagulants’ and you do not have a risk of major bleeding.</w:t>
      </w:r>
    </w:p>
    <w:p w14:paraId="031342ED" w14:textId="77777777" w:rsidR="00E31AD8" w:rsidRPr="00401612" w:rsidRDefault="00E31AD8">
      <w:pPr>
        <w:jc w:val="both"/>
        <w:rPr>
          <w:sz w:val="22"/>
          <w:szCs w:val="22"/>
        </w:rPr>
      </w:pPr>
    </w:p>
    <w:p w14:paraId="14FB3D91" w14:textId="77777777" w:rsidR="00E31AD8" w:rsidRPr="00401612" w:rsidRDefault="00E31AD8">
      <w:pPr>
        <w:jc w:val="both"/>
        <w:rPr>
          <w:b/>
          <w:sz w:val="22"/>
          <w:szCs w:val="22"/>
        </w:rPr>
      </w:pPr>
    </w:p>
    <w:p w14:paraId="05759163" w14:textId="44B30777" w:rsidR="00E31AD8" w:rsidRPr="00401612" w:rsidRDefault="003145D1" w:rsidP="00F519F6">
      <w:pPr>
        <w:keepNext/>
        <w:tabs>
          <w:tab w:val="left" w:pos="540"/>
        </w:tabs>
        <w:jc w:val="both"/>
        <w:rPr>
          <w:sz w:val="22"/>
          <w:szCs w:val="22"/>
        </w:rPr>
      </w:pPr>
      <w:bookmarkStart w:id="45" w:name="OLE_LINK22"/>
      <w:bookmarkStart w:id="46" w:name="OLE_LINK23"/>
      <w:r w:rsidRPr="00401612">
        <w:rPr>
          <w:b/>
          <w:sz w:val="22"/>
          <w:szCs w:val="22"/>
        </w:rPr>
        <w:lastRenderedPageBreak/>
        <w:t>2.</w:t>
      </w:r>
      <w:r w:rsidRPr="00401612">
        <w:rPr>
          <w:b/>
          <w:sz w:val="22"/>
          <w:szCs w:val="22"/>
        </w:rPr>
        <w:tab/>
      </w:r>
      <w:r w:rsidR="00D567A4" w:rsidRPr="00401612">
        <w:rPr>
          <w:b/>
          <w:sz w:val="22"/>
          <w:szCs w:val="22"/>
        </w:rPr>
        <w:t>What you need to know b</w:t>
      </w:r>
      <w:r w:rsidRPr="00401612">
        <w:rPr>
          <w:b/>
          <w:sz w:val="22"/>
          <w:szCs w:val="22"/>
        </w:rPr>
        <w:t>efore you take Plavix</w:t>
      </w:r>
    </w:p>
    <w:p w14:paraId="0A5745CE" w14:textId="77777777" w:rsidR="00E31AD8" w:rsidRPr="00401612" w:rsidRDefault="00E31AD8" w:rsidP="00F519F6">
      <w:pPr>
        <w:keepNext/>
        <w:jc w:val="both"/>
        <w:rPr>
          <w:sz w:val="22"/>
          <w:szCs w:val="22"/>
        </w:rPr>
      </w:pPr>
    </w:p>
    <w:p w14:paraId="511DA436" w14:textId="77777777" w:rsidR="00E31AD8" w:rsidRPr="00401612" w:rsidRDefault="003145D1" w:rsidP="00F519F6">
      <w:pPr>
        <w:keepNext/>
        <w:jc w:val="both"/>
      </w:pPr>
      <w:r w:rsidRPr="00401612">
        <w:rPr>
          <w:b/>
          <w:sz w:val="22"/>
          <w:szCs w:val="22"/>
        </w:rPr>
        <w:t>Do not take Plavix:</w:t>
      </w:r>
    </w:p>
    <w:p w14:paraId="7931842E" w14:textId="77777777" w:rsidR="00E31AD8" w:rsidRPr="00401612" w:rsidRDefault="003145D1" w:rsidP="003F38C2">
      <w:pPr>
        <w:pStyle w:val="ListBullet2"/>
      </w:pPr>
      <w:r w:rsidRPr="00401612">
        <w:t xml:space="preserve">If you are allergic (hypersensitive) to clopidogrel or any of the other ingredients of </w:t>
      </w:r>
      <w:r w:rsidR="00D567A4" w:rsidRPr="00401612">
        <w:t>this medicine (listed in section 6)</w:t>
      </w:r>
      <w:r w:rsidR="003632C2" w:rsidRPr="00401612">
        <w:t>.</w:t>
      </w:r>
    </w:p>
    <w:p w14:paraId="7BA8CD5F" w14:textId="77777777" w:rsidR="00E31AD8" w:rsidRPr="00401612" w:rsidRDefault="003145D1" w:rsidP="007645FB">
      <w:pPr>
        <w:pStyle w:val="ListBullet2"/>
        <w:rPr>
          <w:b/>
        </w:rPr>
      </w:pPr>
      <w:r w:rsidRPr="00401612">
        <w:t>If you have a medical condition that is currently causing bleeding such as a stomach ulcer or bleeding within the brain</w:t>
      </w:r>
      <w:r w:rsidR="003632C2" w:rsidRPr="00401612">
        <w:t>.</w:t>
      </w:r>
    </w:p>
    <w:p w14:paraId="15DBAEAC" w14:textId="77777777" w:rsidR="00E31AD8" w:rsidRPr="00401612" w:rsidRDefault="003145D1" w:rsidP="007645FB">
      <w:pPr>
        <w:pStyle w:val="ListBullet2"/>
      </w:pPr>
      <w:r w:rsidRPr="00401612">
        <w:t>If you suffer from severe liver disease.</w:t>
      </w:r>
    </w:p>
    <w:p w14:paraId="27C8CB63" w14:textId="77777777" w:rsidR="00E31AD8" w:rsidRPr="00401612" w:rsidRDefault="00E31AD8">
      <w:pPr>
        <w:jc w:val="both"/>
        <w:rPr>
          <w:sz w:val="22"/>
          <w:szCs w:val="22"/>
        </w:rPr>
      </w:pPr>
    </w:p>
    <w:p w14:paraId="5D2F52B4" w14:textId="77777777" w:rsidR="00E31AD8" w:rsidRPr="00401612" w:rsidRDefault="003145D1">
      <w:pPr>
        <w:rPr>
          <w:sz w:val="22"/>
          <w:szCs w:val="22"/>
        </w:rPr>
      </w:pPr>
      <w:r w:rsidRPr="00401612">
        <w:rPr>
          <w:sz w:val="22"/>
          <w:szCs w:val="22"/>
        </w:rPr>
        <w:t xml:space="preserve">If you think any of these apply to you, or if you are in any doubt at all, consult your doctor before taking Plavix. </w:t>
      </w:r>
    </w:p>
    <w:bookmarkEnd w:id="45"/>
    <w:bookmarkEnd w:id="46"/>
    <w:p w14:paraId="7B84B700" w14:textId="77777777" w:rsidR="00E31AD8" w:rsidRPr="00401612" w:rsidRDefault="00E31AD8">
      <w:pPr>
        <w:jc w:val="both"/>
        <w:rPr>
          <w:b/>
          <w:sz w:val="22"/>
          <w:szCs w:val="22"/>
        </w:rPr>
      </w:pPr>
    </w:p>
    <w:p w14:paraId="2D6D859E" w14:textId="77777777" w:rsidR="00E31AD8" w:rsidRPr="00401612" w:rsidRDefault="003145D1">
      <w:pPr>
        <w:keepNext/>
        <w:jc w:val="both"/>
        <w:rPr>
          <w:sz w:val="22"/>
          <w:szCs w:val="22"/>
        </w:rPr>
      </w:pPr>
      <w:r w:rsidRPr="00401612">
        <w:rPr>
          <w:b/>
          <w:sz w:val="22"/>
          <w:szCs w:val="22"/>
        </w:rPr>
        <w:t>Warnings and precautions</w:t>
      </w:r>
    </w:p>
    <w:p w14:paraId="5DABD9BC" w14:textId="77777777" w:rsidR="00E31AD8" w:rsidRPr="00401612" w:rsidRDefault="003145D1">
      <w:pPr>
        <w:keepNext/>
        <w:rPr>
          <w:sz w:val="22"/>
          <w:szCs w:val="22"/>
        </w:rPr>
      </w:pPr>
      <w:r w:rsidRPr="00401612">
        <w:rPr>
          <w:sz w:val="22"/>
          <w:szCs w:val="22"/>
        </w:rPr>
        <w:t>If any of the situations mentioned below apply to you, you should tell your doctor before taking Plavix:</w:t>
      </w:r>
    </w:p>
    <w:p w14:paraId="24CCEB3F" w14:textId="77777777" w:rsidR="00E31AD8" w:rsidRPr="00401612" w:rsidRDefault="003145D1">
      <w:pPr>
        <w:pStyle w:val="BodyTextIndent"/>
        <w:rPr>
          <w:szCs w:val="22"/>
        </w:rPr>
      </w:pPr>
      <w:r w:rsidRPr="00401612">
        <w:rPr>
          <w:rFonts w:ascii="Symbol" w:hAnsi="Symbol"/>
          <w:szCs w:val="22"/>
        </w:rPr>
        <w:sym w:font="Symbol" w:char="F0B7"/>
      </w:r>
      <w:r w:rsidRPr="00401612">
        <w:rPr>
          <w:szCs w:val="22"/>
        </w:rPr>
        <w:tab/>
        <w:t xml:space="preserve">if you have a risk of bleeding such as </w:t>
      </w:r>
    </w:p>
    <w:p w14:paraId="6469A394" w14:textId="77777777" w:rsidR="00E31AD8" w:rsidRPr="00401612" w:rsidRDefault="003145D1">
      <w:pPr>
        <w:pStyle w:val="BodyTextIndent"/>
        <w:ind w:left="720" w:hanging="360"/>
        <w:rPr>
          <w:szCs w:val="22"/>
        </w:rPr>
      </w:pPr>
      <w:r w:rsidRPr="00401612">
        <w:rPr>
          <w:szCs w:val="22"/>
        </w:rPr>
        <w:t>-</w:t>
      </w:r>
      <w:r w:rsidRPr="00401612">
        <w:rPr>
          <w:szCs w:val="22"/>
        </w:rPr>
        <w:tab/>
        <w:t>a medical condition that puts you at risk of internal bleeding (such as a stomach ulcer)</w:t>
      </w:r>
      <w:r w:rsidR="00F161F7" w:rsidRPr="00401612">
        <w:rPr>
          <w:szCs w:val="22"/>
        </w:rPr>
        <w:t>.</w:t>
      </w:r>
    </w:p>
    <w:p w14:paraId="43B560D9" w14:textId="77777777" w:rsidR="00E31AD8" w:rsidRPr="00401612" w:rsidRDefault="003145D1">
      <w:pPr>
        <w:numPr>
          <w:ilvl w:val="0"/>
          <w:numId w:val="7"/>
        </w:numPr>
        <w:rPr>
          <w:sz w:val="22"/>
          <w:szCs w:val="22"/>
        </w:rPr>
      </w:pPr>
      <w:r w:rsidRPr="00401612">
        <w:rPr>
          <w:sz w:val="22"/>
          <w:szCs w:val="22"/>
        </w:rPr>
        <w:t>a blood disorder that makes you prone to internal bleeding (bleeding inside any tissues, organs or joints of your body).</w:t>
      </w:r>
    </w:p>
    <w:p w14:paraId="205136E1" w14:textId="77777777" w:rsidR="00E31AD8" w:rsidRPr="00401612" w:rsidRDefault="003145D1">
      <w:pPr>
        <w:numPr>
          <w:ilvl w:val="0"/>
          <w:numId w:val="7"/>
        </w:numPr>
        <w:rPr>
          <w:sz w:val="22"/>
          <w:szCs w:val="22"/>
        </w:rPr>
      </w:pPr>
      <w:r w:rsidRPr="00401612">
        <w:rPr>
          <w:sz w:val="22"/>
          <w:szCs w:val="22"/>
        </w:rPr>
        <w:t>a recent serious injury</w:t>
      </w:r>
      <w:r w:rsidR="00F161F7" w:rsidRPr="00401612">
        <w:rPr>
          <w:sz w:val="22"/>
          <w:szCs w:val="22"/>
        </w:rPr>
        <w:t>.</w:t>
      </w:r>
    </w:p>
    <w:p w14:paraId="66B32B9B" w14:textId="77777777" w:rsidR="00E31AD8" w:rsidRPr="00401612" w:rsidRDefault="003145D1">
      <w:pPr>
        <w:numPr>
          <w:ilvl w:val="0"/>
          <w:numId w:val="7"/>
        </w:numPr>
        <w:rPr>
          <w:sz w:val="22"/>
          <w:szCs w:val="22"/>
        </w:rPr>
      </w:pPr>
      <w:r w:rsidRPr="00401612">
        <w:rPr>
          <w:sz w:val="22"/>
          <w:szCs w:val="22"/>
        </w:rPr>
        <w:t>a recent surgery (including dental)</w:t>
      </w:r>
      <w:r w:rsidR="00F161F7" w:rsidRPr="00401612">
        <w:rPr>
          <w:sz w:val="22"/>
          <w:szCs w:val="22"/>
        </w:rPr>
        <w:t>.</w:t>
      </w:r>
    </w:p>
    <w:p w14:paraId="029CB94C" w14:textId="77777777" w:rsidR="00E31AD8" w:rsidRPr="00401612" w:rsidRDefault="003145D1">
      <w:pPr>
        <w:numPr>
          <w:ilvl w:val="0"/>
          <w:numId w:val="7"/>
        </w:numPr>
        <w:rPr>
          <w:sz w:val="22"/>
          <w:szCs w:val="22"/>
        </w:rPr>
      </w:pPr>
      <w:r w:rsidRPr="00401612">
        <w:rPr>
          <w:sz w:val="22"/>
          <w:szCs w:val="22"/>
        </w:rPr>
        <w:t>a planned surgery (including dental) in the next seven days</w:t>
      </w:r>
      <w:r w:rsidR="00F161F7" w:rsidRPr="00401612">
        <w:rPr>
          <w:sz w:val="22"/>
          <w:szCs w:val="22"/>
        </w:rPr>
        <w:t>.</w:t>
      </w:r>
    </w:p>
    <w:p w14:paraId="517D3FDF" w14:textId="73108983" w:rsidR="00E31AD8" w:rsidRPr="00401612" w:rsidRDefault="003145D1">
      <w:pPr>
        <w:ind w:left="567" w:hanging="567"/>
        <w:rPr>
          <w:sz w:val="22"/>
          <w:szCs w:val="22"/>
        </w:rPr>
      </w:pPr>
      <w:r w:rsidRPr="00401612">
        <w:rPr>
          <w:rFonts w:ascii="Symbol" w:hAnsi="Symbol"/>
          <w:sz w:val="22"/>
          <w:szCs w:val="22"/>
        </w:rPr>
        <w:sym w:font="Symbol" w:char="F0B7"/>
      </w:r>
      <w:r w:rsidRPr="00401612">
        <w:rPr>
          <w:sz w:val="22"/>
          <w:szCs w:val="22"/>
        </w:rPr>
        <w:tab/>
        <w:t>if you have had a clot in an artery of your brain (ischemic stroke) which occurred within the last seven days</w:t>
      </w:r>
      <w:r w:rsidR="00F161F7" w:rsidRPr="00401612">
        <w:rPr>
          <w:sz w:val="22"/>
          <w:szCs w:val="22"/>
        </w:rPr>
        <w:t>.</w:t>
      </w:r>
      <w:r w:rsidRPr="00401612">
        <w:rPr>
          <w:sz w:val="22"/>
          <w:szCs w:val="22"/>
        </w:rPr>
        <w:t xml:space="preserve"> </w:t>
      </w:r>
    </w:p>
    <w:p w14:paraId="4D082EBF" w14:textId="77777777" w:rsidR="00007AC3" w:rsidRPr="00401612" w:rsidRDefault="003145D1">
      <w:pPr>
        <w:ind w:left="567" w:hanging="567"/>
        <w:rPr>
          <w:sz w:val="22"/>
          <w:szCs w:val="22"/>
        </w:rPr>
      </w:pPr>
      <w:r w:rsidRPr="00401612">
        <w:rPr>
          <w:rFonts w:ascii="Symbol" w:hAnsi="Symbol"/>
          <w:sz w:val="22"/>
          <w:szCs w:val="22"/>
        </w:rPr>
        <w:sym w:font="Symbol" w:char="F0B7"/>
      </w:r>
      <w:r w:rsidRPr="00401612">
        <w:rPr>
          <w:sz w:val="22"/>
          <w:szCs w:val="22"/>
        </w:rPr>
        <w:tab/>
        <w:t>if you have kidney or liver disease</w:t>
      </w:r>
      <w:r w:rsidR="00B665E2" w:rsidRPr="00401612">
        <w:rPr>
          <w:sz w:val="22"/>
          <w:szCs w:val="22"/>
        </w:rPr>
        <w:t>.</w:t>
      </w:r>
    </w:p>
    <w:p w14:paraId="62D3D64F" w14:textId="77777777" w:rsidR="00804EF5" w:rsidRPr="00401612" w:rsidRDefault="003145D1" w:rsidP="00007AC3">
      <w:pPr>
        <w:ind w:left="567" w:hanging="567"/>
        <w:rPr>
          <w:sz w:val="22"/>
          <w:szCs w:val="22"/>
        </w:rPr>
      </w:pPr>
      <w:r w:rsidRPr="00401612">
        <w:rPr>
          <w:rFonts w:ascii="Symbol" w:hAnsi="Symbol"/>
          <w:sz w:val="22"/>
          <w:szCs w:val="22"/>
        </w:rPr>
        <w:sym w:font="Symbol" w:char="F0B7"/>
      </w:r>
      <w:r w:rsidRPr="00401612">
        <w:rPr>
          <w:sz w:val="22"/>
          <w:szCs w:val="22"/>
        </w:rPr>
        <w:tab/>
        <w:t>if you have had an allergy or reaction to any medicine used to treat your disease</w:t>
      </w:r>
      <w:r w:rsidR="00F161F7" w:rsidRPr="00401612">
        <w:rPr>
          <w:sz w:val="22"/>
          <w:szCs w:val="22"/>
        </w:rPr>
        <w:t>.</w:t>
      </w:r>
    </w:p>
    <w:p w14:paraId="4DF632F9" w14:textId="5C78575B" w:rsidR="00E31AD8" w:rsidRPr="00401612" w:rsidRDefault="003145D1" w:rsidP="00A56C3D">
      <w:pPr>
        <w:pStyle w:val="ListParagraph"/>
        <w:numPr>
          <w:ilvl w:val="0"/>
          <w:numId w:val="53"/>
        </w:numPr>
        <w:rPr>
          <w:sz w:val="22"/>
          <w:szCs w:val="22"/>
        </w:rPr>
      </w:pPr>
      <w:r w:rsidRPr="00401612">
        <w:rPr>
          <w:sz w:val="22"/>
          <w:szCs w:val="22"/>
        </w:rPr>
        <w:t xml:space="preserve">    </w:t>
      </w:r>
      <w:r w:rsidR="006C2CAD" w:rsidRPr="00401612">
        <w:rPr>
          <w:sz w:val="22"/>
          <w:szCs w:val="22"/>
        </w:rPr>
        <w:t>if you had a past medical history of non</w:t>
      </w:r>
      <w:r w:rsidR="00653159" w:rsidRPr="00401612">
        <w:rPr>
          <w:sz w:val="22"/>
          <w:szCs w:val="22"/>
        </w:rPr>
        <w:t>-</w:t>
      </w:r>
      <w:r w:rsidR="006C2CAD" w:rsidRPr="00401612">
        <w:rPr>
          <w:sz w:val="22"/>
          <w:szCs w:val="22"/>
        </w:rPr>
        <w:t xml:space="preserve">traumatic </w:t>
      </w:r>
      <w:r w:rsidR="00CE1A53" w:rsidRPr="00401612">
        <w:rPr>
          <w:sz w:val="22"/>
          <w:szCs w:val="22"/>
        </w:rPr>
        <w:t xml:space="preserve">brain </w:t>
      </w:r>
      <w:proofErr w:type="spellStart"/>
      <w:r w:rsidR="006C2CAD" w:rsidRPr="00401612">
        <w:rPr>
          <w:sz w:val="22"/>
          <w:szCs w:val="22"/>
        </w:rPr>
        <w:t>hemorrhage</w:t>
      </w:r>
      <w:proofErr w:type="spellEnd"/>
      <w:r w:rsidR="00E312F0" w:rsidRPr="00401612">
        <w:rPr>
          <w:sz w:val="22"/>
          <w:szCs w:val="22"/>
        </w:rPr>
        <w:t>.</w:t>
      </w:r>
    </w:p>
    <w:p w14:paraId="55EDE659" w14:textId="77777777" w:rsidR="003B703F" w:rsidRPr="00401612" w:rsidRDefault="003B703F" w:rsidP="00007AC3">
      <w:pPr>
        <w:ind w:left="567" w:hanging="567"/>
        <w:rPr>
          <w:sz w:val="22"/>
          <w:szCs w:val="22"/>
        </w:rPr>
      </w:pPr>
    </w:p>
    <w:p w14:paraId="350421F2" w14:textId="77777777" w:rsidR="00E31AD8" w:rsidRPr="00401612" w:rsidRDefault="003145D1">
      <w:pPr>
        <w:jc w:val="both"/>
        <w:rPr>
          <w:sz w:val="22"/>
          <w:szCs w:val="22"/>
        </w:rPr>
      </w:pPr>
      <w:r w:rsidRPr="00401612">
        <w:rPr>
          <w:sz w:val="22"/>
          <w:szCs w:val="22"/>
        </w:rPr>
        <w:t>While you are taking Plavix:</w:t>
      </w:r>
    </w:p>
    <w:p w14:paraId="7A9721F1" w14:textId="77777777" w:rsidR="00E31AD8" w:rsidRPr="00401612" w:rsidRDefault="003145D1" w:rsidP="0061734D">
      <w:pPr>
        <w:tabs>
          <w:tab w:val="left" w:pos="567"/>
        </w:tabs>
        <w:ind w:left="567" w:hanging="567"/>
        <w:rPr>
          <w:sz w:val="22"/>
          <w:szCs w:val="22"/>
        </w:rPr>
      </w:pPr>
      <w:r w:rsidRPr="00401612">
        <w:rPr>
          <w:rFonts w:ascii="Symbol" w:hAnsi="Symbol"/>
          <w:sz w:val="22"/>
          <w:szCs w:val="22"/>
        </w:rPr>
        <w:sym w:font="Symbol" w:char="F0B7"/>
      </w:r>
      <w:r w:rsidRPr="00401612">
        <w:rPr>
          <w:sz w:val="22"/>
          <w:szCs w:val="22"/>
        </w:rPr>
        <w:tab/>
        <w:t>You should tell your doctor if a surgery (including dental) is planned.</w:t>
      </w:r>
    </w:p>
    <w:p w14:paraId="12FE235F" w14:textId="77777777" w:rsidR="00E31AD8" w:rsidRPr="00401612" w:rsidRDefault="003145D1" w:rsidP="0061734D">
      <w:pPr>
        <w:tabs>
          <w:tab w:val="left" w:pos="567"/>
        </w:tabs>
        <w:ind w:left="567" w:hanging="567"/>
        <w:rPr>
          <w:sz w:val="22"/>
          <w:szCs w:val="22"/>
        </w:rPr>
      </w:pPr>
      <w:r w:rsidRPr="00401612">
        <w:rPr>
          <w:rFonts w:ascii="Symbol" w:hAnsi="Symbol"/>
          <w:sz w:val="22"/>
          <w:szCs w:val="22"/>
        </w:rPr>
        <w:sym w:font="Symbol" w:char="F0B7"/>
      </w:r>
      <w:r w:rsidRPr="00401612">
        <w:rPr>
          <w:sz w:val="22"/>
          <w:szCs w:val="22"/>
        </w:rPr>
        <w:tab/>
        <w:t xml:space="preserve">You should also tell your doctor immediately if you develop a medical condition </w:t>
      </w:r>
      <w:r w:rsidR="00F161F7" w:rsidRPr="00401612">
        <w:rPr>
          <w:sz w:val="22"/>
          <w:szCs w:val="22"/>
        </w:rPr>
        <w:t xml:space="preserve">(also known as Thrombotic Thrombocytopenic Purpura or TTP) </w:t>
      </w:r>
      <w:r w:rsidRPr="00401612">
        <w:rPr>
          <w:sz w:val="22"/>
          <w:szCs w:val="22"/>
        </w:rPr>
        <w:t xml:space="preserve">that includes fever and bruising under the skin that may appear as red pinpoint dots, with or without unexplained extreme tiredness, confusion, yellowing of the skin or eyes (jaundice) (see </w:t>
      </w:r>
      <w:r w:rsidR="0051678D" w:rsidRPr="00401612">
        <w:rPr>
          <w:sz w:val="22"/>
          <w:szCs w:val="22"/>
        </w:rPr>
        <w:t xml:space="preserve">section 4 </w:t>
      </w:r>
      <w:r w:rsidRPr="00401612">
        <w:rPr>
          <w:sz w:val="22"/>
          <w:szCs w:val="22"/>
        </w:rPr>
        <w:t>‘</w:t>
      </w:r>
      <w:r w:rsidR="00B36198" w:rsidRPr="00401612">
        <w:rPr>
          <w:sz w:val="22"/>
          <w:szCs w:val="22"/>
        </w:rPr>
        <w:t>Possible side effects</w:t>
      </w:r>
      <w:r w:rsidRPr="00401612">
        <w:rPr>
          <w:sz w:val="22"/>
          <w:szCs w:val="22"/>
        </w:rPr>
        <w:t>’).</w:t>
      </w:r>
    </w:p>
    <w:p w14:paraId="3A9FC110" w14:textId="77777777" w:rsidR="00E31AD8" w:rsidRPr="00401612" w:rsidRDefault="003145D1" w:rsidP="0061734D">
      <w:pPr>
        <w:tabs>
          <w:tab w:val="left" w:pos="567"/>
        </w:tabs>
        <w:ind w:left="567" w:hanging="567"/>
        <w:rPr>
          <w:sz w:val="22"/>
          <w:szCs w:val="22"/>
        </w:rPr>
      </w:pPr>
      <w:r w:rsidRPr="00401612">
        <w:rPr>
          <w:rFonts w:ascii="Symbol" w:hAnsi="Symbol"/>
          <w:sz w:val="22"/>
          <w:szCs w:val="22"/>
        </w:rPr>
        <w:sym w:font="Symbol" w:char="F0B7"/>
      </w:r>
      <w:r w:rsidRPr="00401612">
        <w:rPr>
          <w:sz w:val="22"/>
          <w:szCs w:val="22"/>
        </w:rPr>
        <w:tab/>
        <w:t xml:space="preserve">If you cut or injure yourself, it may take longer than usual for bleeding to stop. This is linked to the way your medicine works as it prevents the ability of blood clots to form. For minor cuts and injuries e.g., cutting yourself, shaving, this is usually of no concern. However, if you are concerned by your bleeding, you should contact your doctor straightaway (see </w:t>
      </w:r>
      <w:r w:rsidR="0051678D" w:rsidRPr="00401612">
        <w:rPr>
          <w:sz w:val="22"/>
          <w:szCs w:val="22"/>
        </w:rPr>
        <w:t xml:space="preserve">section 4 </w:t>
      </w:r>
      <w:r w:rsidRPr="00401612">
        <w:rPr>
          <w:sz w:val="22"/>
          <w:szCs w:val="22"/>
        </w:rPr>
        <w:t>‘</w:t>
      </w:r>
      <w:r w:rsidR="00B36198" w:rsidRPr="00401612">
        <w:rPr>
          <w:sz w:val="22"/>
          <w:szCs w:val="22"/>
        </w:rPr>
        <w:t>Possible side effects</w:t>
      </w:r>
      <w:r w:rsidRPr="00401612">
        <w:rPr>
          <w:sz w:val="22"/>
          <w:szCs w:val="22"/>
        </w:rPr>
        <w:t>’).</w:t>
      </w:r>
    </w:p>
    <w:p w14:paraId="1DBE5C94" w14:textId="77777777" w:rsidR="00E31AD8" w:rsidRPr="00401612" w:rsidRDefault="003145D1" w:rsidP="0061734D">
      <w:pPr>
        <w:tabs>
          <w:tab w:val="left" w:pos="567"/>
        </w:tabs>
        <w:ind w:left="567" w:hanging="567"/>
        <w:rPr>
          <w:sz w:val="22"/>
          <w:szCs w:val="22"/>
        </w:rPr>
      </w:pPr>
      <w:r w:rsidRPr="00401612">
        <w:rPr>
          <w:rFonts w:ascii="Symbol" w:hAnsi="Symbol"/>
          <w:sz w:val="22"/>
          <w:szCs w:val="22"/>
        </w:rPr>
        <w:sym w:font="Symbol" w:char="F0B7"/>
      </w:r>
      <w:r w:rsidRPr="00401612">
        <w:rPr>
          <w:sz w:val="22"/>
          <w:szCs w:val="22"/>
        </w:rPr>
        <w:tab/>
        <w:t>Your doctor may order blood tests.</w:t>
      </w:r>
    </w:p>
    <w:p w14:paraId="2AF26479" w14:textId="77777777" w:rsidR="00E31AD8" w:rsidRPr="00401612" w:rsidRDefault="00E31AD8">
      <w:pPr>
        <w:jc w:val="both"/>
        <w:rPr>
          <w:sz w:val="22"/>
          <w:szCs w:val="22"/>
        </w:rPr>
      </w:pPr>
    </w:p>
    <w:p w14:paraId="30052D1B" w14:textId="77777777" w:rsidR="00C63793" w:rsidRPr="00401612" w:rsidRDefault="003145D1" w:rsidP="00C63793">
      <w:pPr>
        <w:rPr>
          <w:b/>
          <w:sz w:val="22"/>
          <w:szCs w:val="22"/>
        </w:rPr>
      </w:pPr>
      <w:r w:rsidRPr="00401612">
        <w:rPr>
          <w:b/>
          <w:sz w:val="22"/>
          <w:szCs w:val="22"/>
        </w:rPr>
        <w:t>Children and adolescents</w:t>
      </w:r>
    </w:p>
    <w:p w14:paraId="51A032A9" w14:textId="77777777" w:rsidR="00E31AD8" w:rsidRPr="00401612" w:rsidRDefault="003145D1">
      <w:pPr>
        <w:rPr>
          <w:sz w:val="22"/>
          <w:szCs w:val="22"/>
        </w:rPr>
      </w:pPr>
      <w:r w:rsidRPr="00401612">
        <w:rPr>
          <w:sz w:val="22"/>
          <w:szCs w:val="22"/>
        </w:rPr>
        <w:t>Do not give this medicine to children because it does not work.</w:t>
      </w:r>
    </w:p>
    <w:p w14:paraId="09C44CAC" w14:textId="77777777" w:rsidR="00516B24" w:rsidRPr="00401612" w:rsidRDefault="00516B24">
      <w:pPr>
        <w:rPr>
          <w:b/>
          <w:sz w:val="22"/>
          <w:szCs w:val="22"/>
        </w:rPr>
      </w:pPr>
    </w:p>
    <w:p w14:paraId="4ABE1CB4" w14:textId="77777777" w:rsidR="00E31AD8" w:rsidRPr="00401612" w:rsidRDefault="003145D1">
      <w:pPr>
        <w:rPr>
          <w:b/>
          <w:sz w:val="22"/>
          <w:szCs w:val="22"/>
        </w:rPr>
      </w:pPr>
      <w:r w:rsidRPr="00401612">
        <w:rPr>
          <w:b/>
          <w:sz w:val="22"/>
          <w:szCs w:val="22"/>
        </w:rPr>
        <w:t xml:space="preserve">Other medicines and Plavix </w:t>
      </w:r>
    </w:p>
    <w:p w14:paraId="7A600465" w14:textId="77777777" w:rsidR="00E31AD8" w:rsidRPr="00401612" w:rsidRDefault="003145D1">
      <w:pPr>
        <w:rPr>
          <w:sz w:val="22"/>
          <w:szCs w:val="22"/>
        </w:rPr>
      </w:pPr>
      <w:r w:rsidRPr="00401612">
        <w:rPr>
          <w:sz w:val="22"/>
          <w:szCs w:val="22"/>
        </w:rPr>
        <w:t>Tell your doctor or pharmacist if you are taking, have recently taken or might take any other medicines, including medicines obtained without a prescription.</w:t>
      </w:r>
    </w:p>
    <w:p w14:paraId="5095A32E" w14:textId="77777777" w:rsidR="006D6DFC" w:rsidRPr="00401612" w:rsidRDefault="003145D1" w:rsidP="006D6DFC">
      <w:pPr>
        <w:rPr>
          <w:sz w:val="22"/>
          <w:szCs w:val="22"/>
        </w:rPr>
      </w:pPr>
      <w:r w:rsidRPr="00401612">
        <w:rPr>
          <w:sz w:val="22"/>
          <w:szCs w:val="22"/>
        </w:rPr>
        <w:t xml:space="preserve">Some other medicines may influence the use of Plavix or vice versa. </w:t>
      </w:r>
    </w:p>
    <w:p w14:paraId="17A20BBB" w14:textId="77777777" w:rsidR="00373DFA" w:rsidRPr="00401612" w:rsidRDefault="00373DFA" w:rsidP="00373DFA">
      <w:pPr>
        <w:rPr>
          <w:sz w:val="22"/>
          <w:szCs w:val="22"/>
        </w:rPr>
      </w:pPr>
    </w:p>
    <w:p w14:paraId="3EA8CD9D" w14:textId="77777777" w:rsidR="00373DFA" w:rsidRPr="00401612" w:rsidRDefault="003145D1" w:rsidP="00373DFA">
      <w:pPr>
        <w:rPr>
          <w:sz w:val="22"/>
          <w:szCs w:val="22"/>
        </w:rPr>
      </w:pPr>
      <w:r w:rsidRPr="00401612">
        <w:rPr>
          <w:sz w:val="22"/>
          <w:szCs w:val="22"/>
        </w:rPr>
        <w:t>You should specifically tell your doctor if you take</w:t>
      </w:r>
    </w:p>
    <w:p w14:paraId="6CE4E137" w14:textId="77777777" w:rsidR="001537BA" w:rsidRPr="00401612" w:rsidRDefault="003145D1" w:rsidP="001537BA">
      <w:pPr>
        <w:numPr>
          <w:ilvl w:val="0"/>
          <w:numId w:val="39"/>
        </w:numPr>
        <w:rPr>
          <w:sz w:val="22"/>
          <w:szCs w:val="22"/>
        </w:rPr>
      </w:pPr>
      <w:r w:rsidRPr="00401612">
        <w:rPr>
          <w:sz w:val="22"/>
          <w:szCs w:val="22"/>
        </w:rPr>
        <w:t>medicines that may increase your risk of bleeding such as:</w:t>
      </w:r>
    </w:p>
    <w:p w14:paraId="23A0EB60" w14:textId="77777777" w:rsidR="001537BA" w:rsidRPr="00401612" w:rsidRDefault="003145D1" w:rsidP="00997BA6">
      <w:pPr>
        <w:numPr>
          <w:ilvl w:val="1"/>
          <w:numId w:val="39"/>
        </w:numPr>
        <w:tabs>
          <w:tab w:val="clear" w:pos="1500"/>
          <w:tab w:val="left" w:pos="900"/>
        </w:tabs>
        <w:ind w:left="900"/>
        <w:rPr>
          <w:sz w:val="22"/>
          <w:szCs w:val="22"/>
        </w:rPr>
      </w:pPr>
      <w:r w:rsidRPr="00401612">
        <w:rPr>
          <w:sz w:val="22"/>
          <w:szCs w:val="22"/>
        </w:rPr>
        <w:t>oral anticoagulants, medicines used to reduce blood clotting,</w:t>
      </w:r>
    </w:p>
    <w:p w14:paraId="6F728708" w14:textId="77777777" w:rsidR="001537BA" w:rsidRPr="00401612" w:rsidRDefault="003145D1" w:rsidP="00997BA6">
      <w:pPr>
        <w:numPr>
          <w:ilvl w:val="1"/>
          <w:numId w:val="39"/>
        </w:numPr>
        <w:tabs>
          <w:tab w:val="clear" w:pos="1500"/>
          <w:tab w:val="left" w:pos="900"/>
        </w:tabs>
        <w:ind w:left="900"/>
        <w:rPr>
          <w:sz w:val="22"/>
          <w:szCs w:val="22"/>
        </w:rPr>
      </w:pPr>
      <w:r w:rsidRPr="00401612">
        <w:rPr>
          <w:sz w:val="22"/>
          <w:szCs w:val="22"/>
        </w:rPr>
        <w:t>a non</w:t>
      </w:r>
      <w:r w:rsidRPr="00401612">
        <w:rPr>
          <w:sz w:val="22"/>
          <w:szCs w:val="22"/>
        </w:rPr>
        <w:noBreakHyphen/>
        <w:t>steroidal anti-inflammatory medicine, usually used to treat painful and/or inflammatory conditions of muscle or joints,</w:t>
      </w:r>
    </w:p>
    <w:p w14:paraId="17B330D9" w14:textId="77777777" w:rsidR="001537BA" w:rsidRPr="00401612" w:rsidRDefault="003145D1" w:rsidP="00997BA6">
      <w:pPr>
        <w:numPr>
          <w:ilvl w:val="1"/>
          <w:numId w:val="39"/>
        </w:numPr>
        <w:tabs>
          <w:tab w:val="clear" w:pos="1500"/>
          <w:tab w:val="left" w:pos="900"/>
        </w:tabs>
        <w:ind w:left="900"/>
        <w:rPr>
          <w:sz w:val="22"/>
          <w:szCs w:val="22"/>
        </w:rPr>
      </w:pPr>
      <w:r w:rsidRPr="00401612">
        <w:rPr>
          <w:sz w:val="22"/>
          <w:szCs w:val="22"/>
        </w:rPr>
        <w:t>heparin or any other injectable medicine used to reduce blood clotting,</w:t>
      </w:r>
    </w:p>
    <w:p w14:paraId="5065C0E2" w14:textId="7BC03D6C" w:rsidR="001537BA" w:rsidRPr="00401612" w:rsidRDefault="003145D1" w:rsidP="00997BA6">
      <w:pPr>
        <w:numPr>
          <w:ilvl w:val="1"/>
          <w:numId w:val="39"/>
        </w:numPr>
        <w:tabs>
          <w:tab w:val="clear" w:pos="1500"/>
          <w:tab w:val="left" w:pos="900"/>
        </w:tabs>
        <w:ind w:left="900"/>
        <w:rPr>
          <w:sz w:val="22"/>
          <w:szCs w:val="22"/>
        </w:rPr>
      </w:pPr>
      <w:r w:rsidRPr="00401612">
        <w:rPr>
          <w:sz w:val="22"/>
          <w:szCs w:val="22"/>
        </w:rPr>
        <w:t xml:space="preserve">ticlopidine, </w:t>
      </w:r>
      <w:r w:rsidR="005F2A23" w:rsidRPr="00401612">
        <w:rPr>
          <w:sz w:val="22"/>
          <w:szCs w:val="22"/>
        </w:rPr>
        <w:t xml:space="preserve">or </w:t>
      </w:r>
      <w:r w:rsidRPr="00401612">
        <w:rPr>
          <w:sz w:val="22"/>
          <w:szCs w:val="22"/>
        </w:rPr>
        <w:t>other antiplatelet agent</w:t>
      </w:r>
      <w:r w:rsidR="005F2A23" w:rsidRPr="00401612">
        <w:rPr>
          <w:sz w:val="22"/>
          <w:szCs w:val="22"/>
        </w:rPr>
        <w:t>s</w:t>
      </w:r>
      <w:r w:rsidRPr="00401612">
        <w:rPr>
          <w:sz w:val="22"/>
          <w:szCs w:val="22"/>
        </w:rPr>
        <w:t>,</w:t>
      </w:r>
    </w:p>
    <w:p w14:paraId="6AA585F3" w14:textId="0EE3CD1D" w:rsidR="001537BA" w:rsidRPr="00401612" w:rsidRDefault="003145D1" w:rsidP="00997BA6">
      <w:pPr>
        <w:numPr>
          <w:ilvl w:val="1"/>
          <w:numId w:val="39"/>
        </w:numPr>
        <w:tabs>
          <w:tab w:val="clear" w:pos="1500"/>
          <w:tab w:val="left" w:pos="900"/>
        </w:tabs>
        <w:ind w:left="900"/>
        <w:rPr>
          <w:sz w:val="22"/>
          <w:szCs w:val="22"/>
        </w:rPr>
      </w:pPr>
      <w:r w:rsidRPr="00401612">
        <w:rPr>
          <w:sz w:val="22"/>
          <w:szCs w:val="22"/>
        </w:rPr>
        <w:lastRenderedPageBreak/>
        <w:t>a selective serotonin reuptake inhibitor (including but not restricted to fluoxetine or fluvoxamine), medicines usually used to treat depression,</w:t>
      </w:r>
    </w:p>
    <w:p w14:paraId="544080AA" w14:textId="09947B02" w:rsidR="004E0013" w:rsidRPr="00401612" w:rsidRDefault="003145D1" w:rsidP="00997BA6">
      <w:pPr>
        <w:numPr>
          <w:ilvl w:val="1"/>
          <w:numId w:val="39"/>
        </w:numPr>
        <w:tabs>
          <w:tab w:val="clear" w:pos="1500"/>
          <w:tab w:val="left" w:pos="900"/>
        </w:tabs>
        <w:ind w:left="900"/>
        <w:rPr>
          <w:sz w:val="22"/>
          <w:szCs w:val="22"/>
        </w:rPr>
      </w:pPr>
      <w:r w:rsidRPr="00401612">
        <w:rPr>
          <w:sz w:val="22"/>
          <w:szCs w:val="22"/>
        </w:rPr>
        <w:t>rifampicin (used to treat sever</w:t>
      </w:r>
      <w:r w:rsidR="00244FF1" w:rsidRPr="00401612">
        <w:rPr>
          <w:sz w:val="22"/>
          <w:szCs w:val="22"/>
        </w:rPr>
        <w:t>e</w:t>
      </w:r>
      <w:r w:rsidRPr="00401612">
        <w:rPr>
          <w:sz w:val="22"/>
          <w:szCs w:val="22"/>
        </w:rPr>
        <w:t xml:space="preserve"> infections)</w:t>
      </w:r>
    </w:p>
    <w:p w14:paraId="6B10B209" w14:textId="77777777" w:rsidR="001537BA" w:rsidRPr="00401612" w:rsidRDefault="003145D1" w:rsidP="001537BA">
      <w:pPr>
        <w:numPr>
          <w:ilvl w:val="0"/>
          <w:numId w:val="39"/>
        </w:numPr>
        <w:rPr>
          <w:sz w:val="22"/>
          <w:szCs w:val="22"/>
        </w:rPr>
      </w:pPr>
      <w:r w:rsidRPr="00401612">
        <w:rPr>
          <w:sz w:val="22"/>
          <w:szCs w:val="22"/>
        </w:rPr>
        <w:t>omeprazole or esomeprazole, medicines to treat upset stomach,</w:t>
      </w:r>
    </w:p>
    <w:p w14:paraId="7A8AFFA6" w14:textId="77777777" w:rsidR="001537BA" w:rsidRPr="00401612" w:rsidRDefault="003145D1" w:rsidP="003F38C2">
      <w:pPr>
        <w:pStyle w:val="ListBullet2"/>
        <w:rPr>
          <w:sz w:val="24"/>
          <w:szCs w:val="24"/>
        </w:rPr>
      </w:pPr>
      <w:r w:rsidRPr="00401612">
        <w:t>fluconazole or voriconazole, medicines to treat fungal infections,</w:t>
      </w:r>
    </w:p>
    <w:p w14:paraId="417E713A" w14:textId="4E36B77C" w:rsidR="001537BA" w:rsidRPr="00401612" w:rsidRDefault="003145D1" w:rsidP="001537BA">
      <w:pPr>
        <w:numPr>
          <w:ilvl w:val="0"/>
          <w:numId w:val="39"/>
        </w:numPr>
      </w:pPr>
      <w:r w:rsidRPr="00401612">
        <w:rPr>
          <w:sz w:val="22"/>
          <w:szCs w:val="20"/>
        </w:rPr>
        <w:t xml:space="preserve">efavirenz, </w:t>
      </w:r>
      <w:r w:rsidR="009674E3" w:rsidRPr="00401612">
        <w:rPr>
          <w:sz w:val="22"/>
          <w:szCs w:val="20"/>
        </w:rPr>
        <w:t>or other anti</w:t>
      </w:r>
      <w:r w:rsidR="007065BE" w:rsidRPr="00401612">
        <w:rPr>
          <w:sz w:val="22"/>
          <w:szCs w:val="20"/>
        </w:rPr>
        <w:t>-</w:t>
      </w:r>
      <w:r w:rsidR="009674E3" w:rsidRPr="00401612">
        <w:rPr>
          <w:sz w:val="22"/>
          <w:szCs w:val="20"/>
        </w:rPr>
        <w:t>retroviral</w:t>
      </w:r>
      <w:r w:rsidR="006517C9">
        <w:rPr>
          <w:sz w:val="22"/>
          <w:szCs w:val="20"/>
        </w:rPr>
        <w:t xml:space="preserve"> </w:t>
      </w:r>
      <w:r w:rsidRPr="00401612">
        <w:rPr>
          <w:sz w:val="22"/>
          <w:szCs w:val="20"/>
        </w:rPr>
        <w:t>medicine</w:t>
      </w:r>
      <w:r w:rsidR="009674E3" w:rsidRPr="00401612">
        <w:rPr>
          <w:sz w:val="22"/>
          <w:szCs w:val="20"/>
        </w:rPr>
        <w:t>s</w:t>
      </w:r>
      <w:r w:rsidRPr="00401612">
        <w:rPr>
          <w:sz w:val="22"/>
          <w:szCs w:val="20"/>
        </w:rPr>
        <w:t xml:space="preserve"> </w:t>
      </w:r>
      <w:r w:rsidR="009674E3" w:rsidRPr="00401612">
        <w:rPr>
          <w:sz w:val="22"/>
          <w:szCs w:val="20"/>
        </w:rPr>
        <w:t>(used</w:t>
      </w:r>
      <w:r w:rsidRPr="00401612">
        <w:rPr>
          <w:sz w:val="22"/>
          <w:szCs w:val="20"/>
        </w:rPr>
        <w:t xml:space="preserve"> to treat HIV infections</w:t>
      </w:r>
      <w:r w:rsidR="009674E3" w:rsidRPr="00401612">
        <w:rPr>
          <w:sz w:val="22"/>
          <w:szCs w:val="20"/>
        </w:rPr>
        <w:t>)</w:t>
      </w:r>
      <w:r w:rsidRPr="00401612">
        <w:rPr>
          <w:sz w:val="22"/>
          <w:szCs w:val="20"/>
        </w:rPr>
        <w:t>,</w:t>
      </w:r>
    </w:p>
    <w:p w14:paraId="2ACA8388" w14:textId="77777777" w:rsidR="001537BA" w:rsidRPr="00401612" w:rsidRDefault="003145D1" w:rsidP="003F38C2">
      <w:pPr>
        <w:pStyle w:val="ListBullet2"/>
      </w:pPr>
      <w:r w:rsidRPr="00401612">
        <w:t>carbamazepine, a medicine to treat some forms of epilepsy,</w:t>
      </w:r>
    </w:p>
    <w:p w14:paraId="3624BA7E" w14:textId="77777777" w:rsidR="001537BA" w:rsidRPr="00401612" w:rsidRDefault="003145D1" w:rsidP="003F38C2">
      <w:pPr>
        <w:pStyle w:val="ListBullet2"/>
      </w:pPr>
      <w:r w:rsidRPr="00401612">
        <w:t>moclobemide, medicine to treat depression,</w:t>
      </w:r>
    </w:p>
    <w:p w14:paraId="3A13558E" w14:textId="77777777" w:rsidR="001537BA" w:rsidRPr="00401612" w:rsidRDefault="003145D1" w:rsidP="003F38C2">
      <w:pPr>
        <w:pStyle w:val="ListBullet2"/>
      </w:pPr>
      <w:r w:rsidRPr="00401612">
        <w:t>repaglinide, medicine to treat diabetes,</w:t>
      </w:r>
    </w:p>
    <w:p w14:paraId="12C60400" w14:textId="77777777" w:rsidR="001537BA" w:rsidRPr="00401612" w:rsidRDefault="003145D1" w:rsidP="003F38C2">
      <w:pPr>
        <w:pStyle w:val="ListBullet2"/>
      </w:pPr>
      <w:r w:rsidRPr="00401612">
        <w:t>paclitaxel, medicine to treat cancer</w:t>
      </w:r>
      <w:r w:rsidR="00A1677D" w:rsidRPr="00401612">
        <w:t>,</w:t>
      </w:r>
    </w:p>
    <w:p w14:paraId="51943E8E" w14:textId="409B195A" w:rsidR="004E1FF9" w:rsidRPr="00401612" w:rsidRDefault="003145D1" w:rsidP="003F38C2">
      <w:pPr>
        <w:pStyle w:val="ListBullet2"/>
      </w:pPr>
      <w:r w:rsidRPr="00401612">
        <w:t xml:space="preserve">opioids: while you are treated with clopidogrel, you should inform your doctor before being prescribed any opioid </w:t>
      </w:r>
      <w:r w:rsidR="00162440" w:rsidRPr="00401612">
        <w:rPr>
          <w:iCs/>
          <w:szCs w:val="22"/>
        </w:rPr>
        <w:t>(used to treat severe pain)</w:t>
      </w:r>
      <w:r w:rsidR="007B5294" w:rsidRPr="00401612">
        <w:rPr>
          <w:szCs w:val="22"/>
        </w:rPr>
        <w:t>,</w:t>
      </w:r>
    </w:p>
    <w:p w14:paraId="11954D93" w14:textId="77777777" w:rsidR="007B5294" w:rsidRPr="00401612" w:rsidRDefault="007B5294" w:rsidP="007B5294">
      <w:pPr>
        <w:pStyle w:val="ListBullet2"/>
      </w:pPr>
      <w:r w:rsidRPr="00401612">
        <w:t>rosuvastatin (used to lower your cholesterol level).</w:t>
      </w:r>
    </w:p>
    <w:p w14:paraId="3F309D29" w14:textId="77777777" w:rsidR="00516B24" w:rsidRPr="00401612" w:rsidRDefault="00516B24" w:rsidP="003F38C2">
      <w:pPr>
        <w:pStyle w:val="ListBullet2"/>
        <w:numPr>
          <w:ilvl w:val="0"/>
          <w:numId w:val="0"/>
        </w:numPr>
      </w:pPr>
    </w:p>
    <w:p w14:paraId="470A03FD" w14:textId="2AC5EF52" w:rsidR="00E31AD8" w:rsidRPr="00401612" w:rsidRDefault="003145D1">
      <w:pPr>
        <w:rPr>
          <w:b/>
          <w:sz w:val="22"/>
          <w:szCs w:val="22"/>
        </w:rPr>
      </w:pPr>
      <w:r w:rsidRPr="00401612">
        <w:rPr>
          <w:sz w:val="22"/>
          <w:szCs w:val="22"/>
        </w:rPr>
        <w:t>If you have experienced severe chest pain (unstable angina or heart attack),</w:t>
      </w:r>
      <w:r w:rsidR="002710BB" w:rsidRPr="00401612">
        <w:rPr>
          <w:sz w:val="22"/>
          <w:szCs w:val="22"/>
        </w:rPr>
        <w:t xml:space="preserve"> transient ischemic attack or </w:t>
      </w:r>
      <w:r w:rsidR="00B842CF" w:rsidRPr="00401612">
        <w:rPr>
          <w:sz w:val="22"/>
          <w:szCs w:val="22"/>
        </w:rPr>
        <w:t xml:space="preserve">ischemic </w:t>
      </w:r>
      <w:r w:rsidR="002710BB" w:rsidRPr="00401612">
        <w:rPr>
          <w:sz w:val="22"/>
          <w:szCs w:val="22"/>
        </w:rPr>
        <w:t>stroke in mild severity,</w:t>
      </w:r>
      <w:r w:rsidRPr="00401612">
        <w:rPr>
          <w:sz w:val="22"/>
          <w:szCs w:val="22"/>
        </w:rPr>
        <w:t xml:space="preserve"> you may be prescribed Plavix in combination with acetylsalicylic acid, a substance present in many medicines used to relieve pain and lower fever. An occasional use of acetylsalicylic acid (no more than 1,000 mg in any 24 hour period) should generally not cause a problem, but prolonged use in other circumstances should be discussed with your doctor.</w:t>
      </w:r>
    </w:p>
    <w:p w14:paraId="6647CF6F" w14:textId="77777777" w:rsidR="00E31AD8" w:rsidRPr="00401612" w:rsidRDefault="00E31AD8">
      <w:pPr>
        <w:rPr>
          <w:b/>
          <w:sz w:val="22"/>
          <w:szCs w:val="22"/>
        </w:rPr>
      </w:pPr>
    </w:p>
    <w:p w14:paraId="6BEDBCF3" w14:textId="160044E4" w:rsidR="00E31AD8" w:rsidRPr="00401612" w:rsidRDefault="003145D1">
      <w:pPr>
        <w:pStyle w:val="Heading5"/>
        <w:rPr>
          <w:bCs w:val="0"/>
          <w:szCs w:val="22"/>
        </w:rPr>
      </w:pPr>
      <w:r w:rsidRPr="00401612">
        <w:rPr>
          <w:bCs w:val="0"/>
          <w:szCs w:val="22"/>
        </w:rPr>
        <w:t>Plavix with food and drink</w:t>
      </w:r>
      <w:r w:rsidR="003B1520" w:rsidRPr="00401612">
        <w:rPr>
          <w:bCs w:val="0"/>
          <w:szCs w:val="22"/>
        </w:rPr>
        <w:fldChar w:fldCharType="begin"/>
      </w:r>
      <w:r w:rsidR="003B1520" w:rsidRPr="00401612">
        <w:rPr>
          <w:bCs w:val="0"/>
          <w:szCs w:val="22"/>
        </w:rPr>
        <w:instrText xml:space="preserve"> DOCVARIABLE vault_nd_cd6b9c70-4d34-4b5e-8ae8-86ed434942de \* MERGEFORMAT </w:instrText>
      </w:r>
      <w:r w:rsidR="003B1520" w:rsidRPr="00401612">
        <w:rPr>
          <w:bCs w:val="0"/>
          <w:szCs w:val="22"/>
        </w:rPr>
        <w:fldChar w:fldCharType="separate"/>
      </w:r>
      <w:r w:rsidR="003B1520" w:rsidRPr="00401612">
        <w:rPr>
          <w:bCs w:val="0"/>
          <w:szCs w:val="22"/>
        </w:rPr>
        <w:t xml:space="preserve"> </w:t>
      </w:r>
      <w:r w:rsidR="003B1520" w:rsidRPr="00401612">
        <w:rPr>
          <w:bCs w:val="0"/>
          <w:szCs w:val="22"/>
        </w:rPr>
        <w:fldChar w:fldCharType="end"/>
      </w:r>
    </w:p>
    <w:p w14:paraId="1A769823" w14:textId="77777777" w:rsidR="00E31AD8" w:rsidRPr="00401612" w:rsidRDefault="003145D1">
      <w:pPr>
        <w:rPr>
          <w:bCs/>
          <w:sz w:val="22"/>
          <w:szCs w:val="22"/>
        </w:rPr>
      </w:pPr>
      <w:r w:rsidRPr="00401612">
        <w:rPr>
          <w:bCs/>
          <w:sz w:val="22"/>
          <w:szCs w:val="22"/>
        </w:rPr>
        <w:t>Plavix may be taken with or without food.</w:t>
      </w:r>
    </w:p>
    <w:p w14:paraId="52B732E2" w14:textId="77777777" w:rsidR="00E31AD8" w:rsidRPr="00401612" w:rsidRDefault="00E31AD8">
      <w:pPr>
        <w:jc w:val="both"/>
        <w:rPr>
          <w:bCs/>
          <w:sz w:val="22"/>
          <w:szCs w:val="22"/>
        </w:rPr>
      </w:pPr>
    </w:p>
    <w:p w14:paraId="5927DC78" w14:textId="5D9CA26B" w:rsidR="00E31AD8" w:rsidRPr="00401612" w:rsidRDefault="003145D1" w:rsidP="00803890">
      <w:pPr>
        <w:pStyle w:val="Heading1"/>
        <w:keepNext/>
        <w:spacing w:before="0" w:after="0"/>
        <w:jc w:val="both"/>
        <w:rPr>
          <w:sz w:val="22"/>
          <w:szCs w:val="22"/>
        </w:rPr>
      </w:pPr>
      <w:r w:rsidRPr="00401612">
        <w:rPr>
          <w:caps w:val="0"/>
          <w:sz w:val="22"/>
          <w:szCs w:val="22"/>
        </w:rPr>
        <w:t>Pregnancy</w:t>
      </w:r>
      <w:r w:rsidRPr="00401612">
        <w:rPr>
          <w:sz w:val="22"/>
          <w:szCs w:val="22"/>
        </w:rPr>
        <w:t xml:space="preserve"> </w:t>
      </w:r>
      <w:r w:rsidRPr="00401612">
        <w:rPr>
          <w:caps w:val="0"/>
          <w:sz w:val="22"/>
          <w:szCs w:val="22"/>
        </w:rPr>
        <w:t>and breast</w:t>
      </w:r>
      <w:r w:rsidR="00033C31" w:rsidRPr="00401612">
        <w:rPr>
          <w:caps w:val="0"/>
          <w:sz w:val="22"/>
          <w:szCs w:val="22"/>
        </w:rPr>
        <w:noBreakHyphen/>
      </w:r>
      <w:r w:rsidRPr="00401612">
        <w:rPr>
          <w:caps w:val="0"/>
          <w:sz w:val="22"/>
          <w:szCs w:val="22"/>
        </w:rPr>
        <w:t>feeding</w:t>
      </w:r>
      <w:r w:rsidR="003B1520" w:rsidRPr="00401612">
        <w:rPr>
          <w:caps w:val="0"/>
          <w:sz w:val="22"/>
          <w:szCs w:val="22"/>
        </w:rPr>
        <w:fldChar w:fldCharType="begin"/>
      </w:r>
      <w:r w:rsidR="003B1520" w:rsidRPr="00401612">
        <w:rPr>
          <w:caps w:val="0"/>
          <w:sz w:val="22"/>
          <w:szCs w:val="22"/>
        </w:rPr>
        <w:instrText xml:space="preserve"> DOCVARIABLE vault_nd_1ac6f5c3-e283-4bf8-bb20-eca3b0624b20 \* MERGEFORMAT </w:instrText>
      </w:r>
      <w:r w:rsidR="003B1520" w:rsidRPr="00401612">
        <w:rPr>
          <w:caps w:val="0"/>
          <w:sz w:val="22"/>
          <w:szCs w:val="22"/>
        </w:rPr>
        <w:fldChar w:fldCharType="separate"/>
      </w:r>
      <w:r w:rsidR="003B1520" w:rsidRPr="00401612">
        <w:rPr>
          <w:caps w:val="0"/>
          <w:sz w:val="22"/>
          <w:szCs w:val="22"/>
        </w:rPr>
        <w:t xml:space="preserve"> </w:t>
      </w:r>
      <w:r w:rsidR="003B1520" w:rsidRPr="00401612">
        <w:rPr>
          <w:caps w:val="0"/>
          <w:sz w:val="22"/>
          <w:szCs w:val="22"/>
        </w:rPr>
        <w:fldChar w:fldCharType="end"/>
      </w:r>
    </w:p>
    <w:p w14:paraId="6941D5A9" w14:textId="77777777" w:rsidR="00E31AD8" w:rsidRPr="00401612" w:rsidRDefault="003145D1" w:rsidP="00803890">
      <w:pPr>
        <w:keepNext/>
        <w:rPr>
          <w:sz w:val="22"/>
          <w:szCs w:val="22"/>
        </w:rPr>
      </w:pPr>
      <w:r w:rsidRPr="00401612">
        <w:rPr>
          <w:sz w:val="22"/>
          <w:szCs w:val="22"/>
        </w:rPr>
        <w:t xml:space="preserve">It is preferable not to </w:t>
      </w:r>
      <w:r w:rsidR="006D6FB9" w:rsidRPr="00401612">
        <w:rPr>
          <w:sz w:val="22"/>
          <w:szCs w:val="22"/>
        </w:rPr>
        <w:t xml:space="preserve">take </w:t>
      </w:r>
      <w:r w:rsidRPr="00401612">
        <w:rPr>
          <w:sz w:val="22"/>
          <w:szCs w:val="22"/>
        </w:rPr>
        <w:t>this product during pregnancy.</w:t>
      </w:r>
    </w:p>
    <w:p w14:paraId="1DAEAE15" w14:textId="77777777" w:rsidR="00E31AD8" w:rsidRPr="00401612" w:rsidRDefault="00E31AD8">
      <w:pPr>
        <w:rPr>
          <w:sz w:val="22"/>
          <w:szCs w:val="22"/>
        </w:rPr>
      </w:pPr>
    </w:p>
    <w:p w14:paraId="51590E81" w14:textId="77777777" w:rsidR="00E31AD8" w:rsidRPr="00401612" w:rsidRDefault="003145D1">
      <w:pPr>
        <w:rPr>
          <w:sz w:val="22"/>
          <w:szCs w:val="22"/>
        </w:rPr>
      </w:pPr>
      <w:r w:rsidRPr="00401612">
        <w:rPr>
          <w:sz w:val="22"/>
          <w:szCs w:val="22"/>
        </w:rPr>
        <w:t xml:space="preserve">If you are pregnant or suspect that you are pregnant, you should tell your doctor or your pharmacist before taking Plavix. If you become pregnant while taking Plavix, consult your doctor immediately as it is recommended not to take clopidogrel while you are pregnant. </w:t>
      </w:r>
    </w:p>
    <w:p w14:paraId="608E5183" w14:textId="77777777" w:rsidR="00E31AD8" w:rsidRPr="00401612" w:rsidRDefault="00E31AD8">
      <w:pPr>
        <w:jc w:val="both"/>
        <w:rPr>
          <w:b/>
          <w:sz w:val="22"/>
          <w:szCs w:val="22"/>
        </w:rPr>
      </w:pPr>
    </w:p>
    <w:p w14:paraId="4EDA08F2" w14:textId="77777777" w:rsidR="006D6FB9" w:rsidRPr="00401612" w:rsidRDefault="003145D1">
      <w:pPr>
        <w:jc w:val="both"/>
        <w:rPr>
          <w:sz w:val="22"/>
          <w:szCs w:val="22"/>
        </w:rPr>
      </w:pPr>
      <w:r w:rsidRPr="00401612">
        <w:rPr>
          <w:sz w:val="22"/>
          <w:szCs w:val="22"/>
        </w:rPr>
        <w:t>You should not breast</w:t>
      </w:r>
      <w:r w:rsidR="00033C31" w:rsidRPr="00401612">
        <w:rPr>
          <w:sz w:val="22"/>
          <w:szCs w:val="22"/>
        </w:rPr>
        <w:noBreakHyphen/>
      </w:r>
      <w:r w:rsidRPr="00401612">
        <w:rPr>
          <w:sz w:val="22"/>
          <w:szCs w:val="22"/>
        </w:rPr>
        <w:t xml:space="preserve">feed while taking this medicine. </w:t>
      </w:r>
    </w:p>
    <w:p w14:paraId="1D961D82" w14:textId="77777777" w:rsidR="006D6FB9" w:rsidRPr="00401612" w:rsidRDefault="003145D1">
      <w:pPr>
        <w:jc w:val="both"/>
        <w:rPr>
          <w:sz w:val="22"/>
          <w:szCs w:val="22"/>
        </w:rPr>
      </w:pPr>
      <w:r w:rsidRPr="00401612">
        <w:rPr>
          <w:sz w:val="22"/>
          <w:szCs w:val="22"/>
        </w:rPr>
        <w:t>If you are breast</w:t>
      </w:r>
      <w:r w:rsidR="00033C31" w:rsidRPr="00401612">
        <w:rPr>
          <w:sz w:val="22"/>
          <w:szCs w:val="22"/>
        </w:rPr>
        <w:noBreakHyphen/>
      </w:r>
      <w:r w:rsidRPr="00401612">
        <w:rPr>
          <w:sz w:val="22"/>
          <w:szCs w:val="22"/>
        </w:rPr>
        <w:t>feeding or planning to breast</w:t>
      </w:r>
      <w:r w:rsidR="00033C31" w:rsidRPr="00401612">
        <w:rPr>
          <w:sz w:val="22"/>
          <w:szCs w:val="22"/>
        </w:rPr>
        <w:noBreakHyphen/>
      </w:r>
      <w:r w:rsidRPr="00401612">
        <w:rPr>
          <w:sz w:val="22"/>
          <w:szCs w:val="22"/>
        </w:rPr>
        <w:t>feed, talk to your doctor before taking this medicine.</w:t>
      </w:r>
    </w:p>
    <w:p w14:paraId="22F6C5CA" w14:textId="77777777" w:rsidR="00E31AD8" w:rsidRPr="00401612" w:rsidRDefault="00E31AD8">
      <w:pPr>
        <w:pStyle w:val="EndnoteText"/>
        <w:tabs>
          <w:tab w:val="clear" w:pos="567"/>
        </w:tabs>
        <w:jc w:val="both"/>
        <w:rPr>
          <w:szCs w:val="22"/>
        </w:rPr>
      </w:pPr>
    </w:p>
    <w:p w14:paraId="700EADBF" w14:textId="77777777" w:rsidR="00E31AD8" w:rsidRPr="00401612" w:rsidRDefault="003145D1">
      <w:pPr>
        <w:pStyle w:val="EndnoteText"/>
        <w:tabs>
          <w:tab w:val="clear" w:pos="567"/>
        </w:tabs>
        <w:jc w:val="both"/>
        <w:rPr>
          <w:szCs w:val="22"/>
        </w:rPr>
      </w:pPr>
      <w:r w:rsidRPr="00401612">
        <w:rPr>
          <w:szCs w:val="22"/>
        </w:rPr>
        <w:t>Ask your doctor or pharmacist for advice before taking any medicine.</w:t>
      </w:r>
    </w:p>
    <w:p w14:paraId="7E2C70A5" w14:textId="77777777" w:rsidR="00E31AD8" w:rsidRPr="00401612" w:rsidRDefault="00E31AD8">
      <w:pPr>
        <w:pStyle w:val="EndnoteText"/>
        <w:tabs>
          <w:tab w:val="clear" w:pos="567"/>
        </w:tabs>
        <w:jc w:val="both"/>
        <w:rPr>
          <w:szCs w:val="22"/>
        </w:rPr>
      </w:pPr>
    </w:p>
    <w:p w14:paraId="09EA5850" w14:textId="055A147D" w:rsidR="00E31AD8" w:rsidRPr="00401612" w:rsidRDefault="003145D1">
      <w:pPr>
        <w:pStyle w:val="Heading1"/>
        <w:spacing w:before="0" w:after="0"/>
        <w:jc w:val="both"/>
        <w:rPr>
          <w:sz w:val="22"/>
          <w:szCs w:val="22"/>
        </w:rPr>
      </w:pPr>
      <w:r w:rsidRPr="00401612">
        <w:rPr>
          <w:caps w:val="0"/>
          <w:sz w:val="22"/>
          <w:szCs w:val="22"/>
        </w:rPr>
        <w:t>Driving and using machines</w:t>
      </w:r>
      <w:r w:rsidR="003B1520" w:rsidRPr="00401612">
        <w:rPr>
          <w:caps w:val="0"/>
          <w:sz w:val="22"/>
          <w:szCs w:val="22"/>
        </w:rPr>
        <w:fldChar w:fldCharType="begin"/>
      </w:r>
      <w:r w:rsidR="003B1520" w:rsidRPr="00401612">
        <w:rPr>
          <w:caps w:val="0"/>
          <w:sz w:val="22"/>
          <w:szCs w:val="22"/>
        </w:rPr>
        <w:instrText xml:space="preserve"> DOCVARIABLE vault_nd_a368419e-36cf-4a53-b559-1f8a3a47be34 \* MERGEFORMAT </w:instrText>
      </w:r>
      <w:r w:rsidR="003B1520" w:rsidRPr="00401612">
        <w:rPr>
          <w:caps w:val="0"/>
          <w:sz w:val="22"/>
          <w:szCs w:val="22"/>
        </w:rPr>
        <w:fldChar w:fldCharType="separate"/>
      </w:r>
      <w:r w:rsidR="003B1520" w:rsidRPr="00401612">
        <w:rPr>
          <w:caps w:val="0"/>
          <w:sz w:val="22"/>
          <w:szCs w:val="22"/>
        </w:rPr>
        <w:t xml:space="preserve"> </w:t>
      </w:r>
      <w:r w:rsidR="003B1520" w:rsidRPr="00401612">
        <w:rPr>
          <w:caps w:val="0"/>
          <w:sz w:val="22"/>
          <w:szCs w:val="22"/>
        </w:rPr>
        <w:fldChar w:fldCharType="end"/>
      </w:r>
    </w:p>
    <w:p w14:paraId="7E4ABDF7" w14:textId="77777777" w:rsidR="00E31AD8" w:rsidRPr="00401612" w:rsidRDefault="003145D1">
      <w:pPr>
        <w:jc w:val="both"/>
        <w:rPr>
          <w:sz w:val="22"/>
          <w:szCs w:val="22"/>
        </w:rPr>
      </w:pPr>
      <w:r w:rsidRPr="00401612">
        <w:rPr>
          <w:sz w:val="22"/>
          <w:szCs w:val="22"/>
        </w:rPr>
        <w:t>Plavix is unlikely to affect your ability to drive or to use machines.</w:t>
      </w:r>
    </w:p>
    <w:p w14:paraId="1466A2D2" w14:textId="77777777" w:rsidR="00E31AD8" w:rsidRPr="00401612" w:rsidRDefault="00E31AD8">
      <w:pPr>
        <w:jc w:val="both"/>
        <w:rPr>
          <w:b/>
          <w:sz w:val="22"/>
          <w:szCs w:val="22"/>
        </w:rPr>
      </w:pPr>
    </w:p>
    <w:p w14:paraId="40810FF5" w14:textId="77777777" w:rsidR="00E31AD8" w:rsidRPr="00401612" w:rsidRDefault="003145D1">
      <w:pPr>
        <w:jc w:val="both"/>
        <w:rPr>
          <w:b/>
          <w:sz w:val="22"/>
          <w:szCs w:val="22"/>
        </w:rPr>
      </w:pPr>
      <w:r w:rsidRPr="00401612">
        <w:rPr>
          <w:b/>
          <w:sz w:val="22"/>
          <w:szCs w:val="22"/>
        </w:rPr>
        <w:t>Plavix</w:t>
      </w:r>
      <w:r w:rsidR="00B4672C" w:rsidRPr="00401612">
        <w:rPr>
          <w:b/>
          <w:sz w:val="22"/>
          <w:szCs w:val="22"/>
        </w:rPr>
        <w:t xml:space="preserve"> contains lactose</w:t>
      </w:r>
    </w:p>
    <w:p w14:paraId="324DF04A" w14:textId="77777777" w:rsidR="00E31AD8" w:rsidRPr="00401612" w:rsidRDefault="003145D1">
      <w:pPr>
        <w:tabs>
          <w:tab w:val="left" w:pos="5954"/>
        </w:tabs>
        <w:ind w:right="-29"/>
        <w:jc w:val="both"/>
        <w:rPr>
          <w:sz w:val="22"/>
          <w:szCs w:val="22"/>
        </w:rPr>
      </w:pPr>
      <w:bookmarkStart w:id="47" w:name="OLE_LINK8"/>
      <w:r w:rsidRPr="00401612">
        <w:rPr>
          <w:sz w:val="22"/>
          <w:szCs w:val="22"/>
        </w:rPr>
        <w:t>If you have been told by your doctor that you have an intolerance to some sugars</w:t>
      </w:r>
      <w:r w:rsidR="00B63880" w:rsidRPr="00401612">
        <w:rPr>
          <w:sz w:val="22"/>
          <w:szCs w:val="22"/>
        </w:rPr>
        <w:t xml:space="preserve"> (e.g. lactose)</w:t>
      </w:r>
      <w:r w:rsidRPr="00401612">
        <w:rPr>
          <w:sz w:val="22"/>
          <w:szCs w:val="22"/>
        </w:rPr>
        <w:t>, contact your doctor before taking this medicine.</w:t>
      </w:r>
    </w:p>
    <w:p w14:paraId="730808E4" w14:textId="77777777" w:rsidR="00E31AD8" w:rsidRPr="00401612" w:rsidRDefault="00E31AD8">
      <w:pPr>
        <w:tabs>
          <w:tab w:val="left" w:pos="5954"/>
        </w:tabs>
        <w:ind w:right="-29"/>
        <w:jc w:val="both"/>
        <w:rPr>
          <w:sz w:val="22"/>
          <w:szCs w:val="22"/>
        </w:rPr>
      </w:pPr>
    </w:p>
    <w:p w14:paraId="164A1402" w14:textId="77777777" w:rsidR="00D02157" w:rsidRPr="00401612" w:rsidRDefault="003145D1">
      <w:pPr>
        <w:tabs>
          <w:tab w:val="left" w:pos="5954"/>
        </w:tabs>
        <w:ind w:right="-29"/>
        <w:jc w:val="both"/>
        <w:rPr>
          <w:b/>
          <w:sz w:val="22"/>
          <w:szCs w:val="22"/>
        </w:rPr>
      </w:pPr>
      <w:r w:rsidRPr="00401612">
        <w:rPr>
          <w:b/>
          <w:sz w:val="22"/>
          <w:szCs w:val="22"/>
        </w:rPr>
        <w:t>Plavix contains h</w:t>
      </w:r>
      <w:r w:rsidR="00E31AD8" w:rsidRPr="00401612">
        <w:rPr>
          <w:b/>
          <w:sz w:val="22"/>
          <w:szCs w:val="22"/>
        </w:rPr>
        <w:t xml:space="preserve">ydrogenated castor oil </w:t>
      </w:r>
    </w:p>
    <w:p w14:paraId="32EE49E6" w14:textId="77777777" w:rsidR="00E31AD8" w:rsidRPr="00401612" w:rsidRDefault="003145D1">
      <w:pPr>
        <w:tabs>
          <w:tab w:val="left" w:pos="5954"/>
        </w:tabs>
        <w:ind w:right="-29"/>
        <w:jc w:val="both"/>
        <w:rPr>
          <w:sz w:val="22"/>
          <w:szCs w:val="22"/>
        </w:rPr>
      </w:pPr>
      <w:r w:rsidRPr="00401612">
        <w:rPr>
          <w:sz w:val="22"/>
          <w:szCs w:val="22"/>
        </w:rPr>
        <w:t>This may cause stomach upset or diarrhoea.</w:t>
      </w:r>
    </w:p>
    <w:bookmarkEnd w:id="47"/>
    <w:p w14:paraId="7A95C6BB" w14:textId="77777777" w:rsidR="00E31AD8" w:rsidRPr="00401612" w:rsidRDefault="00E31AD8">
      <w:pPr>
        <w:tabs>
          <w:tab w:val="left" w:pos="540"/>
        </w:tabs>
        <w:jc w:val="both"/>
        <w:rPr>
          <w:b/>
          <w:caps/>
          <w:sz w:val="22"/>
          <w:szCs w:val="22"/>
        </w:rPr>
      </w:pPr>
    </w:p>
    <w:p w14:paraId="5EF5ED64" w14:textId="77777777" w:rsidR="00E31AD8" w:rsidRPr="00401612" w:rsidRDefault="00E31AD8">
      <w:pPr>
        <w:tabs>
          <w:tab w:val="left" w:pos="540"/>
        </w:tabs>
        <w:jc w:val="both"/>
        <w:rPr>
          <w:b/>
          <w:caps/>
          <w:sz w:val="22"/>
          <w:szCs w:val="22"/>
        </w:rPr>
      </w:pPr>
    </w:p>
    <w:p w14:paraId="1BA1001A" w14:textId="57060BD4" w:rsidR="00E31AD8" w:rsidRPr="00401612" w:rsidRDefault="003145D1">
      <w:pPr>
        <w:tabs>
          <w:tab w:val="left" w:pos="540"/>
        </w:tabs>
        <w:jc w:val="both"/>
        <w:rPr>
          <w:b/>
          <w:strike/>
          <w:sz w:val="22"/>
          <w:szCs w:val="22"/>
        </w:rPr>
      </w:pPr>
      <w:r w:rsidRPr="00401612">
        <w:rPr>
          <w:b/>
          <w:sz w:val="22"/>
          <w:szCs w:val="22"/>
        </w:rPr>
        <w:t>3.</w:t>
      </w:r>
      <w:r w:rsidRPr="00401612">
        <w:rPr>
          <w:b/>
          <w:sz w:val="22"/>
          <w:szCs w:val="22"/>
        </w:rPr>
        <w:tab/>
        <w:t>How to take Plavix</w:t>
      </w:r>
      <w:r w:rsidRPr="00401612">
        <w:rPr>
          <w:b/>
          <w:strike/>
          <w:sz w:val="22"/>
          <w:szCs w:val="22"/>
        </w:rPr>
        <w:t xml:space="preserve"> </w:t>
      </w:r>
    </w:p>
    <w:p w14:paraId="0A8DB912" w14:textId="77777777" w:rsidR="00E31AD8" w:rsidRPr="00401612" w:rsidRDefault="00E31AD8">
      <w:pPr>
        <w:jc w:val="both"/>
        <w:rPr>
          <w:b/>
          <w:caps/>
          <w:strike/>
          <w:sz w:val="22"/>
          <w:szCs w:val="22"/>
        </w:rPr>
      </w:pPr>
    </w:p>
    <w:p w14:paraId="7A018FEC" w14:textId="77777777" w:rsidR="00E31AD8" w:rsidRPr="00401612" w:rsidRDefault="003145D1">
      <w:pPr>
        <w:rPr>
          <w:sz w:val="22"/>
          <w:szCs w:val="22"/>
        </w:rPr>
      </w:pPr>
      <w:r w:rsidRPr="00401612">
        <w:rPr>
          <w:sz w:val="22"/>
          <w:szCs w:val="22"/>
        </w:rPr>
        <w:t xml:space="preserve">Always take </w:t>
      </w:r>
      <w:r w:rsidR="00714458" w:rsidRPr="00401612">
        <w:rPr>
          <w:sz w:val="22"/>
          <w:szCs w:val="22"/>
        </w:rPr>
        <w:t xml:space="preserve">this medicine </w:t>
      </w:r>
      <w:r w:rsidRPr="00401612">
        <w:rPr>
          <w:sz w:val="22"/>
          <w:szCs w:val="22"/>
        </w:rPr>
        <w:t xml:space="preserve">exactly as your doctor </w:t>
      </w:r>
      <w:r w:rsidR="00714458" w:rsidRPr="00401612">
        <w:rPr>
          <w:sz w:val="22"/>
          <w:szCs w:val="22"/>
        </w:rPr>
        <w:t xml:space="preserve">or pharmacist </w:t>
      </w:r>
      <w:r w:rsidRPr="00401612">
        <w:rPr>
          <w:sz w:val="22"/>
          <w:szCs w:val="22"/>
        </w:rPr>
        <w:t xml:space="preserve">has told you. </w:t>
      </w:r>
      <w:r w:rsidR="00714458" w:rsidRPr="00401612">
        <w:rPr>
          <w:sz w:val="22"/>
          <w:szCs w:val="22"/>
        </w:rPr>
        <w:t>C</w:t>
      </w:r>
      <w:r w:rsidRPr="00401612">
        <w:rPr>
          <w:sz w:val="22"/>
          <w:szCs w:val="22"/>
        </w:rPr>
        <w:t>heck with your doctor or pharmacist if you are not sure.</w:t>
      </w:r>
    </w:p>
    <w:p w14:paraId="28FB4D44" w14:textId="77777777" w:rsidR="00E31AD8" w:rsidRPr="00401612" w:rsidRDefault="00E31AD8">
      <w:pPr>
        <w:rPr>
          <w:sz w:val="22"/>
          <w:szCs w:val="22"/>
        </w:rPr>
      </w:pPr>
    </w:p>
    <w:p w14:paraId="4BCFFF59" w14:textId="77777777" w:rsidR="00F54F91" w:rsidRPr="00401612" w:rsidRDefault="003145D1">
      <w:pPr>
        <w:rPr>
          <w:sz w:val="22"/>
          <w:szCs w:val="22"/>
        </w:rPr>
      </w:pPr>
      <w:r w:rsidRPr="00401612">
        <w:rPr>
          <w:sz w:val="22"/>
          <w:szCs w:val="22"/>
        </w:rPr>
        <w:t>The recommended dose</w:t>
      </w:r>
      <w:r w:rsidR="00073746" w:rsidRPr="00401612">
        <w:rPr>
          <w:sz w:val="22"/>
          <w:szCs w:val="22"/>
        </w:rPr>
        <w:t>,</w:t>
      </w:r>
      <w:r w:rsidRPr="00401612">
        <w:rPr>
          <w:sz w:val="22"/>
          <w:szCs w:val="22"/>
        </w:rPr>
        <w:t xml:space="preserve"> </w:t>
      </w:r>
      <w:r w:rsidR="00073746" w:rsidRPr="00401612">
        <w:rPr>
          <w:sz w:val="22"/>
          <w:szCs w:val="22"/>
        </w:rPr>
        <w:t xml:space="preserve">including for patients with a condition called ‘atrial fibrillation’ (an irregular heartbeat), </w:t>
      </w:r>
      <w:r w:rsidRPr="00401612">
        <w:rPr>
          <w:sz w:val="22"/>
          <w:szCs w:val="22"/>
        </w:rPr>
        <w:t>is one 75 mg tablet of Plavix per day to be taken orally with or without food, and at the same time each day.</w:t>
      </w:r>
    </w:p>
    <w:p w14:paraId="0583C46A" w14:textId="77777777" w:rsidR="00F54F91" w:rsidRPr="00401612" w:rsidRDefault="00F54F91">
      <w:pPr>
        <w:rPr>
          <w:sz w:val="22"/>
          <w:szCs w:val="22"/>
        </w:rPr>
      </w:pPr>
    </w:p>
    <w:p w14:paraId="2B12CA23" w14:textId="73008084" w:rsidR="00E31AD8" w:rsidRPr="00401612" w:rsidRDefault="003145D1">
      <w:pPr>
        <w:rPr>
          <w:sz w:val="22"/>
          <w:szCs w:val="22"/>
        </w:rPr>
      </w:pPr>
      <w:r w:rsidRPr="00401612">
        <w:rPr>
          <w:sz w:val="22"/>
          <w:szCs w:val="22"/>
        </w:rPr>
        <w:lastRenderedPageBreak/>
        <w:t>If you have experienced severe chest pain (unstable angina or heart attack), your doctor may give you 300 mg</w:t>
      </w:r>
      <w:r w:rsidR="0027731C" w:rsidRPr="00401612">
        <w:rPr>
          <w:sz w:val="22"/>
          <w:szCs w:val="22"/>
        </w:rPr>
        <w:t xml:space="preserve"> or 600 mg</w:t>
      </w:r>
      <w:r w:rsidRPr="00401612">
        <w:rPr>
          <w:sz w:val="22"/>
          <w:szCs w:val="22"/>
        </w:rPr>
        <w:t xml:space="preserve"> of Plavix (1 </w:t>
      </w:r>
      <w:r w:rsidR="0027731C" w:rsidRPr="00401612">
        <w:rPr>
          <w:sz w:val="22"/>
          <w:szCs w:val="22"/>
        </w:rPr>
        <w:t xml:space="preserve">or 2 </w:t>
      </w:r>
      <w:r w:rsidRPr="00401612">
        <w:rPr>
          <w:sz w:val="22"/>
          <w:szCs w:val="22"/>
        </w:rPr>
        <w:t>tablet</w:t>
      </w:r>
      <w:r w:rsidR="0027731C" w:rsidRPr="00401612">
        <w:rPr>
          <w:sz w:val="22"/>
          <w:szCs w:val="22"/>
        </w:rPr>
        <w:t>s</w:t>
      </w:r>
      <w:r w:rsidRPr="00401612">
        <w:rPr>
          <w:sz w:val="22"/>
          <w:szCs w:val="22"/>
        </w:rPr>
        <w:t xml:space="preserve"> of 300 mg or 4 </w:t>
      </w:r>
      <w:r w:rsidR="005319C8" w:rsidRPr="00401612">
        <w:rPr>
          <w:sz w:val="22"/>
          <w:szCs w:val="22"/>
        </w:rPr>
        <w:t xml:space="preserve">or 8 </w:t>
      </w:r>
      <w:r w:rsidRPr="00401612">
        <w:rPr>
          <w:sz w:val="22"/>
          <w:szCs w:val="22"/>
        </w:rPr>
        <w:t xml:space="preserve">tablets of 75 mg) once at the start of treatment. Then, the </w:t>
      </w:r>
      <w:r w:rsidR="00714458" w:rsidRPr="00401612">
        <w:rPr>
          <w:sz w:val="22"/>
          <w:szCs w:val="22"/>
        </w:rPr>
        <w:t xml:space="preserve">recommended </w:t>
      </w:r>
      <w:r w:rsidRPr="00401612">
        <w:rPr>
          <w:sz w:val="22"/>
          <w:szCs w:val="22"/>
        </w:rPr>
        <w:t>dose is one 75 mg tablet of Plavix per day</w:t>
      </w:r>
      <w:r w:rsidR="00073746" w:rsidRPr="00401612">
        <w:rPr>
          <w:sz w:val="22"/>
          <w:szCs w:val="22"/>
        </w:rPr>
        <w:t xml:space="preserve"> as described above</w:t>
      </w:r>
      <w:r w:rsidRPr="00401612">
        <w:rPr>
          <w:sz w:val="22"/>
          <w:szCs w:val="22"/>
        </w:rPr>
        <w:t>.</w:t>
      </w:r>
    </w:p>
    <w:p w14:paraId="0AE159F7" w14:textId="68731199" w:rsidR="00E31AD8" w:rsidRPr="00401612" w:rsidRDefault="00E31AD8">
      <w:pPr>
        <w:rPr>
          <w:sz w:val="22"/>
          <w:szCs w:val="22"/>
        </w:rPr>
      </w:pPr>
    </w:p>
    <w:p w14:paraId="6DC4CB4C" w14:textId="4F56DA08" w:rsidR="002710BB" w:rsidRPr="00401612" w:rsidRDefault="003145D1" w:rsidP="002710BB">
      <w:pPr>
        <w:rPr>
          <w:sz w:val="22"/>
          <w:szCs w:val="22"/>
        </w:rPr>
      </w:pPr>
      <w:r w:rsidRPr="00401612">
        <w:rPr>
          <w:sz w:val="22"/>
          <w:szCs w:val="22"/>
        </w:rPr>
        <w:t>If you have experienced symptoms of a stroke which go away within a short period of time (also known as transient ischemic attack) or a</w:t>
      </w:r>
      <w:r w:rsidR="009733D2" w:rsidRPr="00401612">
        <w:rPr>
          <w:sz w:val="22"/>
          <w:szCs w:val="22"/>
        </w:rPr>
        <w:t>n ischemic</w:t>
      </w:r>
      <w:r w:rsidRPr="00401612">
        <w:rPr>
          <w:sz w:val="22"/>
          <w:szCs w:val="22"/>
        </w:rPr>
        <w:t xml:space="preserve"> stroke mild in severity, your doctor may give you 300 mg of Plavix (1 tablet of 300 mg or 4 tablets of 75 mg) once at the start of treatment. Then, the recommended dose is one 75 mg tablet of Plavix per day as described above with acetylsalicylic acid for 3 weeks. Then the physician would prescribe either Plavix alone or acetylsalicylic acid alone.</w:t>
      </w:r>
    </w:p>
    <w:p w14:paraId="21770342" w14:textId="77777777" w:rsidR="002710BB" w:rsidRPr="00401612" w:rsidRDefault="002710BB">
      <w:pPr>
        <w:rPr>
          <w:sz w:val="22"/>
          <w:szCs w:val="22"/>
        </w:rPr>
      </w:pPr>
    </w:p>
    <w:p w14:paraId="02450385" w14:textId="77777777" w:rsidR="00E31AD8" w:rsidRPr="00401612" w:rsidRDefault="003145D1">
      <w:pPr>
        <w:rPr>
          <w:sz w:val="22"/>
          <w:szCs w:val="22"/>
        </w:rPr>
      </w:pPr>
      <w:r w:rsidRPr="00401612">
        <w:rPr>
          <w:sz w:val="22"/>
          <w:szCs w:val="22"/>
        </w:rPr>
        <w:t xml:space="preserve">You should take Plavix for as long as your doctor continues to prescribe it. </w:t>
      </w:r>
    </w:p>
    <w:p w14:paraId="2CA4ADEE" w14:textId="77777777" w:rsidR="00E31AD8" w:rsidRPr="00401612" w:rsidRDefault="00E31AD8">
      <w:pPr>
        <w:rPr>
          <w:sz w:val="22"/>
          <w:szCs w:val="22"/>
        </w:rPr>
      </w:pPr>
    </w:p>
    <w:p w14:paraId="44B1482C" w14:textId="77777777" w:rsidR="00E31AD8" w:rsidRPr="00401612" w:rsidRDefault="003145D1" w:rsidP="00F519F6">
      <w:pPr>
        <w:keepNext/>
        <w:jc w:val="both"/>
        <w:rPr>
          <w:b/>
          <w:sz w:val="22"/>
          <w:szCs w:val="22"/>
        </w:rPr>
      </w:pPr>
      <w:r w:rsidRPr="00401612">
        <w:rPr>
          <w:b/>
          <w:sz w:val="22"/>
          <w:szCs w:val="22"/>
        </w:rPr>
        <w:t>If you take more Plavix than you should</w:t>
      </w:r>
    </w:p>
    <w:p w14:paraId="602AA01E" w14:textId="77777777" w:rsidR="00E31AD8" w:rsidRPr="00401612" w:rsidRDefault="003145D1" w:rsidP="00F519F6">
      <w:pPr>
        <w:keepNext/>
        <w:rPr>
          <w:sz w:val="22"/>
          <w:szCs w:val="22"/>
        </w:rPr>
      </w:pPr>
      <w:r w:rsidRPr="00401612">
        <w:rPr>
          <w:sz w:val="22"/>
          <w:szCs w:val="22"/>
        </w:rPr>
        <w:t xml:space="preserve">Contact your doctor or the nearest </w:t>
      </w:r>
      <w:r w:rsidR="009F171B" w:rsidRPr="00401612">
        <w:rPr>
          <w:sz w:val="22"/>
          <w:szCs w:val="22"/>
        </w:rPr>
        <w:t xml:space="preserve">hospital </w:t>
      </w:r>
      <w:r w:rsidRPr="00401612">
        <w:rPr>
          <w:sz w:val="22"/>
          <w:szCs w:val="22"/>
        </w:rPr>
        <w:t>emergency department because of the increased risk of bleeding.</w:t>
      </w:r>
    </w:p>
    <w:p w14:paraId="5E4D7A76" w14:textId="77777777" w:rsidR="00E31AD8" w:rsidRPr="00401612" w:rsidRDefault="00E31AD8">
      <w:pPr>
        <w:rPr>
          <w:sz w:val="22"/>
          <w:szCs w:val="22"/>
        </w:rPr>
      </w:pPr>
    </w:p>
    <w:p w14:paraId="5D5FD95B" w14:textId="77777777" w:rsidR="00E31AD8" w:rsidRPr="00401612" w:rsidRDefault="003145D1">
      <w:pPr>
        <w:rPr>
          <w:sz w:val="22"/>
          <w:szCs w:val="22"/>
        </w:rPr>
      </w:pPr>
      <w:r w:rsidRPr="00401612">
        <w:rPr>
          <w:sz w:val="22"/>
          <w:szCs w:val="22"/>
        </w:rPr>
        <w:t xml:space="preserve">If you have any further questions on the use of this </w:t>
      </w:r>
      <w:r w:rsidR="008C7ED6" w:rsidRPr="00401612">
        <w:rPr>
          <w:sz w:val="22"/>
          <w:szCs w:val="22"/>
        </w:rPr>
        <w:t>medicine</w:t>
      </w:r>
      <w:r w:rsidRPr="00401612">
        <w:rPr>
          <w:sz w:val="22"/>
          <w:szCs w:val="22"/>
        </w:rPr>
        <w:t>, ask your doctor or pharmacist.</w:t>
      </w:r>
    </w:p>
    <w:p w14:paraId="412265C1" w14:textId="77777777" w:rsidR="00E31AD8" w:rsidRPr="00401612" w:rsidRDefault="00E31AD8">
      <w:pPr>
        <w:jc w:val="both"/>
        <w:rPr>
          <w:sz w:val="22"/>
          <w:szCs w:val="22"/>
        </w:rPr>
      </w:pPr>
    </w:p>
    <w:p w14:paraId="5FA673F4" w14:textId="77777777" w:rsidR="00E31AD8" w:rsidRPr="00401612" w:rsidRDefault="00E31AD8">
      <w:pPr>
        <w:jc w:val="both"/>
        <w:rPr>
          <w:sz w:val="22"/>
          <w:szCs w:val="22"/>
        </w:rPr>
      </w:pPr>
    </w:p>
    <w:p w14:paraId="0FBB457D" w14:textId="42E903FD" w:rsidR="00E31AD8" w:rsidRPr="00401612" w:rsidRDefault="003145D1" w:rsidP="00314AF5">
      <w:pPr>
        <w:keepNext/>
        <w:tabs>
          <w:tab w:val="left" w:pos="540"/>
        </w:tabs>
        <w:jc w:val="both"/>
        <w:rPr>
          <w:b/>
          <w:sz w:val="22"/>
          <w:szCs w:val="22"/>
        </w:rPr>
      </w:pPr>
      <w:bookmarkStart w:id="48" w:name="OLE_LINK15"/>
      <w:bookmarkStart w:id="49" w:name="OLE_LINK16"/>
      <w:r w:rsidRPr="00401612">
        <w:rPr>
          <w:b/>
          <w:sz w:val="22"/>
          <w:szCs w:val="22"/>
        </w:rPr>
        <w:t>4.</w:t>
      </w:r>
      <w:r w:rsidRPr="00401612">
        <w:rPr>
          <w:b/>
          <w:sz w:val="22"/>
          <w:szCs w:val="22"/>
        </w:rPr>
        <w:tab/>
        <w:t xml:space="preserve">Possible </w:t>
      </w:r>
      <w:r w:rsidR="00E171D1" w:rsidRPr="00401612">
        <w:rPr>
          <w:b/>
          <w:sz w:val="22"/>
          <w:szCs w:val="22"/>
        </w:rPr>
        <w:t>s</w:t>
      </w:r>
      <w:r w:rsidRPr="00401612">
        <w:rPr>
          <w:b/>
          <w:sz w:val="22"/>
          <w:szCs w:val="22"/>
        </w:rPr>
        <w:t xml:space="preserve">ide </w:t>
      </w:r>
      <w:r w:rsidR="00E171D1" w:rsidRPr="00401612">
        <w:rPr>
          <w:b/>
          <w:sz w:val="22"/>
          <w:szCs w:val="22"/>
        </w:rPr>
        <w:t>e</w:t>
      </w:r>
      <w:r w:rsidRPr="00401612">
        <w:rPr>
          <w:b/>
          <w:sz w:val="22"/>
          <w:szCs w:val="22"/>
        </w:rPr>
        <w:t>ffects</w:t>
      </w:r>
    </w:p>
    <w:p w14:paraId="1E658AD4" w14:textId="77777777" w:rsidR="00E31AD8" w:rsidRPr="00401612" w:rsidRDefault="00E31AD8" w:rsidP="00314AF5">
      <w:pPr>
        <w:keepNext/>
        <w:tabs>
          <w:tab w:val="left" w:pos="540"/>
        </w:tabs>
        <w:jc w:val="both"/>
        <w:rPr>
          <w:sz w:val="22"/>
          <w:szCs w:val="22"/>
        </w:rPr>
      </w:pPr>
    </w:p>
    <w:p w14:paraId="388BA642" w14:textId="77777777" w:rsidR="00E31AD8" w:rsidRPr="00401612" w:rsidRDefault="003145D1" w:rsidP="00314AF5">
      <w:pPr>
        <w:keepNext/>
        <w:tabs>
          <w:tab w:val="left" w:pos="540"/>
        </w:tabs>
        <w:rPr>
          <w:sz w:val="22"/>
          <w:szCs w:val="22"/>
        </w:rPr>
      </w:pPr>
      <w:r w:rsidRPr="00401612">
        <w:rPr>
          <w:sz w:val="22"/>
          <w:szCs w:val="22"/>
        </w:rPr>
        <w:t xml:space="preserve">Like all medicines, </w:t>
      </w:r>
      <w:r w:rsidR="00703D7B" w:rsidRPr="00401612">
        <w:rPr>
          <w:sz w:val="22"/>
          <w:szCs w:val="22"/>
        </w:rPr>
        <w:t xml:space="preserve">this medicine </w:t>
      </w:r>
      <w:r w:rsidRPr="00401612">
        <w:rPr>
          <w:sz w:val="22"/>
          <w:szCs w:val="22"/>
        </w:rPr>
        <w:t xml:space="preserve">can cause side effects, although not everybody gets them. </w:t>
      </w:r>
    </w:p>
    <w:p w14:paraId="6075F124" w14:textId="77777777" w:rsidR="006D6FB9" w:rsidRPr="00401612" w:rsidRDefault="006D6FB9" w:rsidP="00314AF5">
      <w:pPr>
        <w:keepNext/>
        <w:tabs>
          <w:tab w:val="left" w:pos="540"/>
        </w:tabs>
        <w:rPr>
          <w:sz w:val="22"/>
          <w:szCs w:val="22"/>
        </w:rPr>
      </w:pPr>
    </w:p>
    <w:p w14:paraId="27B0D0A4" w14:textId="77777777" w:rsidR="00E31AD8" w:rsidRPr="00401612" w:rsidRDefault="003145D1" w:rsidP="00314AF5">
      <w:pPr>
        <w:keepNext/>
        <w:rPr>
          <w:b/>
          <w:sz w:val="22"/>
          <w:szCs w:val="22"/>
        </w:rPr>
      </w:pPr>
      <w:r w:rsidRPr="00401612">
        <w:rPr>
          <w:b/>
          <w:sz w:val="22"/>
          <w:szCs w:val="22"/>
        </w:rPr>
        <w:t>Contact your doctor immediately if you experience:</w:t>
      </w:r>
    </w:p>
    <w:p w14:paraId="4540DFE5" w14:textId="77777777" w:rsidR="00E31AD8" w:rsidRPr="00401612" w:rsidRDefault="003145D1" w:rsidP="00314AF5">
      <w:pPr>
        <w:keepNext/>
        <w:numPr>
          <w:ilvl w:val="0"/>
          <w:numId w:val="8"/>
        </w:numPr>
        <w:rPr>
          <w:sz w:val="22"/>
          <w:szCs w:val="22"/>
        </w:rPr>
      </w:pPr>
      <w:r w:rsidRPr="00401612">
        <w:rPr>
          <w:sz w:val="22"/>
          <w:szCs w:val="22"/>
        </w:rPr>
        <w:t>fever, signs of infection or extreme tiredness. These may be due to rare decrease of some blood cells.</w:t>
      </w:r>
    </w:p>
    <w:p w14:paraId="64DA367F" w14:textId="77777777" w:rsidR="00E31AD8" w:rsidRPr="00401612" w:rsidRDefault="003145D1" w:rsidP="00314AF5">
      <w:pPr>
        <w:keepNext/>
        <w:numPr>
          <w:ilvl w:val="0"/>
          <w:numId w:val="8"/>
        </w:numPr>
        <w:rPr>
          <w:sz w:val="22"/>
          <w:szCs w:val="22"/>
        </w:rPr>
      </w:pPr>
      <w:r w:rsidRPr="00401612">
        <w:rPr>
          <w:color w:val="000000"/>
          <w:sz w:val="22"/>
          <w:szCs w:val="22"/>
        </w:rPr>
        <w:t xml:space="preserve">signs of liver problems such as yellowing of the skin and/or the eyes (jaundice), whether or not associated with bleeding which appears under the skin as red pinpoint dots, and/or confusion (see </w:t>
      </w:r>
      <w:r w:rsidR="00FB710F" w:rsidRPr="00401612">
        <w:rPr>
          <w:color w:val="000000"/>
          <w:sz w:val="22"/>
          <w:szCs w:val="22"/>
        </w:rPr>
        <w:t xml:space="preserve">section 2 </w:t>
      </w:r>
      <w:r w:rsidRPr="00401612">
        <w:rPr>
          <w:color w:val="000000"/>
          <w:sz w:val="22"/>
          <w:szCs w:val="22"/>
        </w:rPr>
        <w:t>‘</w:t>
      </w:r>
      <w:r w:rsidR="00EC6865" w:rsidRPr="00401612">
        <w:rPr>
          <w:color w:val="000000"/>
          <w:sz w:val="22"/>
          <w:szCs w:val="22"/>
        </w:rPr>
        <w:t>Warnings and precautions’</w:t>
      </w:r>
      <w:r w:rsidRPr="00401612">
        <w:rPr>
          <w:color w:val="000000"/>
          <w:sz w:val="22"/>
          <w:szCs w:val="22"/>
        </w:rPr>
        <w:t>).</w:t>
      </w:r>
    </w:p>
    <w:p w14:paraId="22698BF7" w14:textId="77777777" w:rsidR="00E31AD8" w:rsidRPr="00401612" w:rsidRDefault="003145D1" w:rsidP="00314AF5">
      <w:pPr>
        <w:keepNext/>
        <w:numPr>
          <w:ilvl w:val="0"/>
          <w:numId w:val="8"/>
        </w:numPr>
        <w:rPr>
          <w:sz w:val="22"/>
          <w:szCs w:val="22"/>
        </w:rPr>
      </w:pPr>
      <w:r w:rsidRPr="00401612">
        <w:rPr>
          <w:sz w:val="22"/>
          <w:szCs w:val="22"/>
        </w:rPr>
        <w:t>swelling in the mouth or skin disorders such as rashes and itching, blisters of the skin. These may be the signs of an allergic reaction.</w:t>
      </w:r>
    </w:p>
    <w:p w14:paraId="462B56CD" w14:textId="77777777" w:rsidR="00E31AD8" w:rsidRPr="00401612" w:rsidRDefault="00E31AD8">
      <w:pPr>
        <w:tabs>
          <w:tab w:val="left" w:pos="540"/>
        </w:tabs>
        <w:rPr>
          <w:sz w:val="22"/>
          <w:szCs w:val="22"/>
        </w:rPr>
      </w:pPr>
    </w:p>
    <w:p w14:paraId="07ADC8AC" w14:textId="3DF93E3C" w:rsidR="00E31AD8" w:rsidRPr="00401612" w:rsidRDefault="003145D1">
      <w:pPr>
        <w:tabs>
          <w:tab w:val="left" w:pos="540"/>
        </w:tabs>
        <w:rPr>
          <w:sz w:val="22"/>
          <w:szCs w:val="22"/>
        </w:rPr>
      </w:pPr>
      <w:r w:rsidRPr="00401612">
        <w:rPr>
          <w:b/>
          <w:sz w:val="22"/>
          <w:szCs w:val="22"/>
        </w:rPr>
        <w:t>The most common side effect reported with Plavix is bleeding.</w:t>
      </w:r>
      <w:r w:rsidRPr="00401612">
        <w:rPr>
          <w:sz w:val="22"/>
          <w:szCs w:val="22"/>
        </w:rPr>
        <w:t xml:space="preserve"> Bleeding may occur as bleeding in the stomach or bowels, bruising, haematoma (unusual bleeding or bruising under the skin), nose bleed, blood in the urine. In a small number of cases, bleeding in the eye, inside the head, the lung or the joints has also been reported.</w:t>
      </w:r>
    </w:p>
    <w:p w14:paraId="30F82BED" w14:textId="77777777" w:rsidR="0061734D" w:rsidRPr="00401612" w:rsidRDefault="0061734D">
      <w:pPr>
        <w:tabs>
          <w:tab w:val="left" w:pos="540"/>
        </w:tabs>
        <w:rPr>
          <w:sz w:val="22"/>
          <w:szCs w:val="22"/>
        </w:rPr>
      </w:pPr>
    </w:p>
    <w:p w14:paraId="3BB9FAD7" w14:textId="77777777" w:rsidR="00E31AD8" w:rsidRPr="00401612" w:rsidRDefault="003145D1">
      <w:pPr>
        <w:keepNext/>
        <w:rPr>
          <w:b/>
          <w:sz w:val="22"/>
          <w:szCs w:val="22"/>
        </w:rPr>
      </w:pPr>
      <w:r w:rsidRPr="00401612">
        <w:rPr>
          <w:b/>
          <w:sz w:val="22"/>
          <w:szCs w:val="22"/>
        </w:rPr>
        <w:t>If you experience prolonged bleeding when taking Plavix</w:t>
      </w:r>
    </w:p>
    <w:p w14:paraId="68D8D87A" w14:textId="77777777" w:rsidR="00E31AD8" w:rsidRPr="00401612" w:rsidRDefault="003145D1">
      <w:pPr>
        <w:keepNext/>
        <w:rPr>
          <w:sz w:val="22"/>
          <w:szCs w:val="22"/>
        </w:rPr>
      </w:pPr>
      <w:r w:rsidRPr="00401612">
        <w:rPr>
          <w:sz w:val="22"/>
          <w:szCs w:val="22"/>
        </w:rPr>
        <w:t xml:space="preserve">If you cut or injure yourself, it may take longer than usual for bleeding to stop. This is linked to the way your medicine works as it prevents the ability of blood clots to form. For minor cuts and injuries e.g., cutting yourself, shaving, this is usually of no concern. However, if you are concerned by your bleeding, you should contact your doctor straightaway (see </w:t>
      </w:r>
      <w:r w:rsidR="00FB710F" w:rsidRPr="00401612">
        <w:rPr>
          <w:sz w:val="22"/>
          <w:szCs w:val="22"/>
        </w:rPr>
        <w:t xml:space="preserve">section 2 </w:t>
      </w:r>
      <w:r w:rsidRPr="00401612">
        <w:rPr>
          <w:sz w:val="22"/>
          <w:szCs w:val="22"/>
        </w:rPr>
        <w:t>‘</w:t>
      </w:r>
      <w:r w:rsidR="00EC6865" w:rsidRPr="00401612">
        <w:rPr>
          <w:sz w:val="22"/>
          <w:szCs w:val="22"/>
        </w:rPr>
        <w:t>Warnings and precautions’</w:t>
      </w:r>
      <w:r w:rsidRPr="00401612">
        <w:rPr>
          <w:sz w:val="22"/>
          <w:szCs w:val="22"/>
        </w:rPr>
        <w:t>).</w:t>
      </w:r>
    </w:p>
    <w:p w14:paraId="61F5C05F" w14:textId="77777777" w:rsidR="00E31AD8" w:rsidRPr="00401612" w:rsidRDefault="00E31AD8">
      <w:pPr>
        <w:tabs>
          <w:tab w:val="left" w:pos="540"/>
        </w:tabs>
        <w:rPr>
          <w:sz w:val="22"/>
          <w:szCs w:val="22"/>
        </w:rPr>
      </w:pPr>
    </w:p>
    <w:p w14:paraId="2BE1E69D" w14:textId="77777777" w:rsidR="00E31AD8" w:rsidRPr="00401612" w:rsidRDefault="003145D1">
      <w:pPr>
        <w:tabs>
          <w:tab w:val="left" w:pos="540"/>
        </w:tabs>
        <w:rPr>
          <w:b/>
          <w:sz w:val="22"/>
          <w:szCs w:val="22"/>
        </w:rPr>
      </w:pPr>
      <w:bookmarkStart w:id="50" w:name="OLE_LINK13"/>
      <w:bookmarkStart w:id="51" w:name="OLE_LINK14"/>
      <w:r w:rsidRPr="00401612">
        <w:rPr>
          <w:b/>
          <w:sz w:val="22"/>
          <w:szCs w:val="22"/>
        </w:rPr>
        <w:t xml:space="preserve">Other side effects </w:t>
      </w:r>
      <w:bookmarkEnd w:id="50"/>
      <w:bookmarkEnd w:id="51"/>
      <w:r w:rsidR="006F2872" w:rsidRPr="00401612">
        <w:rPr>
          <w:b/>
          <w:sz w:val="22"/>
          <w:szCs w:val="22"/>
        </w:rPr>
        <w:t>include</w:t>
      </w:r>
      <w:r w:rsidRPr="00401612">
        <w:rPr>
          <w:b/>
          <w:sz w:val="22"/>
          <w:szCs w:val="22"/>
        </w:rPr>
        <w:t>:</w:t>
      </w:r>
    </w:p>
    <w:p w14:paraId="1458D04E" w14:textId="656E2B51" w:rsidR="006F2872" w:rsidRPr="00401612" w:rsidRDefault="003145D1">
      <w:pPr>
        <w:tabs>
          <w:tab w:val="left" w:pos="540"/>
        </w:tabs>
        <w:rPr>
          <w:sz w:val="22"/>
          <w:szCs w:val="22"/>
        </w:rPr>
      </w:pPr>
      <w:r w:rsidRPr="00401612">
        <w:rPr>
          <w:sz w:val="22"/>
          <w:szCs w:val="22"/>
        </w:rPr>
        <w:t>Common side effects (may affect up to 1 in 10 people):</w:t>
      </w:r>
    </w:p>
    <w:p w14:paraId="2E3C0DD0" w14:textId="77777777" w:rsidR="00E31AD8" w:rsidRPr="00401612" w:rsidRDefault="003145D1">
      <w:pPr>
        <w:tabs>
          <w:tab w:val="left" w:pos="540"/>
        </w:tabs>
        <w:rPr>
          <w:sz w:val="22"/>
          <w:szCs w:val="22"/>
        </w:rPr>
      </w:pPr>
      <w:r w:rsidRPr="00401612">
        <w:rPr>
          <w:sz w:val="22"/>
          <w:szCs w:val="22"/>
        </w:rPr>
        <w:t>Diarrhoea, abdominal pain, indigestion or heartburn.</w:t>
      </w:r>
    </w:p>
    <w:p w14:paraId="50EAB75C" w14:textId="77777777" w:rsidR="00E31AD8" w:rsidRPr="00401612" w:rsidRDefault="00E31AD8">
      <w:pPr>
        <w:tabs>
          <w:tab w:val="left" w:pos="540"/>
        </w:tabs>
        <w:rPr>
          <w:sz w:val="22"/>
          <w:szCs w:val="22"/>
        </w:rPr>
      </w:pPr>
    </w:p>
    <w:p w14:paraId="5789133F" w14:textId="482408C1" w:rsidR="006F2872" w:rsidRPr="00401612" w:rsidRDefault="003145D1">
      <w:pPr>
        <w:tabs>
          <w:tab w:val="left" w:pos="540"/>
        </w:tabs>
        <w:rPr>
          <w:sz w:val="22"/>
          <w:szCs w:val="22"/>
        </w:rPr>
      </w:pPr>
      <w:r w:rsidRPr="00401612">
        <w:rPr>
          <w:sz w:val="22"/>
          <w:szCs w:val="22"/>
        </w:rPr>
        <w:t>Uncommon side effects (may affect up to 1 in 100 people):</w:t>
      </w:r>
    </w:p>
    <w:p w14:paraId="40B43506" w14:textId="77777777" w:rsidR="00E31AD8" w:rsidRPr="00401612" w:rsidRDefault="003145D1">
      <w:pPr>
        <w:tabs>
          <w:tab w:val="left" w:pos="540"/>
        </w:tabs>
        <w:rPr>
          <w:sz w:val="22"/>
          <w:szCs w:val="22"/>
        </w:rPr>
      </w:pPr>
      <w:r w:rsidRPr="00401612">
        <w:rPr>
          <w:sz w:val="22"/>
          <w:szCs w:val="22"/>
        </w:rPr>
        <w:t>Headache, stomach ulcer, vomiting, nausea, constipation, excessive gas in stomach or intestines, rashes, itching, dizziness, sensation</w:t>
      </w:r>
      <w:r w:rsidR="00B70C2E" w:rsidRPr="00401612">
        <w:rPr>
          <w:sz w:val="22"/>
          <w:szCs w:val="22"/>
        </w:rPr>
        <w:t xml:space="preserve"> of tingling and numbness</w:t>
      </w:r>
      <w:r w:rsidRPr="00401612">
        <w:rPr>
          <w:sz w:val="22"/>
          <w:szCs w:val="22"/>
        </w:rPr>
        <w:t>.</w:t>
      </w:r>
    </w:p>
    <w:p w14:paraId="5C62F88D" w14:textId="77777777" w:rsidR="00E31AD8" w:rsidRPr="00401612" w:rsidRDefault="00E31AD8">
      <w:pPr>
        <w:tabs>
          <w:tab w:val="left" w:pos="540"/>
        </w:tabs>
        <w:rPr>
          <w:sz w:val="22"/>
          <w:szCs w:val="22"/>
        </w:rPr>
      </w:pPr>
    </w:p>
    <w:p w14:paraId="5BE61D1A" w14:textId="1A6477F0" w:rsidR="006F2872" w:rsidRPr="00401612" w:rsidRDefault="003145D1">
      <w:pPr>
        <w:tabs>
          <w:tab w:val="left" w:pos="540"/>
        </w:tabs>
        <w:rPr>
          <w:sz w:val="22"/>
          <w:szCs w:val="22"/>
        </w:rPr>
      </w:pPr>
      <w:r w:rsidRPr="00401612">
        <w:rPr>
          <w:sz w:val="22"/>
          <w:szCs w:val="22"/>
        </w:rPr>
        <w:t>Rare side effect (may affect up to 1 in 1000 people):</w:t>
      </w:r>
    </w:p>
    <w:p w14:paraId="25F74D28" w14:textId="77777777" w:rsidR="00E31AD8" w:rsidRPr="00401612" w:rsidRDefault="003145D1">
      <w:pPr>
        <w:tabs>
          <w:tab w:val="left" w:pos="540"/>
        </w:tabs>
        <w:rPr>
          <w:sz w:val="22"/>
          <w:szCs w:val="22"/>
        </w:rPr>
      </w:pPr>
      <w:r w:rsidRPr="00401612">
        <w:rPr>
          <w:sz w:val="22"/>
          <w:szCs w:val="22"/>
        </w:rPr>
        <w:t>Vertigo</w:t>
      </w:r>
      <w:r w:rsidR="003266F1" w:rsidRPr="00401612">
        <w:rPr>
          <w:sz w:val="22"/>
          <w:szCs w:val="22"/>
        </w:rPr>
        <w:t>, enlarged breasts in males</w:t>
      </w:r>
      <w:r w:rsidRPr="00401612">
        <w:rPr>
          <w:sz w:val="22"/>
          <w:szCs w:val="22"/>
        </w:rPr>
        <w:t>.</w:t>
      </w:r>
    </w:p>
    <w:p w14:paraId="1B57C1CA" w14:textId="77777777" w:rsidR="00E31AD8" w:rsidRPr="00401612" w:rsidRDefault="00E31AD8">
      <w:pPr>
        <w:tabs>
          <w:tab w:val="left" w:pos="540"/>
        </w:tabs>
        <w:rPr>
          <w:sz w:val="22"/>
          <w:szCs w:val="22"/>
        </w:rPr>
      </w:pPr>
    </w:p>
    <w:p w14:paraId="10B21616" w14:textId="16EA4283" w:rsidR="00E736E0" w:rsidRPr="00401612" w:rsidRDefault="003145D1">
      <w:pPr>
        <w:tabs>
          <w:tab w:val="left" w:pos="540"/>
        </w:tabs>
        <w:rPr>
          <w:sz w:val="22"/>
          <w:szCs w:val="22"/>
        </w:rPr>
      </w:pPr>
      <w:r w:rsidRPr="00401612">
        <w:rPr>
          <w:sz w:val="22"/>
          <w:szCs w:val="22"/>
        </w:rPr>
        <w:t>Very rare side effects (may affect up to 1 in 10,000 people):</w:t>
      </w:r>
    </w:p>
    <w:p w14:paraId="1B060A35" w14:textId="77777777" w:rsidR="00E31AD8" w:rsidRPr="00401612" w:rsidRDefault="003145D1">
      <w:pPr>
        <w:tabs>
          <w:tab w:val="left" w:pos="540"/>
        </w:tabs>
        <w:rPr>
          <w:sz w:val="22"/>
          <w:szCs w:val="22"/>
        </w:rPr>
      </w:pPr>
      <w:r w:rsidRPr="00401612">
        <w:rPr>
          <w:sz w:val="22"/>
          <w:szCs w:val="22"/>
        </w:rPr>
        <w:t>Jaundice; severe abdominal pain with or without back pain; fever, breathing difficulties sometimes associated with cough; generalised allergic reactions</w:t>
      </w:r>
      <w:r w:rsidR="00C706C0" w:rsidRPr="00401612">
        <w:rPr>
          <w:sz w:val="22"/>
          <w:szCs w:val="22"/>
        </w:rPr>
        <w:t xml:space="preserve"> (for example, overall sensation of heat with </w:t>
      </w:r>
      <w:r w:rsidR="00C706C0" w:rsidRPr="00401612">
        <w:rPr>
          <w:sz w:val="22"/>
          <w:szCs w:val="22"/>
        </w:rPr>
        <w:lastRenderedPageBreak/>
        <w:t>sudden general discomfort until fainting)</w:t>
      </w:r>
      <w:r w:rsidRPr="00401612">
        <w:rPr>
          <w:sz w:val="22"/>
          <w:szCs w:val="22"/>
        </w:rPr>
        <w:t xml:space="preserve">; swelling in the mouth; blisters of the skin; skin allergy; </w:t>
      </w:r>
      <w:r w:rsidR="005F0407" w:rsidRPr="00401612">
        <w:rPr>
          <w:sz w:val="22"/>
          <w:szCs w:val="22"/>
        </w:rPr>
        <w:t>sore</w:t>
      </w:r>
      <w:r w:rsidRPr="00401612">
        <w:rPr>
          <w:sz w:val="22"/>
          <w:szCs w:val="22"/>
        </w:rPr>
        <w:t xml:space="preserve"> mouth (stomatitis); decrease in blood pressure; confusion; hallucinations; joint pain; muscular pain; </w:t>
      </w:r>
      <w:r w:rsidR="00B70C2E" w:rsidRPr="00401612">
        <w:rPr>
          <w:sz w:val="22"/>
          <w:szCs w:val="22"/>
        </w:rPr>
        <w:t xml:space="preserve">changes in </w:t>
      </w:r>
      <w:r w:rsidRPr="00401612">
        <w:rPr>
          <w:sz w:val="22"/>
          <w:szCs w:val="22"/>
        </w:rPr>
        <w:t>taste</w:t>
      </w:r>
      <w:r w:rsidR="005F0407" w:rsidRPr="00401612">
        <w:rPr>
          <w:sz w:val="22"/>
          <w:szCs w:val="22"/>
        </w:rPr>
        <w:t xml:space="preserve"> </w:t>
      </w:r>
      <w:r w:rsidR="00CA3919" w:rsidRPr="00401612">
        <w:rPr>
          <w:sz w:val="22"/>
          <w:szCs w:val="22"/>
        </w:rPr>
        <w:t xml:space="preserve">or loss of taste </w:t>
      </w:r>
      <w:r w:rsidR="005F0407" w:rsidRPr="00401612">
        <w:rPr>
          <w:sz w:val="22"/>
          <w:szCs w:val="22"/>
        </w:rPr>
        <w:t>of food</w:t>
      </w:r>
      <w:r w:rsidRPr="00401612">
        <w:rPr>
          <w:sz w:val="22"/>
          <w:szCs w:val="22"/>
        </w:rPr>
        <w:t>.</w:t>
      </w:r>
    </w:p>
    <w:p w14:paraId="51C26048" w14:textId="77777777" w:rsidR="002324EB" w:rsidRPr="00401612" w:rsidRDefault="002324EB" w:rsidP="002324EB">
      <w:pPr>
        <w:tabs>
          <w:tab w:val="left" w:pos="540"/>
        </w:tabs>
        <w:rPr>
          <w:sz w:val="22"/>
          <w:szCs w:val="22"/>
        </w:rPr>
      </w:pPr>
    </w:p>
    <w:p w14:paraId="28F47982" w14:textId="77777777" w:rsidR="002324EB" w:rsidRPr="00401612" w:rsidRDefault="003145D1" w:rsidP="002324EB">
      <w:pPr>
        <w:tabs>
          <w:tab w:val="left" w:pos="540"/>
        </w:tabs>
        <w:rPr>
          <w:sz w:val="22"/>
          <w:szCs w:val="22"/>
        </w:rPr>
      </w:pPr>
      <w:r w:rsidRPr="00401612">
        <w:rPr>
          <w:sz w:val="22"/>
          <w:szCs w:val="22"/>
        </w:rPr>
        <w:t>Side effects with frequency not known (frequency cannot be estimated from the available data): Hypersensitivity reactions with chest or abdominal pain</w:t>
      </w:r>
      <w:r w:rsidR="000A5F64" w:rsidRPr="00401612">
        <w:rPr>
          <w:sz w:val="22"/>
          <w:szCs w:val="22"/>
        </w:rPr>
        <w:t>,</w:t>
      </w:r>
      <w:r w:rsidR="000A5F64" w:rsidRPr="00401612">
        <w:t xml:space="preserve"> </w:t>
      </w:r>
      <w:r w:rsidR="000A5F64" w:rsidRPr="00401612">
        <w:rPr>
          <w:sz w:val="22"/>
          <w:szCs w:val="22"/>
        </w:rPr>
        <w:t>persistent low blood sugar symptoms</w:t>
      </w:r>
      <w:r w:rsidRPr="00401612">
        <w:rPr>
          <w:sz w:val="22"/>
          <w:szCs w:val="22"/>
        </w:rPr>
        <w:t>.</w:t>
      </w:r>
    </w:p>
    <w:p w14:paraId="45E6316A" w14:textId="77777777" w:rsidR="00E31AD8" w:rsidRPr="00401612" w:rsidRDefault="00E31AD8">
      <w:pPr>
        <w:tabs>
          <w:tab w:val="left" w:pos="540"/>
        </w:tabs>
        <w:rPr>
          <w:sz w:val="22"/>
          <w:szCs w:val="22"/>
        </w:rPr>
      </w:pPr>
    </w:p>
    <w:p w14:paraId="2B028A66" w14:textId="77777777" w:rsidR="00E31AD8" w:rsidRPr="00401612" w:rsidRDefault="003145D1">
      <w:pPr>
        <w:tabs>
          <w:tab w:val="left" w:pos="540"/>
        </w:tabs>
        <w:rPr>
          <w:sz w:val="22"/>
          <w:szCs w:val="22"/>
        </w:rPr>
      </w:pPr>
      <w:r w:rsidRPr="00401612">
        <w:rPr>
          <w:sz w:val="22"/>
          <w:szCs w:val="22"/>
        </w:rPr>
        <w:t>In addition, your doctor may identify changes in your blood or urine test results.</w:t>
      </w:r>
    </w:p>
    <w:p w14:paraId="1B842B32" w14:textId="77777777" w:rsidR="00E31AD8" w:rsidRPr="00401612" w:rsidRDefault="00E31AD8">
      <w:pPr>
        <w:tabs>
          <w:tab w:val="left" w:pos="540"/>
        </w:tabs>
        <w:rPr>
          <w:sz w:val="22"/>
          <w:szCs w:val="22"/>
        </w:rPr>
      </w:pPr>
    </w:p>
    <w:p w14:paraId="3879E339" w14:textId="77777777" w:rsidR="00947C11" w:rsidRPr="00401612" w:rsidRDefault="003145D1" w:rsidP="00F519F6">
      <w:pPr>
        <w:keepNext/>
        <w:rPr>
          <w:b/>
          <w:sz w:val="22"/>
          <w:szCs w:val="22"/>
        </w:rPr>
      </w:pPr>
      <w:r w:rsidRPr="00401612">
        <w:rPr>
          <w:b/>
          <w:sz w:val="22"/>
          <w:szCs w:val="22"/>
        </w:rPr>
        <w:t>Reporting of side effects</w:t>
      </w:r>
    </w:p>
    <w:p w14:paraId="370ED52E" w14:textId="77777777" w:rsidR="00947C11" w:rsidRPr="00401612" w:rsidRDefault="003145D1" w:rsidP="00F519F6">
      <w:pPr>
        <w:keepNext/>
        <w:rPr>
          <w:sz w:val="22"/>
          <w:szCs w:val="22"/>
        </w:rPr>
      </w:pPr>
      <w:r w:rsidRPr="00401612">
        <w:rPr>
          <w:sz w:val="22"/>
          <w:szCs w:val="22"/>
        </w:rPr>
        <w:t xml:space="preserve">If you get any side effects, talk to your doctor or pharmacist. This includes any possible side effects not listed in this leaflet. You can also report side effects directly via </w:t>
      </w:r>
      <w:r w:rsidR="00C917FE" w:rsidRPr="00401612">
        <w:rPr>
          <w:sz w:val="22"/>
          <w:szCs w:val="22"/>
          <w:highlight w:val="lightGray"/>
        </w:rPr>
        <w:t xml:space="preserve">the national reporting system listed in </w:t>
      </w:r>
      <w:hyperlink r:id="rId14" w:history="1">
        <w:r w:rsidR="00C917FE" w:rsidRPr="00401612">
          <w:rPr>
            <w:rStyle w:val="Hyperlink"/>
            <w:sz w:val="22"/>
            <w:szCs w:val="22"/>
            <w:highlight w:val="lightGray"/>
          </w:rPr>
          <w:t>Appendix V</w:t>
        </w:r>
      </w:hyperlink>
      <w:r w:rsidRPr="00401612">
        <w:rPr>
          <w:sz w:val="22"/>
          <w:szCs w:val="22"/>
        </w:rPr>
        <w:t xml:space="preserve">. By reporting side </w:t>
      </w:r>
      <w:proofErr w:type="spellStart"/>
      <w:r w:rsidRPr="00401612">
        <w:rPr>
          <w:sz w:val="22"/>
          <w:szCs w:val="22"/>
        </w:rPr>
        <w:t>effects you</w:t>
      </w:r>
      <w:proofErr w:type="spellEnd"/>
      <w:r w:rsidRPr="00401612">
        <w:rPr>
          <w:sz w:val="22"/>
          <w:szCs w:val="22"/>
        </w:rPr>
        <w:t xml:space="preserve"> can help provide more information on the safety of this medicine.</w:t>
      </w:r>
    </w:p>
    <w:p w14:paraId="4F150686" w14:textId="77777777" w:rsidR="00082BEA" w:rsidRPr="00401612" w:rsidRDefault="00082BEA">
      <w:pPr>
        <w:jc w:val="both"/>
        <w:rPr>
          <w:sz w:val="22"/>
          <w:szCs w:val="22"/>
        </w:rPr>
      </w:pPr>
    </w:p>
    <w:bookmarkEnd w:id="48"/>
    <w:bookmarkEnd w:id="49"/>
    <w:p w14:paraId="74A82116" w14:textId="77777777" w:rsidR="00E31AD8" w:rsidRPr="00401612" w:rsidRDefault="00E31AD8">
      <w:pPr>
        <w:jc w:val="both"/>
        <w:rPr>
          <w:b/>
          <w:sz w:val="22"/>
          <w:szCs w:val="22"/>
        </w:rPr>
      </w:pPr>
    </w:p>
    <w:p w14:paraId="710A4419" w14:textId="3389BD64" w:rsidR="00E31AD8" w:rsidRPr="00401612" w:rsidRDefault="003145D1">
      <w:pPr>
        <w:tabs>
          <w:tab w:val="left" w:pos="540"/>
        </w:tabs>
        <w:jc w:val="both"/>
        <w:rPr>
          <w:b/>
          <w:sz w:val="22"/>
          <w:szCs w:val="22"/>
        </w:rPr>
      </w:pPr>
      <w:r w:rsidRPr="00401612">
        <w:rPr>
          <w:b/>
          <w:sz w:val="22"/>
          <w:szCs w:val="22"/>
        </w:rPr>
        <w:t>5.</w:t>
      </w:r>
      <w:r w:rsidRPr="00401612">
        <w:rPr>
          <w:b/>
          <w:sz w:val="22"/>
          <w:szCs w:val="22"/>
        </w:rPr>
        <w:tab/>
        <w:t>H</w:t>
      </w:r>
      <w:r w:rsidR="00762CC2" w:rsidRPr="00401612">
        <w:rPr>
          <w:b/>
          <w:sz w:val="22"/>
          <w:szCs w:val="22"/>
        </w:rPr>
        <w:t>o</w:t>
      </w:r>
      <w:r w:rsidRPr="00401612">
        <w:rPr>
          <w:b/>
          <w:sz w:val="22"/>
          <w:szCs w:val="22"/>
        </w:rPr>
        <w:t>w to store Plavix</w:t>
      </w:r>
    </w:p>
    <w:p w14:paraId="31E35DB5" w14:textId="77777777" w:rsidR="00E31AD8" w:rsidRPr="00401612" w:rsidRDefault="00E31AD8">
      <w:pPr>
        <w:jc w:val="both"/>
        <w:rPr>
          <w:b/>
          <w:caps/>
          <w:sz w:val="22"/>
          <w:szCs w:val="22"/>
        </w:rPr>
      </w:pPr>
    </w:p>
    <w:p w14:paraId="7A8EAE82" w14:textId="77777777" w:rsidR="00E31AD8" w:rsidRPr="00401612" w:rsidRDefault="003145D1">
      <w:pPr>
        <w:rPr>
          <w:sz w:val="22"/>
          <w:szCs w:val="22"/>
        </w:rPr>
      </w:pPr>
      <w:r w:rsidRPr="00401612">
        <w:rPr>
          <w:sz w:val="22"/>
          <w:szCs w:val="22"/>
        </w:rPr>
        <w:t xml:space="preserve">Keep </w:t>
      </w:r>
      <w:r w:rsidR="00975C98" w:rsidRPr="00401612">
        <w:rPr>
          <w:sz w:val="22"/>
          <w:szCs w:val="22"/>
        </w:rPr>
        <w:t xml:space="preserve">this medicine </w:t>
      </w:r>
      <w:r w:rsidRPr="00401612">
        <w:rPr>
          <w:sz w:val="22"/>
          <w:szCs w:val="22"/>
        </w:rPr>
        <w:t xml:space="preserve">out of the </w:t>
      </w:r>
      <w:r w:rsidR="005128B6" w:rsidRPr="00401612">
        <w:rPr>
          <w:sz w:val="22"/>
          <w:szCs w:val="22"/>
        </w:rPr>
        <w:t xml:space="preserve">sight and </w:t>
      </w:r>
      <w:r w:rsidRPr="00401612">
        <w:rPr>
          <w:sz w:val="22"/>
          <w:szCs w:val="22"/>
        </w:rPr>
        <w:t xml:space="preserve">reach of children. </w:t>
      </w:r>
    </w:p>
    <w:p w14:paraId="4EC9B58D" w14:textId="77777777" w:rsidR="00BF533A" w:rsidRPr="00401612" w:rsidRDefault="00BF533A">
      <w:pPr>
        <w:rPr>
          <w:sz w:val="22"/>
          <w:szCs w:val="22"/>
        </w:rPr>
      </w:pPr>
    </w:p>
    <w:p w14:paraId="2B46B3AC" w14:textId="77777777" w:rsidR="00E31AD8" w:rsidRPr="00401612" w:rsidRDefault="003145D1">
      <w:pPr>
        <w:rPr>
          <w:sz w:val="22"/>
          <w:szCs w:val="22"/>
        </w:rPr>
      </w:pPr>
      <w:r w:rsidRPr="00401612">
        <w:rPr>
          <w:sz w:val="22"/>
          <w:szCs w:val="22"/>
        </w:rPr>
        <w:t xml:space="preserve">Do not use </w:t>
      </w:r>
      <w:r w:rsidR="00975C98" w:rsidRPr="00401612">
        <w:rPr>
          <w:sz w:val="22"/>
          <w:szCs w:val="22"/>
        </w:rPr>
        <w:t xml:space="preserve">this medicine </w:t>
      </w:r>
      <w:r w:rsidRPr="00401612">
        <w:rPr>
          <w:sz w:val="22"/>
          <w:szCs w:val="22"/>
        </w:rPr>
        <w:t>after the expiry date which is stated on the carton and on the blister</w:t>
      </w:r>
      <w:r w:rsidR="006D6FB9" w:rsidRPr="00401612">
        <w:rPr>
          <w:sz w:val="22"/>
          <w:szCs w:val="22"/>
        </w:rPr>
        <w:t>, after EXP</w:t>
      </w:r>
      <w:r w:rsidRPr="00401612">
        <w:rPr>
          <w:sz w:val="22"/>
          <w:szCs w:val="22"/>
        </w:rPr>
        <w:t>.</w:t>
      </w:r>
      <w:r w:rsidR="00975C98" w:rsidRPr="00401612">
        <w:rPr>
          <w:sz w:val="22"/>
          <w:szCs w:val="22"/>
        </w:rPr>
        <w:t xml:space="preserve"> The expiry date refers to the last day of that month.</w:t>
      </w:r>
    </w:p>
    <w:p w14:paraId="526791F8" w14:textId="77777777" w:rsidR="00757489" w:rsidRPr="00401612" w:rsidRDefault="00757489">
      <w:pPr>
        <w:rPr>
          <w:sz w:val="22"/>
          <w:szCs w:val="22"/>
        </w:rPr>
      </w:pPr>
    </w:p>
    <w:p w14:paraId="6A57B1AE" w14:textId="77777777" w:rsidR="00E31AD8" w:rsidRPr="00401612" w:rsidRDefault="003145D1">
      <w:pPr>
        <w:rPr>
          <w:sz w:val="22"/>
          <w:szCs w:val="22"/>
        </w:rPr>
      </w:pPr>
      <w:r w:rsidRPr="00401612">
        <w:rPr>
          <w:sz w:val="22"/>
          <w:szCs w:val="22"/>
        </w:rPr>
        <w:t>This medicinal product does not require any special storage conditions.</w:t>
      </w:r>
    </w:p>
    <w:p w14:paraId="41485134" w14:textId="77777777" w:rsidR="00E31AD8" w:rsidRPr="00401612" w:rsidRDefault="00E31AD8">
      <w:pPr>
        <w:rPr>
          <w:sz w:val="22"/>
          <w:szCs w:val="22"/>
        </w:rPr>
      </w:pPr>
    </w:p>
    <w:p w14:paraId="0E600E70" w14:textId="77777777" w:rsidR="00E31AD8" w:rsidRPr="00401612" w:rsidRDefault="003145D1">
      <w:pPr>
        <w:rPr>
          <w:sz w:val="22"/>
          <w:szCs w:val="22"/>
        </w:rPr>
      </w:pPr>
      <w:r w:rsidRPr="00401612">
        <w:rPr>
          <w:sz w:val="22"/>
          <w:szCs w:val="22"/>
        </w:rPr>
        <w:t xml:space="preserve">Do not use </w:t>
      </w:r>
      <w:r w:rsidR="00757489" w:rsidRPr="00401612">
        <w:rPr>
          <w:sz w:val="22"/>
          <w:szCs w:val="22"/>
        </w:rPr>
        <w:t xml:space="preserve">this medicine </w:t>
      </w:r>
      <w:r w:rsidRPr="00401612">
        <w:rPr>
          <w:sz w:val="22"/>
          <w:szCs w:val="22"/>
        </w:rPr>
        <w:t>if you notice any visible sign of deterioration.</w:t>
      </w:r>
    </w:p>
    <w:p w14:paraId="16168A4C" w14:textId="77777777" w:rsidR="00E31AD8" w:rsidRPr="00401612" w:rsidRDefault="00E31AD8">
      <w:pPr>
        <w:rPr>
          <w:sz w:val="22"/>
          <w:szCs w:val="22"/>
        </w:rPr>
      </w:pPr>
    </w:p>
    <w:p w14:paraId="79C45481" w14:textId="77777777" w:rsidR="002C35EF" w:rsidRPr="00401612" w:rsidRDefault="003145D1" w:rsidP="002C35EF">
      <w:pPr>
        <w:keepNext/>
        <w:rPr>
          <w:sz w:val="22"/>
          <w:szCs w:val="22"/>
        </w:rPr>
      </w:pPr>
      <w:r w:rsidRPr="00401612">
        <w:rPr>
          <w:sz w:val="22"/>
          <w:szCs w:val="22"/>
        </w:rPr>
        <w:t>Do not throw away any medicines via wastewater or household waste. Ask your pharmacist how to throw away medicines you no longer use. These measures will help to protect the environment.</w:t>
      </w:r>
    </w:p>
    <w:p w14:paraId="7BEAE354" w14:textId="77777777" w:rsidR="00E31AD8" w:rsidRPr="00401612" w:rsidRDefault="00E31AD8">
      <w:pPr>
        <w:jc w:val="both"/>
        <w:rPr>
          <w:sz w:val="22"/>
          <w:szCs w:val="22"/>
        </w:rPr>
      </w:pPr>
    </w:p>
    <w:p w14:paraId="7D200120" w14:textId="77777777" w:rsidR="00E31AD8" w:rsidRPr="00401612" w:rsidRDefault="00E31AD8">
      <w:pPr>
        <w:jc w:val="both"/>
        <w:rPr>
          <w:b/>
          <w:sz w:val="22"/>
          <w:szCs w:val="22"/>
        </w:rPr>
      </w:pPr>
    </w:p>
    <w:p w14:paraId="4FD83351" w14:textId="644A5E4C" w:rsidR="00E31AD8" w:rsidRPr="00401612" w:rsidRDefault="003145D1">
      <w:pPr>
        <w:pStyle w:val="Heading5"/>
        <w:keepNext w:val="0"/>
        <w:tabs>
          <w:tab w:val="left" w:pos="540"/>
        </w:tabs>
        <w:jc w:val="both"/>
        <w:rPr>
          <w:bCs w:val="0"/>
          <w:szCs w:val="22"/>
        </w:rPr>
      </w:pPr>
      <w:r w:rsidRPr="00401612">
        <w:rPr>
          <w:bCs w:val="0"/>
          <w:szCs w:val="22"/>
        </w:rPr>
        <w:t>6</w:t>
      </w:r>
      <w:r w:rsidRPr="00401612">
        <w:rPr>
          <w:bCs w:val="0"/>
          <w:szCs w:val="22"/>
        </w:rPr>
        <w:tab/>
      </w:r>
      <w:r w:rsidR="002C35EF" w:rsidRPr="00401612">
        <w:rPr>
          <w:bCs w:val="0"/>
          <w:szCs w:val="22"/>
        </w:rPr>
        <w:t>Contents of the pack and other information</w:t>
      </w:r>
      <w:r w:rsidR="003B1520" w:rsidRPr="00401612">
        <w:rPr>
          <w:bCs w:val="0"/>
          <w:szCs w:val="22"/>
        </w:rPr>
        <w:fldChar w:fldCharType="begin"/>
      </w:r>
      <w:r w:rsidR="003B1520" w:rsidRPr="00401612">
        <w:rPr>
          <w:bCs w:val="0"/>
          <w:szCs w:val="22"/>
        </w:rPr>
        <w:instrText xml:space="preserve"> DOCVARIABLE vault_nd_3a84b868-f845-4ddc-aaa1-9ee40b8abd2a \* MERGEFORMAT </w:instrText>
      </w:r>
      <w:r w:rsidR="003B1520" w:rsidRPr="00401612">
        <w:rPr>
          <w:bCs w:val="0"/>
          <w:szCs w:val="22"/>
        </w:rPr>
        <w:fldChar w:fldCharType="separate"/>
      </w:r>
      <w:r w:rsidR="003B1520" w:rsidRPr="00401612">
        <w:rPr>
          <w:bCs w:val="0"/>
          <w:szCs w:val="22"/>
        </w:rPr>
        <w:t xml:space="preserve"> </w:t>
      </w:r>
      <w:r w:rsidR="003B1520" w:rsidRPr="00401612">
        <w:rPr>
          <w:bCs w:val="0"/>
          <w:szCs w:val="22"/>
        </w:rPr>
        <w:fldChar w:fldCharType="end"/>
      </w:r>
    </w:p>
    <w:p w14:paraId="34358CA8" w14:textId="77777777" w:rsidR="00E31AD8" w:rsidRPr="00401612" w:rsidRDefault="00E31AD8">
      <w:pPr>
        <w:pStyle w:val="BodyText3"/>
        <w:jc w:val="left"/>
        <w:rPr>
          <w:b w:val="0"/>
          <w:i w:val="0"/>
          <w:szCs w:val="22"/>
        </w:rPr>
      </w:pPr>
    </w:p>
    <w:p w14:paraId="0561E7E5" w14:textId="435FBCC1" w:rsidR="00E31AD8" w:rsidRPr="00401612" w:rsidRDefault="003145D1" w:rsidP="001B32A8">
      <w:pPr>
        <w:pStyle w:val="Heading5"/>
        <w:keepNext w:val="0"/>
        <w:spacing w:line="233" w:lineRule="auto"/>
        <w:jc w:val="both"/>
        <w:rPr>
          <w:b w:val="0"/>
          <w:szCs w:val="22"/>
        </w:rPr>
      </w:pPr>
      <w:r w:rsidRPr="00401612">
        <w:rPr>
          <w:szCs w:val="22"/>
        </w:rPr>
        <w:t>What Plavix contains</w:t>
      </w:r>
      <w:r w:rsidR="003B1520" w:rsidRPr="00401612">
        <w:rPr>
          <w:szCs w:val="22"/>
        </w:rPr>
        <w:fldChar w:fldCharType="begin"/>
      </w:r>
      <w:r w:rsidR="003B1520" w:rsidRPr="00401612">
        <w:rPr>
          <w:szCs w:val="22"/>
        </w:rPr>
        <w:instrText xml:space="preserve"> DOCVARIABLE vault_nd_184a12ee-fb50-4a5f-89f5-523a9041529a \* MERGEFORMAT </w:instrText>
      </w:r>
      <w:r w:rsidR="003B1520" w:rsidRPr="00401612">
        <w:rPr>
          <w:szCs w:val="22"/>
        </w:rPr>
        <w:fldChar w:fldCharType="separate"/>
      </w:r>
      <w:r w:rsidR="003B1520" w:rsidRPr="00401612">
        <w:rPr>
          <w:szCs w:val="22"/>
        </w:rPr>
        <w:t xml:space="preserve"> </w:t>
      </w:r>
      <w:r w:rsidR="003B1520" w:rsidRPr="00401612">
        <w:rPr>
          <w:szCs w:val="22"/>
        </w:rPr>
        <w:fldChar w:fldCharType="end"/>
      </w:r>
    </w:p>
    <w:p w14:paraId="1809EE06" w14:textId="77777777" w:rsidR="00E31AD8" w:rsidRPr="00401612" w:rsidRDefault="003145D1" w:rsidP="001B32A8">
      <w:pPr>
        <w:spacing w:line="233" w:lineRule="auto"/>
        <w:rPr>
          <w:sz w:val="22"/>
          <w:szCs w:val="22"/>
        </w:rPr>
      </w:pPr>
      <w:r w:rsidRPr="00401612">
        <w:rPr>
          <w:sz w:val="22"/>
          <w:szCs w:val="22"/>
        </w:rPr>
        <w:t>The active substance is clopidogrel. Each tablet contains 300 mg of clopidogrel (as hydrogen sulphate).</w:t>
      </w:r>
    </w:p>
    <w:p w14:paraId="4FFD07A3" w14:textId="77777777" w:rsidR="00E31AD8" w:rsidRPr="00401612" w:rsidRDefault="003145D1" w:rsidP="001B32A8">
      <w:pPr>
        <w:spacing w:line="233" w:lineRule="auto"/>
        <w:rPr>
          <w:sz w:val="22"/>
          <w:szCs w:val="22"/>
        </w:rPr>
      </w:pPr>
      <w:r w:rsidRPr="00401612">
        <w:rPr>
          <w:b/>
          <w:sz w:val="22"/>
          <w:szCs w:val="22"/>
        </w:rPr>
        <w:t xml:space="preserve"> </w:t>
      </w:r>
    </w:p>
    <w:p w14:paraId="391ADF8B" w14:textId="77777777" w:rsidR="006D6FB9" w:rsidRPr="00401612" w:rsidRDefault="003145D1" w:rsidP="001B32A8">
      <w:pPr>
        <w:tabs>
          <w:tab w:val="left" w:pos="426"/>
          <w:tab w:val="left" w:pos="3119"/>
          <w:tab w:val="left" w:pos="3544"/>
        </w:tabs>
        <w:spacing w:line="233" w:lineRule="auto"/>
        <w:rPr>
          <w:sz w:val="22"/>
          <w:szCs w:val="22"/>
        </w:rPr>
      </w:pPr>
      <w:r w:rsidRPr="00401612">
        <w:rPr>
          <w:sz w:val="22"/>
          <w:szCs w:val="22"/>
        </w:rPr>
        <w:t>The other ingredients are</w:t>
      </w:r>
      <w:r w:rsidR="00C87DED" w:rsidRPr="00401612">
        <w:rPr>
          <w:sz w:val="22"/>
          <w:szCs w:val="22"/>
        </w:rPr>
        <w:t xml:space="preserve"> (see section 2 ‘Plavix contains lactose’ and ‘Plavix contains hydrogenated castor oil’</w:t>
      </w:r>
      <w:r w:rsidR="008C7ED6" w:rsidRPr="00401612">
        <w:rPr>
          <w:sz w:val="22"/>
          <w:szCs w:val="22"/>
        </w:rPr>
        <w:t>)</w:t>
      </w:r>
      <w:r w:rsidRPr="00401612">
        <w:rPr>
          <w:sz w:val="22"/>
          <w:szCs w:val="22"/>
        </w:rPr>
        <w:t>:</w:t>
      </w:r>
    </w:p>
    <w:p w14:paraId="56FE9D7A" w14:textId="77777777" w:rsidR="006D6FB9" w:rsidRPr="00401612" w:rsidRDefault="003145D1" w:rsidP="001B32A8">
      <w:pPr>
        <w:numPr>
          <w:ilvl w:val="0"/>
          <w:numId w:val="44"/>
        </w:numPr>
        <w:tabs>
          <w:tab w:val="left" w:pos="426"/>
          <w:tab w:val="left" w:pos="3119"/>
          <w:tab w:val="left" w:pos="3544"/>
        </w:tabs>
        <w:spacing w:line="233" w:lineRule="auto"/>
        <w:rPr>
          <w:sz w:val="22"/>
          <w:szCs w:val="22"/>
        </w:rPr>
      </w:pPr>
      <w:r w:rsidRPr="00401612">
        <w:rPr>
          <w:sz w:val="22"/>
          <w:szCs w:val="22"/>
        </w:rPr>
        <w:t xml:space="preserve">Tablet core: </w:t>
      </w:r>
      <w:r w:rsidR="00E31AD8" w:rsidRPr="00401612">
        <w:rPr>
          <w:sz w:val="22"/>
          <w:szCs w:val="22"/>
        </w:rPr>
        <w:t xml:space="preserve">mannitol (E421), hydrogenated castor oil, microcrystalline cellulose, macrogol 6000 and low-substituted </w:t>
      </w:r>
      <w:proofErr w:type="spellStart"/>
      <w:r w:rsidR="00E31AD8" w:rsidRPr="00401612">
        <w:rPr>
          <w:sz w:val="22"/>
          <w:szCs w:val="22"/>
        </w:rPr>
        <w:t>hydroxypropylcellulose</w:t>
      </w:r>
      <w:proofErr w:type="spellEnd"/>
    </w:p>
    <w:p w14:paraId="00EC4431" w14:textId="77777777" w:rsidR="006D6FB9" w:rsidRPr="00401612" w:rsidRDefault="003145D1" w:rsidP="001B32A8">
      <w:pPr>
        <w:numPr>
          <w:ilvl w:val="0"/>
          <w:numId w:val="44"/>
        </w:numPr>
        <w:tabs>
          <w:tab w:val="left" w:pos="426"/>
          <w:tab w:val="left" w:pos="3119"/>
          <w:tab w:val="left" w:pos="3544"/>
        </w:tabs>
        <w:spacing w:line="233" w:lineRule="auto"/>
        <w:rPr>
          <w:sz w:val="22"/>
          <w:szCs w:val="22"/>
        </w:rPr>
      </w:pPr>
      <w:r w:rsidRPr="00401612">
        <w:rPr>
          <w:sz w:val="22"/>
          <w:szCs w:val="22"/>
        </w:rPr>
        <w:t>Tablet coating:</w:t>
      </w:r>
      <w:r w:rsidR="00E31AD8" w:rsidRPr="00401612">
        <w:rPr>
          <w:sz w:val="22"/>
          <w:szCs w:val="22"/>
        </w:rPr>
        <w:t xml:space="preserve"> lactose </w:t>
      </w:r>
      <w:r w:rsidRPr="00401612">
        <w:rPr>
          <w:sz w:val="22"/>
          <w:szCs w:val="22"/>
        </w:rPr>
        <w:t xml:space="preserve">monohydrate </w:t>
      </w:r>
      <w:r w:rsidR="00E31AD8" w:rsidRPr="00401612">
        <w:rPr>
          <w:sz w:val="22"/>
          <w:szCs w:val="22"/>
        </w:rPr>
        <w:t xml:space="preserve">(milk sugar), </w:t>
      </w:r>
      <w:proofErr w:type="spellStart"/>
      <w:r w:rsidR="00E31AD8" w:rsidRPr="00401612">
        <w:rPr>
          <w:sz w:val="22"/>
          <w:szCs w:val="22"/>
        </w:rPr>
        <w:t>hypromellose</w:t>
      </w:r>
      <w:proofErr w:type="spellEnd"/>
      <w:r w:rsidR="00E31AD8" w:rsidRPr="00401612">
        <w:rPr>
          <w:sz w:val="22"/>
          <w:szCs w:val="22"/>
        </w:rPr>
        <w:t xml:space="preserve"> (E464), triacetin (E1518), red iron oxide (E172) </w:t>
      </w:r>
      <w:r w:rsidRPr="00401612">
        <w:rPr>
          <w:sz w:val="22"/>
          <w:szCs w:val="22"/>
        </w:rPr>
        <w:t xml:space="preserve">and </w:t>
      </w:r>
      <w:r w:rsidR="00E31AD8" w:rsidRPr="00401612">
        <w:rPr>
          <w:sz w:val="22"/>
          <w:szCs w:val="22"/>
        </w:rPr>
        <w:t xml:space="preserve">titanium dioxide (E171), </w:t>
      </w:r>
    </w:p>
    <w:p w14:paraId="0300AA60" w14:textId="77777777" w:rsidR="00E31AD8" w:rsidRPr="00401612" w:rsidRDefault="003145D1" w:rsidP="001B32A8">
      <w:pPr>
        <w:numPr>
          <w:ilvl w:val="0"/>
          <w:numId w:val="44"/>
        </w:numPr>
        <w:tabs>
          <w:tab w:val="left" w:pos="426"/>
          <w:tab w:val="left" w:pos="3119"/>
          <w:tab w:val="left" w:pos="3544"/>
        </w:tabs>
        <w:spacing w:line="233" w:lineRule="auto"/>
        <w:rPr>
          <w:sz w:val="22"/>
          <w:szCs w:val="22"/>
        </w:rPr>
      </w:pPr>
      <w:r w:rsidRPr="00401612">
        <w:rPr>
          <w:sz w:val="22"/>
          <w:szCs w:val="22"/>
        </w:rPr>
        <w:t>Polishing agent: carnauba wax.</w:t>
      </w:r>
    </w:p>
    <w:p w14:paraId="4B94DC8C" w14:textId="77777777" w:rsidR="00E31AD8" w:rsidRPr="00401612" w:rsidRDefault="00E31AD8" w:rsidP="001B32A8">
      <w:pPr>
        <w:spacing w:line="233" w:lineRule="auto"/>
        <w:jc w:val="both"/>
        <w:rPr>
          <w:sz w:val="22"/>
          <w:szCs w:val="22"/>
        </w:rPr>
      </w:pPr>
    </w:p>
    <w:p w14:paraId="28DDCAA0" w14:textId="77777777" w:rsidR="00E31AD8" w:rsidRPr="00401612" w:rsidRDefault="003145D1" w:rsidP="001B32A8">
      <w:pPr>
        <w:keepNext/>
        <w:keepLines/>
        <w:spacing w:line="233" w:lineRule="auto"/>
        <w:jc w:val="both"/>
        <w:rPr>
          <w:b/>
          <w:bCs/>
          <w:sz w:val="22"/>
          <w:szCs w:val="22"/>
        </w:rPr>
      </w:pPr>
      <w:r w:rsidRPr="00401612">
        <w:rPr>
          <w:b/>
          <w:bCs/>
          <w:sz w:val="22"/>
          <w:szCs w:val="22"/>
        </w:rPr>
        <w:t>What Plavix looks like and contents of the pack</w:t>
      </w:r>
    </w:p>
    <w:p w14:paraId="5FB32C99" w14:textId="77777777" w:rsidR="00E31AD8" w:rsidRPr="00401612" w:rsidRDefault="00E31AD8" w:rsidP="001B32A8">
      <w:pPr>
        <w:keepNext/>
        <w:keepLines/>
        <w:spacing w:line="233" w:lineRule="auto"/>
        <w:jc w:val="both"/>
        <w:rPr>
          <w:sz w:val="22"/>
          <w:szCs w:val="22"/>
        </w:rPr>
      </w:pPr>
    </w:p>
    <w:p w14:paraId="77C2C691" w14:textId="6D821C7D" w:rsidR="00E31AD8" w:rsidRPr="00401612" w:rsidRDefault="003145D1" w:rsidP="001B32A8">
      <w:pPr>
        <w:keepNext/>
        <w:keepLines/>
        <w:spacing w:line="233" w:lineRule="auto"/>
        <w:rPr>
          <w:sz w:val="22"/>
          <w:szCs w:val="22"/>
        </w:rPr>
      </w:pPr>
      <w:r w:rsidRPr="00401612">
        <w:rPr>
          <w:sz w:val="22"/>
          <w:szCs w:val="22"/>
        </w:rPr>
        <w:t>Plavix 300</w:t>
      </w:r>
      <w:r w:rsidR="00DF7315" w:rsidRPr="00401612">
        <w:rPr>
          <w:sz w:val="22"/>
          <w:szCs w:val="22"/>
        </w:rPr>
        <w:t xml:space="preserve"> </w:t>
      </w:r>
      <w:r w:rsidRPr="00401612">
        <w:rPr>
          <w:sz w:val="22"/>
          <w:szCs w:val="22"/>
        </w:rPr>
        <w:t xml:space="preserve">mg </w:t>
      </w:r>
      <w:r w:rsidR="00FB710F" w:rsidRPr="00401612">
        <w:rPr>
          <w:sz w:val="22"/>
          <w:szCs w:val="22"/>
        </w:rPr>
        <w:t>film</w:t>
      </w:r>
      <w:r w:rsidR="00FB710F" w:rsidRPr="00401612">
        <w:rPr>
          <w:sz w:val="22"/>
          <w:szCs w:val="22"/>
        </w:rPr>
        <w:noBreakHyphen/>
        <w:t xml:space="preserve">coated </w:t>
      </w:r>
      <w:r w:rsidRPr="00401612">
        <w:rPr>
          <w:sz w:val="22"/>
          <w:szCs w:val="22"/>
        </w:rPr>
        <w:t xml:space="preserve">tablets are oblong, pink, engraved on one side with the number ‘300’ and on the other side with the number ‘1332’. </w:t>
      </w:r>
      <w:r w:rsidR="00FB710F" w:rsidRPr="00401612">
        <w:rPr>
          <w:sz w:val="22"/>
          <w:szCs w:val="22"/>
        </w:rPr>
        <w:t>Plavix is</w:t>
      </w:r>
      <w:r w:rsidRPr="00401612">
        <w:rPr>
          <w:sz w:val="22"/>
          <w:szCs w:val="22"/>
        </w:rPr>
        <w:t xml:space="preserve"> supplied in cardboard cartons containing 4x1, </w:t>
      </w:r>
      <w:r w:rsidR="00CD2063" w:rsidRPr="00401612">
        <w:rPr>
          <w:sz w:val="22"/>
          <w:szCs w:val="22"/>
        </w:rPr>
        <w:t xml:space="preserve">10x1, </w:t>
      </w:r>
      <w:r w:rsidRPr="00401612">
        <w:rPr>
          <w:sz w:val="22"/>
          <w:szCs w:val="22"/>
        </w:rPr>
        <w:t>30x1 and 100x1 tablets in all aluminium unit</w:t>
      </w:r>
      <w:r w:rsidRPr="00401612">
        <w:rPr>
          <w:sz w:val="22"/>
          <w:szCs w:val="22"/>
        </w:rPr>
        <w:noBreakHyphen/>
        <w:t>dose blisters. Not all pack sizes may be marketed.</w:t>
      </w:r>
    </w:p>
    <w:p w14:paraId="0648927A" w14:textId="77777777" w:rsidR="00E31AD8" w:rsidRPr="00401612" w:rsidRDefault="00E31AD8" w:rsidP="001B32A8">
      <w:pPr>
        <w:spacing w:line="233" w:lineRule="auto"/>
        <w:rPr>
          <w:sz w:val="22"/>
          <w:szCs w:val="22"/>
        </w:rPr>
      </w:pPr>
    </w:p>
    <w:p w14:paraId="29281815" w14:textId="50FBCA03" w:rsidR="00E31AD8" w:rsidRPr="00401612" w:rsidRDefault="003145D1" w:rsidP="001B32A8">
      <w:pPr>
        <w:pStyle w:val="Heading5"/>
        <w:spacing w:line="233" w:lineRule="auto"/>
        <w:rPr>
          <w:szCs w:val="22"/>
        </w:rPr>
      </w:pPr>
      <w:r w:rsidRPr="00401612">
        <w:rPr>
          <w:szCs w:val="22"/>
        </w:rPr>
        <w:t>Marketing Authorisation Holder and Manufacturer</w:t>
      </w:r>
      <w:r w:rsidR="003B1520" w:rsidRPr="00401612">
        <w:rPr>
          <w:szCs w:val="22"/>
        </w:rPr>
        <w:fldChar w:fldCharType="begin"/>
      </w:r>
      <w:r w:rsidR="003B1520" w:rsidRPr="00401612">
        <w:rPr>
          <w:szCs w:val="22"/>
        </w:rPr>
        <w:instrText xml:space="preserve"> DOCVARIABLE vault_nd_5be3019f-0cf8-40e7-8e0b-cc6ba4ce65dc \* MERGEFORMAT </w:instrText>
      </w:r>
      <w:r w:rsidR="003B1520" w:rsidRPr="00401612">
        <w:rPr>
          <w:szCs w:val="22"/>
        </w:rPr>
        <w:fldChar w:fldCharType="separate"/>
      </w:r>
      <w:r w:rsidR="003B1520" w:rsidRPr="00401612">
        <w:rPr>
          <w:szCs w:val="22"/>
        </w:rPr>
        <w:t xml:space="preserve"> </w:t>
      </w:r>
      <w:r w:rsidR="003B1520" w:rsidRPr="00401612">
        <w:rPr>
          <w:szCs w:val="22"/>
        </w:rPr>
        <w:fldChar w:fldCharType="end"/>
      </w:r>
    </w:p>
    <w:p w14:paraId="0230953B" w14:textId="77777777" w:rsidR="00E31AD8" w:rsidRPr="00401612" w:rsidRDefault="00E31AD8">
      <w:pPr>
        <w:rPr>
          <w:sz w:val="22"/>
          <w:szCs w:val="22"/>
        </w:rPr>
      </w:pPr>
    </w:p>
    <w:p w14:paraId="1CD9A35F" w14:textId="36C1B1E8" w:rsidR="00840AE7" w:rsidRPr="00401612" w:rsidRDefault="003145D1">
      <w:pPr>
        <w:rPr>
          <w:sz w:val="22"/>
        </w:rPr>
      </w:pPr>
      <w:r w:rsidRPr="00401612">
        <w:rPr>
          <w:sz w:val="22"/>
          <w:szCs w:val="22"/>
        </w:rPr>
        <w:t xml:space="preserve">Marketing Authorisation Holder: </w:t>
      </w:r>
    </w:p>
    <w:p w14:paraId="2E5CDDF9" w14:textId="77777777" w:rsidR="005A526A" w:rsidRPr="00401612" w:rsidRDefault="005A526A" w:rsidP="005A526A">
      <w:pPr>
        <w:rPr>
          <w:sz w:val="22"/>
          <w:szCs w:val="22"/>
        </w:rPr>
      </w:pPr>
      <w:r w:rsidRPr="00401612">
        <w:rPr>
          <w:sz w:val="22"/>
          <w:szCs w:val="22"/>
        </w:rPr>
        <w:t xml:space="preserve">Sanofi Winthrop </w:t>
      </w:r>
      <w:proofErr w:type="spellStart"/>
      <w:r w:rsidRPr="00401612">
        <w:rPr>
          <w:sz w:val="22"/>
          <w:szCs w:val="22"/>
        </w:rPr>
        <w:t>Industrie</w:t>
      </w:r>
      <w:proofErr w:type="spellEnd"/>
    </w:p>
    <w:p w14:paraId="3BBC765E" w14:textId="77777777" w:rsidR="005A526A" w:rsidRPr="00401612" w:rsidRDefault="005A526A" w:rsidP="005A526A">
      <w:pPr>
        <w:rPr>
          <w:sz w:val="22"/>
          <w:szCs w:val="22"/>
        </w:rPr>
      </w:pPr>
      <w:r w:rsidRPr="00401612">
        <w:rPr>
          <w:sz w:val="22"/>
          <w:szCs w:val="22"/>
        </w:rPr>
        <w:t xml:space="preserve">82 avenue </w:t>
      </w:r>
      <w:proofErr w:type="spellStart"/>
      <w:r w:rsidRPr="00401612">
        <w:rPr>
          <w:sz w:val="22"/>
          <w:szCs w:val="22"/>
        </w:rPr>
        <w:t>Raspail</w:t>
      </w:r>
      <w:proofErr w:type="spellEnd"/>
    </w:p>
    <w:p w14:paraId="4815D6FB" w14:textId="77777777" w:rsidR="005A526A" w:rsidRPr="00401612" w:rsidRDefault="005A526A" w:rsidP="005A526A">
      <w:pPr>
        <w:rPr>
          <w:sz w:val="22"/>
          <w:szCs w:val="22"/>
        </w:rPr>
      </w:pPr>
      <w:r w:rsidRPr="00401612">
        <w:rPr>
          <w:sz w:val="22"/>
          <w:szCs w:val="22"/>
        </w:rPr>
        <w:t>94250 Gentilly</w:t>
      </w:r>
    </w:p>
    <w:p w14:paraId="08E52511" w14:textId="77777777" w:rsidR="005A526A" w:rsidRPr="00401612" w:rsidRDefault="005A526A" w:rsidP="005A526A">
      <w:pPr>
        <w:rPr>
          <w:sz w:val="22"/>
          <w:szCs w:val="22"/>
        </w:rPr>
      </w:pPr>
      <w:r w:rsidRPr="00401612">
        <w:rPr>
          <w:sz w:val="22"/>
          <w:szCs w:val="22"/>
        </w:rPr>
        <w:t>France</w:t>
      </w:r>
    </w:p>
    <w:p w14:paraId="1D3D6056" w14:textId="77777777" w:rsidR="00E31AD8" w:rsidRPr="00401612" w:rsidRDefault="00E31AD8">
      <w:pPr>
        <w:pStyle w:val="Heading5"/>
        <w:rPr>
          <w:szCs w:val="22"/>
        </w:rPr>
      </w:pPr>
    </w:p>
    <w:p w14:paraId="56A57B4A" w14:textId="77777777" w:rsidR="00E31AD8" w:rsidRPr="00D2799B" w:rsidRDefault="003145D1">
      <w:pPr>
        <w:pStyle w:val="EndnoteText"/>
        <w:tabs>
          <w:tab w:val="clear" w:pos="567"/>
        </w:tabs>
        <w:rPr>
          <w:szCs w:val="22"/>
        </w:rPr>
      </w:pPr>
      <w:r w:rsidRPr="00D2799B">
        <w:rPr>
          <w:szCs w:val="22"/>
        </w:rPr>
        <w:t>Manufacturer:</w:t>
      </w:r>
    </w:p>
    <w:p w14:paraId="25779AA1" w14:textId="77777777" w:rsidR="00E31AD8" w:rsidRPr="00D2799B" w:rsidRDefault="003145D1">
      <w:pPr>
        <w:rPr>
          <w:sz w:val="22"/>
          <w:szCs w:val="22"/>
          <w:lang w:val="fr-CA"/>
        </w:rPr>
      </w:pPr>
      <w:r w:rsidRPr="00D2799B">
        <w:rPr>
          <w:sz w:val="22"/>
          <w:szCs w:val="22"/>
          <w:lang w:val="fr-CA"/>
        </w:rPr>
        <w:t>Sanofi Winthrop Industrie</w:t>
      </w:r>
    </w:p>
    <w:p w14:paraId="7873D6AB" w14:textId="77777777" w:rsidR="00E31AD8" w:rsidRPr="00D2799B" w:rsidRDefault="003145D1">
      <w:pPr>
        <w:rPr>
          <w:sz w:val="22"/>
          <w:szCs w:val="22"/>
          <w:lang w:val="fr-CA"/>
        </w:rPr>
      </w:pPr>
      <w:r w:rsidRPr="00D2799B">
        <w:rPr>
          <w:sz w:val="22"/>
          <w:szCs w:val="22"/>
          <w:lang w:val="fr-CA"/>
        </w:rPr>
        <w:t xml:space="preserve">1, rue de la Vierge, </w:t>
      </w:r>
      <w:proofErr w:type="spellStart"/>
      <w:r w:rsidRPr="00D2799B">
        <w:rPr>
          <w:sz w:val="22"/>
          <w:szCs w:val="22"/>
          <w:lang w:val="fr-CA"/>
        </w:rPr>
        <w:t>Ambarès</w:t>
      </w:r>
      <w:proofErr w:type="spellEnd"/>
      <w:r w:rsidRPr="00D2799B">
        <w:rPr>
          <w:sz w:val="22"/>
          <w:szCs w:val="22"/>
          <w:lang w:val="fr-CA"/>
        </w:rPr>
        <w:t xml:space="preserve"> &amp; Lagrave, F-</w:t>
      </w:r>
      <w:r w:rsidRPr="00D2799B">
        <w:rPr>
          <w:color w:val="000000"/>
          <w:sz w:val="22"/>
          <w:szCs w:val="22"/>
          <w:lang w:val="fr-CA"/>
        </w:rPr>
        <w:t xml:space="preserve">33565 Carbon Blanc cedex, </w:t>
      </w:r>
      <w:r w:rsidRPr="00D2799B">
        <w:rPr>
          <w:sz w:val="22"/>
          <w:szCs w:val="22"/>
          <w:lang w:val="fr-CA"/>
        </w:rPr>
        <w:t>France</w:t>
      </w:r>
    </w:p>
    <w:p w14:paraId="0EFF6991" w14:textId="77777777" w:rsidR="00E31AD8" w:rsidRPr="00D2799B" w:rsidRDefault="00E31AD8">
      <w:pPr>
        <w:rPr>
          <w:sz w:val="22"/>
          <w:szCs w:val="22"/>
          <w:lang w:val="fr-CA"/>
        </w:rPr>
      </w:pPr>
    </w:p>
    <w:p w14:paraId="7781947F" w14:textId="77777777" w:rsidR="00E31AD8" w:rsidRPr="00401612" w:rsidRDefault="003145D1">
      <w:pPr>
        <w:pStyle w:val="EMEATableLeft"/>
        <w:keepLines w:val="0"/>
        <w:rPr>
          <w:bCs/>
          <w:iCs/>
          <w:szCs w:val="22"/>
        </w:rPr>
      </w:pPr>
      <w:r w:rsidRPr="00401612">
        <w:rPr>
          <w:bCs/>
          <w:iCs/>
          <w:szCs w:val="22"/>
        </w:rPr>
        <w:t xml:space="preserve">For any information about this medicine, please contact the local representative of the Marketing Authorisation Holder: </w:t>
      </w:r>
    </w:p>
    <w:p w14:paraId="412ACE83" w14:textId="77777777" w:rsidR="00E31AD8" w:rsidRPr="00401612" w:rsidRDefault="00E31AD8">
      <w:pPr>
        <w:pStyle w:val="EMEATableLeft"/>
        <w:keepLines w:val="0"/>
        <w:rPr>
          <w:bCs/>
          <w:iCs/>
          <w:szCs w:val="22"/>
        </w:rPr>
      </w:pPr>
    </w:p>
    <w:tbl>
      <w:tblPr>
        <w:tblW w:w="9356" w:type="dxa"/>
        <w:tblInd w:w="-34" w:type="dxa"/>
        <w:tblLayout w:type="fixed"/>
        <w:tblLook w:val="0000" w:firstRow="0" w:lastRow="0" w:firstColumn="0" w:lastColumn="0" w:noHBand="0" w:noVBand="0"/>
      </w:tblPr>
      <w:tblGrid>
        <w:gridCol w:w="34"/>
        <w:gridCol w:w="4644"/>
        <w:gridCol w:w="4678"/>
      </w:tblGrid>
      <w:tr w:rsidR="000D705B" w:rsidRPr="003D34AB" w14:paraId="613AECF2" w14:textId="77777777">
        <w:trPr>
          <w:gridBefore w:val="1"/>
          <w:wBefore w:w="34" w:type="dxa"/>
          <w:cantSplit/>
        </w:trPr>
        <w:tc>
          <w:tcPr>
            <w:tcW w:w="4644" w:type="dxa"/>
          </w:tcPr>
          <w:p w14:paraId="22415387" w14:textId="77777777" w:rsidR="00E31AD8" w:rsidRPr="00D2799B" w:rsidRDefault="003145D1">
            <w:pPr>
              <w:rPr>
                <w:b/>
                <w:bCs/>
                <w:sz w:val="22"/>
                <w:szCs w:val="22"/>
                <w:lang w:val="fr-CA"/>
              </w:rPr>
            </w:pPr>
            <w:proofErr w:type="spellStart"/>
            <w:r w:rsidRPr="00D2799B">
              <w:rPr>
                <w:b/>
                <w:bCs/>
                <w:sz w:val="22"/>
                <w:szCs w:val="22"/>
                <w:lang w:val="fr-CA"/>
              </w:rPr>
              <w:t>België</w:t>
            </w:r>
            <w:proofErr w:type="spellEnd"/>
            <w:r w:rsidRPr="00D2799B">
              <w:rPr>
                <w:b/>
                <w:bCs/>
                <w:sz w:val="22"/>
                <w:szCs w:val="22"/>
                <w:lang w:val="fr-CA"/>
              </w:rPr>
              <w:t>/Belgique/</w:t>
            </w:r>
            <w:proofErr w:type="spellStart"/>
            <w:r w:rsidRPr="00D2799B">
              <w:rPr>
                <w:b/>
                <w:bCs/>
                <w:sz w:val="22"/>
                <w:szCs w:val="22"/>
                <w:lang w:val="fr-CA"/>
              </w:rPr>
              <w:t>Belgien</w:t>
            </w:r>
            <w:proofErr w:type="spellEnd"/>
          </w:p>
          <w:p w14:paraId="3F2E3703" w14:textId="77777777" w:rsidR="00E31AD8" w:rsidRPr="00D2799B" w:rsidRDefault="003145D1">
            <w:pPr>
              <w:rPr>
                <w:sz w:val="22"/>
                <w:szCs w:val="22"/>
                <w:lang w:val="fr-CA"/>
              </w:rPr>
            </w:pPr>
            <w:r w:rsidRPr="00D2799B">
              <w:rPr>
                <w:snapToGrid w:val="0"/>
                <w:sz w:val="22"/>
                <w:szCs w:val="22"/>
                <w:lang w:val="fr-CA"/>
              </w:rPr>
              <w:t>Sanofi Belgium</w:t>
            </w:r>
          </w:p>
          <w:p w14:paraId="6B01472D" w14:textId="77777777" w:rsidR="00E31AD8" w:rsidRPr="00D2799B" w:rsidRDefault="003145D1">
            <w:pPr>
              <w:rPr>
                <w:snapToGrid w:val="0"/>
                <w:sz w:val="22"/>
                <w:szCs w:val="22"/>
                <w:lang w:val="fr-CA"/>
              </w:rPr>
            </w:pPr>
            <w:r w:rsidRPr="00D2799B">
              <w:rPr>
                <w:sz w:val="22"/>
                <w:szCs w:val="22"/>
                <w:lang w:val="fr-CA"/>
              </w:rPr>
              <w:t xml:space="preserve">Tél/Tel: </w:t>
            </w:r>
            <w:r w:rsidRPr="00D2799B">
              <w:rPr>
                <w:snapToGrid w:val="0"/>
                <w:sz w:val="22"/>
                <w:szCs w:val="22"/>
                <w:lang w:val="fr-CA"/>
              </w:rPr>
              <w:t>+32 (0)2 710 54 00</w:t>
            </w:r>
          </w:p>
          <w:p w14:paraId="2B14886D" w14:textId="77777777" w:rsidR="00E31AD8" w:rsidRPr="00D2799B" w:rsidRDefault="00E31AD8">
            <w:pPr>
              <w:rPr>
                <w:sz w:val="22"/>
                <w:szCs w:val="22"/>
                <w:lang w:val="fr-CA"/>
              </w:rPr>
            </w:pPr>
          </w:p>
        </w:tc>
        <w:tc>
          <w:tcPr>
            <w:tcW w:w="4678" w:type="dxa"/>
          </w:tcPr>
          <w:p w14:paraId="4DC299D5" w14:textId="77777777" w:rsidR="00A23182" w:rsidRPr="00D2799B" w:rsidRDefault="003145D1" w:rsidP="00A23182">
            <w:pPr>
              <w:rPr>
                <w:b/>
                <w:bCs/>
                <w:sz w:val="22"/>
                <w:szCs w:val="22"/>
                <w:lang w:val="fr-CA"/>
              </w:rPr>
            </w:pPr>
            <w:proofErr w:type="spellStart"/>
            <w:r w:rsidRPr="00D2799B">
              <w:rPr>
                <w:b/>
                <w:bCs/>
                <w:sz w:val="22"/>
                <w:szCs w:val="22"/>
                <w:lang w:val="fr-CA"/>
              </w:rPr>
              <w:t>Lietuva</w:t>
            </w:r>
            <w:proofErr w:type="spellEnd"/>
          </w:p>
          <w:p w14:paraId="3D947139" w14:textId="21BE3BC4" w:rsidR="00E31AD8" w:rsidRPr="00D2799B" w:rsidRDefault="009750FA">
            <w:pPr>
              <w:rPr>
                <w:snapToGrid w:val="0"/>
                <w:sz w:val="22"/>
                <w:szCs w:val="22"/>
                <w:lang w:val="fr-CA"/>
              </w:rPr>
            </w:pPr>
            <w:r w:rsidRPr="00D2799B">
              <w:rPr>
                <w:sz w:val="22"/>
                <w:szCs w:val="22"/>
                <w:lang w:val="fr-CA"/>
              </w:rPr>
              <w:t xml:space="preserve">Swixx </w:t>
            </w:r>
            <w:proofErr w:type="spellStart"/>
            <w:r w:rsidRPr="00D2799B">
              <w:rPr>
                <w:sz w:val="22"/>
                <w:szCs w:val="22"/>
                <w:lang w:val="fr-CA"/>
              </w:rPr>
              <w:t>Biopharma</w:t>
            </w:r>
            <w:proofErr w:type="spellEnd"/>
            <w:r w:rsidRPr="00D2799B">
              <w:rPr>
                <w:sz w:val="22"/>
                <w:szCs w:val="22"/>
                <w:lang w:val="fr-CA"/>
              </w:rPr>
              <w:t xml:space="preserve"> UAB</w:t>
            </w:r>
          </w:p>
          <w:p w14:paraId="02C86051" w14:textId="1A079A08" w:rsidR="00A23182" w:rsidRPr="00D2799B" w:rsidRDefault="003145D1" w:rsidP="00A23182">
            <w:pPr>
              <w:rPr>
                <w:sz w:val="22"/>
                <w:szCs w:val="22"/>
                <w:lang w:val="fr-CA"/>
              </w:rPr>
            </w:pPr>
            <w:r w:rsidRPr="00D2799B">
              <w:rPr>
                <w:sz w:val="22"/>
                <w:szCs w:val="22"/>
                <w:lang w:val="fr-CA"/>
              </w:rPr>
              <w:t xml:space="preserve">Tel: +370 5 </w:t>
            </w:r>
            <w:r w:rsidR="00770D6C" w:rsidRPr="00D2799B">
              <w:rPr>
                <w:sz w:val="22"/>
                <w:szCs w:val="22"/>
                <w:lang w:val="fr-CA"/>
              </w:rPr>
              <w:t>236 91 40</w:t>
            </w:r>
          </w:p>
          <w:p w14:paraId="5C23B746" w14:textId="77777777" w:rsidR="00E31AD8" w:rsidRPr="00D2799B" w:rsidRDefault="00E31AD8">
            <w:pPr>
              <w:rPr>
                <w:sz w:val="22"/>
                <w:szCs w:val="22"/>
                <w:lang w:val="fr-CA"/>
              </w:rPr>
            </w:pPr>
          </w:p>
        </w:tc>
      </w:tr>
      <w:tr w:rsidR="000D705B" w:rsidRPr="003D34AB" w14:paraId="4376E58C" w14:textId="77777777">
        <w:trPr>
          <w:gridBefore w:val="1"/>
          <w:wBefore w:w="34" w:type="dxa"/>
          <w:cantSplit/>
        </w:trPr>
        <w:tc>
          <w:tcPr>
            <w:tcW w:w="4644" w:type="dxa"/>
          </w:tcPr>
          <w:p w14:paraId="2CA0DBB4" w14:textId="77777777" w:rsidR="00E31AD8" w:rsidRPr="00D2799B" w:rsidRDefault="003145D1">
            <w:pPr>
              <w:rPr>
                <w:b/>
                <w:bCs/>
                <w:sz w:val="22"/>
                <w:szCs w:val="22"/>
                <w:lang w:val="fr-CA"/>
              </w:rPr>
            </w:pPr>
            <w:proofErr w:type="spellStart"/>
            <w:r w:rsidRPr="00401612">
              <w:rPr>
                <w:b/>
                <w:bCs/>
                <w:sz w:val="22"/>
                <w:szCs w:val="22"/>
              </w:rPr>
              <w:t>България</w:t>
            </w:r>
            <w:proofErr w:type="spellEnd"/>
          </w:p>
          <w:p w14:paraId="32194F6C" w14:textId="30ACF7DA" w:rsidR="00E31AD8" w:rsidRPr="00D2799B" w:rsidRDefault="00FD34C3">
            <w:pPr>
              <w:rPr>
                <w:sz w:val="22"/>
                <w:szCs w:val="22"/>
                <w:lang w:val="fr-CA"/>
              </w:rPr>
            </w:pPr>
            <w:r w:rsidRPr="00D2799B">
              <w:rPr>
                <w:sz w:val="22"/>
                <w:szCs w:val="22"/>
                <w:lang w:val="fr-CA"/>
              </w:rPr>
              <w:t xml:space="preserve">Swixx </w:t>
            </w:r>
            <w:proofErr w:type="spellStart"/>
            <w:r w:rsidRPr="00D2799B">
              <w:rPr>
                <w:sz w:val="22"/>
                <w:szCs w:val="22"/>
                <w:lang w:val="fr-CA"/>
              </w:rPr>
              <w:t>Biopharma</w:t>
            </w:r>
            <w:proofErr w:type="spellEnd"/>
            <w:r w:rsidRPr="00D2799B">
              <w:rPr>
                <w:sz w:val="22"/>
                <w:szCs w:val="22"/>
                <w:lang w:val="fr-CA"/>
              </w:rPr>
              <w:t xml:space="preserve"> EOOD</w:t>
            </w:r>
          </w:p>
          <w:p w14:paraId="1008C392" w14:textId="76AD42F4" w:rsidR="00E31AD8" w:rsidRPr="00D2799B" w:rsidRDefault="003145D1">
            <w:pPr>
              <w:rPr>
                <w:sz w:val="22"/>
                <w:szCs w:val="22"/>
                <w:lang w:val="fr-CA"/>
              </w:rPr>
            </w:pPr>
            <w:proofErr w:type="spellStart"/>
            <w:r w:rsidRPr="00401612">
              <w:rPr>
                <w:bCs/>
                <w:sz w:val="22"/>
                <w:szCs w:val="22"/>
              </w:rPr>
              <w:t>Тел</w:t>
            </w:r>
            <w:proofErr w:type="spellEnd"/>
            <w:r w:rsidRPr="00D2799B">
              <w:rPr>
                <w:bCs/>
                <w:sz w:val="22"/>
                <w:szCs w:val="22"/>
                <w:lang w:val="fr-CA"/>
              </w:rPr>
              <w:t>: +359 (0)2</w:t>
            </w:r>
            <w:r w:rsidRPr="00D2799B">
              <w:rPr>
                <w:sz w:val="22"/>
                <w:szCs w:val="22"/>
                <w:lang w:val="fr-CA"/>
              </w:rPr>
              <w:t xml:space="preserve"> </w:t>
            </w:r>
            <w:r w:rsidR="00A30856" w:rsidRPr="00D2799B">
              <w:rPr>
                <w:sz w:val="22"/>
                <w:szCs w:val="22"/>
                <w:lang w:val="fr-CA"/>
              </w:rPr>
              <w:t>4942 480</w:t>
            </w:r>
          </w:p>
          <w:p w14:paraId="3B4369A4" w14:textId="77777777" w:rsidR="00E31AD8" w:rsidRPr="00D2799B" w:rsidRDefault="00E31AD8">
            <w:pPr>
              <w:rPr>
                <w:sz w:val="22"/>
                <w:szCs w:val="22"/>
                <w:lang w:val="fr-CA"/>
              </w:rPr>
            </w:pPr>
          </w:p>
        </w:tc>
        <w:tc>
          <w:tcPr>
            <w:tcW w:w="4678" w:type="dxa"/>
          </w:tcPr>
          <w:p w14:paraId="24389BDC" w14:textId="77777777" w:rsidR="00A23182" w:rsidRPr="0028535B" w:rsidRDefault="003145D1" w:rsidP="00A23182">
            <w:pPr>
              <w:rPr>
                <w:b/>
                <w:bCs/>
                <w:sz w:val="22"/>
                <w:szCs w:val="22"/>
                <w:lang w:val="de-DE"/>
              </w:rPr>
            </w:pPr>
            <w:r w:rsidRPr="0028535B">
              <w:rPr>
                <w:b/>
                <w:bCs/>
                <w:sz w:val="22"/>
                <w:szCs w:val="22"/>
                <w:lang w:val="de-DE"/>
              </w:rPr>
              <w:t>Luxembourg/Luxemburg</w:t>
            </w:r>
          </w:p>
          <w:p w14:paraId="2AC01440" w14:textId="77777777" w:rsidR="00E31AD8" w:rsidRPr="0028535B" w:rsidRDefault="003145D1">
            <w:pPr>
              <w:rPr>
                <w:sz w:val="22"/>
                <w:szCs w:val="22"/>
                <w:lang w:val="de-DE"/>
              </w:rPr>
            </w:pPr>
            <w:r w:rsidRPr="0028535B">
              <w:rPr>
                <w:sz w:val="22"/>
                <w:szCs w:val="22"/>
                <w:lang w:val="de-DE"/>
              </w:rPr>
              <w:t xml:space="preserve">Sanofi </w:t>
            </w:r>
            <w:r w:rsidR="00A23182" w:rsidRPr="0028535B">
              <w:rPr>
                <w:snapToGrid w:val="0"/>
                <w:sz w:val="22"/>
                <w:szCs w:val="22"/>
                <w:lang w:val="de-DE"/>
              </w:rPr>
              <w:t xml:space="preserve">Belgium </w:t>
            </w:r>
          </w:p>
          <w:p w14:paraId="25D5A01C" w14:textId="77777777" w:rsidR="00A23182" w:rsidRPr="0028535B" w:rsidRDefault="003145D1" w:rsidP="00A23182">
            <w:pPr>
              <w:rPr>
                <w:sz w:val="22"/>
                <w:szCs w:val="22"/>
                <w:lang w:val="de-DE"/>
              </w:rPr>
            </w:pPr>
            <w:proofErr w:type="spellStart"/>
            <w:r w:rsidRPr="0028535B">
              <w:rPr>
                <w:sz w:val="22"/>
                <w:szCs w:val="22"/>
                <w:lang w:val="de-DE"/>
              </w:rPr>
              <w:t>Tél</w:t>
            </w:r>
            <w:proofErr w:type="spellEnd"/>
            <w:r w:rsidRPr="0028535B">
              <w:rPr>
                <w:sz w:val="22"/>
                <w:szCs w:val="22"/>
                <w:lang w:val="de-DE"/>
              </w:rPr>
              <w:t xml:space="preserve">/Tel: </w:t>
            </w:r>
            <w:r w:rsidRPr="0028535B">
              <w:rPr>
                <w:snapToGrid w:val="0"/>
                <w:sz w:val="22"/>
                <w:szCs w:val="22"/>
                <w:lang w:val="de-DE"/>
              </w:rPr>
              <w:t>+32 (0)2 710 54 00 (</w:t>
            </w:r>
            <w:proofErr w:type="spellStart"/>
            <w:r w:rsidRPr="0028535B">
              <w:rPr>
                <w:sz w:val="22"/>
                <w:szCs w:val="22"/>
                <w:lang w:val="de-DE"/>
              </w:rPr>
              <w:t>Belgique</w:t>
            </w:r>
            <w:proofErr w:type="spellEnd"/>
            <w:r w:rsidRPr="0028535B">
              <w:rPr>
                <w:sz w:val="22"/>
                <w:szCs w:val="22"/>
                <w:lang w:val="de-DE"/>
              </w:rPr>
              <w:t>/Belgien)</w:t>
            </w:r>
          </w:p>
          <w:p w14:paraId="0F6C293E" w14:textId="77777777" w:rsidR="00E31AD8" w:rsidRPr="0028535B" w:rsidRDefault="00E31AD8">
            <w:pPr>
              <w:rPr>
                <w:sz w:val="22"/>
                <w:szCs w:val="22"/>
                <w:lang w:val="de-DE"/>
              </w:rPr>
            </w:pPr>
          </w:p>
        </w:tc>
      </w:tr>
      <w:tr w:rsidR="000D705B" w:rsidRPr="003D34AB" w14:paraId="7A2453D6" w14:textId="77777777">
        <w:trPr>
          <w:gridBefore w:val="1"/>
          <w:wBefore w:w="34" w:type="dxa"/>
          <w:cantSplit/>
        </w:trPr>
        <w:tc>
          <w:tcPr>
            <w:tcW w:w="4644" w:type="dxa"/>
          </w:tcPr>
          <w:p w14:paraId="43510446" w14:textId="77777777" w:rsidR="00E31AD8" w:rsidRPr="0028535B" w:rsidRDefault="003145D1">
            <w:pPr>
              <w:rPr>
                <w:b/>
                <w:bCs/>
                <w:sz w:val="22"/>
                <w:szCs w:val="22"/>
                <w:lang w:val="de-DE"/>
              </w:rPr>
            </w:pPr>
            <w:proofErr w:type="spellStart"/>
            <w:r w:rsidRPr="0028535B">
              <w:rPr>
                <w:b/>
                <w:bCs/>
                <w:sz w:val="22"/>
                <w:szCs w:val="22"/>
                <w:lang w:val="de-DE"/>
              </w:rPr>
              <w:t>Česká</w:t>
            </w:r>
            <w:proofErr w:type="spellEnd"/>
            <w:r w:rsidRPr="0028535B">
              <w:rPr>
                <w:b/>
                <w:bCs/>
                <w:sz w:val="22"/>
                <w:szCs w:val="22"/>
                <w:lang w:val="de-DE"/>
              </w:rPr>
              <w:t xml:space="preserve"> </w:t>
            </w:r>
            <w:proofErr w:type="spellStart"/>
            <w:r w:rsidRPr="0028535B">
              <w:rPr>
                <w:b/>
                <w:bCs/>
                <w:sz w:val="22"/>
                <w:szCs w:val="22"/>
                <w:lang w:val="de-DE"/>
              </w:rPr>
              <w:t>republika</w:t>
            </w:r>
            <w:proofErr w:type="spellEnd"/>
          </w:p>
          <w:p w14:paraId="161DD829" w14:textId="22153082" w:rsidR="00E31AD8" w:rsidRPr="0028535B" w:rsidRDefault="000F4944">
            <w:pPr>
              <w:rPr>
                <w:sz w:val="22"/>
                <w:szCs w:val="22"/>
                <w:lang w:val="de-DE"/>
              </w:rPr>
            </w:pPr>
            <w:r w:rsidRPr="0028535B">
              <w:rPr>
                <w:sz w:val="22"/>
                <w:szCs w:val="22"/>
                <w:lang w:val="de-DE"/>
              </w:rPr>
              <w:t>S</w:t>
            </w:r>
            <w:r w:rsidR="003145D1" w:rsidRPr="0028535B">
              <w:rPr>
                <w:sz w:val="22"/>
                <w:szCs w:val="22"/>
                <w:lang w:val="de-DE"/>
              </w:rPr>
              <w:t xml:space="preserve">anofi </w:t>
            </w:r>
            <w:proofErr w:type="spellStart"/>
            <w:r w:rsidR="003145D1" w:rsidRPr="0028535B">
              <w:rPr>
                <w:sz w:val="22"/>
                <w:szCs w:val="22"/>
                <w:lang w:val="de-DE"/>
              </w:rPr>
              <w:t>s.r.o</w:t>
            </w:r>
            <w:proofErr w:type="spellEnd"/>
            <w:r w:rsidR="003145D1" w:rsidRPr="0028535B">
              <w:rPr>
                <w:sz w:val="22"/>
                <w:szCs w:val="22"/>
                <w:lang w:val="de-DE"/>
              </w:rPr>
              <w:t>.</w:t>
            </w:r>
          </w:p>
          <w:p w14:paraId="11FA517F" w14:textId="77777777" w:rsidR="00E31AD8" w:rsidRPr="00401612" w:rsidRDefault="003145D1">
            <w:pPr>
              <w:rPr>
                <w:sz w:val="22"/>
                <w:szCs w:val="22"/>
              </w:rPr>
            </w:pPr>
            <w:r w:rsidRPr="00401612">
              <w:rPr>
                <w:sz w:val="22"/>
                <w:szCs w:val="22"/>
              </w:rPr>
              <w:t>Tel: +420 233 086 111</w:t>
            </w:r>
          </w:p>
          <w:p w14:paraId="4B153C3E" w14:textId="77777777" w:rsidR="00E31AD8" w:rsidRPr="00401612" w:rsidRDefault="00E31AD8">
            <w:pPr>
              <w:rPr>
                <w:sz w:val="22"/>
                <w:szCs w:val="22"/>
              </w:rPr>
            </w:pPr>
          </w:p>
        </w:tc>
        <w:tc>
          <w:tcPr>
            <w:tcW w:w="4678" w:type="dxa"/>
          </w:tcPr>
          <w:p w14:paraId="08B4FED4" w14:textId="77777777" w:rsidR="00A23182" w:rsidRPr="00D2799B" w:rsidRDefault="003145D1" w:rsidP="00A23182">
            <w:pPr>
              <w:rPr>
                <w:b/>
                <w:bCs/>
                <w:sz w:val="22"/>
                <w:szCs w:val="22"/>
                <w:lang w:val="fr-CA"/>
              </w:rPr>
            </w:pPr>
            <w:proofErr w:type="spellStart"/>
            <w:r w:rsidRPr="00D2799B">
              <w:rPr>
                <w:b/>
                <w:bCs/>
                <w:sz w:val="22"/>
                <w:szCs w:val="22"/>
                <w:lang w:val="fr-CA"/>
              </w:rPr>
              <w:t>Magyarország</w:t>
            </w:r>
            <w:proofErr w:type="spellEnd"/>
          </w:p>
          <w:p w14:paraId="22A0B880" w14:textId="77777777" w:rsidR="00BF3D0E" w:rsidRPr="00D2799B" w:rsidRDefault="003145D1" w:rsidP="00A23182">
            <w:pPr>
              <w:rPr>
                <w:sz w:val="22"/>
                <w:szCs w:val="22"/>
                <w:lang w:val="fr-CA"/>
              </w:rPr>
            </w:pPr>
            <w:r w:rsidRPr="00D2799B">
              <w:rPr>
                <w:sz w:val="22"/>
                <w:szCs w:val="22"/>
                <w:lang w:val="fr-CA"/>
              </w:rPr>
              <w:t xml:space="preserve">SANOFI-AVENTIS </w:t>
            </w:r>
            <w:proofErr w:type="spellStart"/>
            <w:r w:rsidRPr="00D2799B">
              <w:rPr>
                <w:sz w:val="22"/>
                <w:szCs w:val="22"/>
                <w:lang w:val="fr-CA"/>
              </w:rPr>
              <w:t>Zrt</w:t>
            </w:r>
            <w:proofErr w:type="spellEnd"/>
            <w:r w:rsidRPr="00D2799B">
              <w:rPr>
                <w:sz w:val="22"/>
                <w:szCs w:val="22"/>
                <w:lang w:val="fr-CA"/>
              </w:rPr>
              <w:t>.</w:t>
            </w:r>
          </w:p>
          <w:p w14:paraId="0AD2C3CB" w14:textId="77777777" w:rsidR="00A23182" w:rsidRPr="00D2799B" w:rsidRDefault="003145D1" w:rsidP="00A23182">
            <w:pPr>
              <w:rPr>
                <w:sz w:val="22"/>
                <w:szCs w:val="22"/>
                <w:lang w:val="fr-CA"/>
              </w:rPr>
            </w:pPr>
            <w:r w:rsidRPr="00D2799B">
              <w:rPr>
                <w:sz w:val="22"/>
                <w:szCs w:val="22"/>
                <w:lang w:val="fr-CA"/>
              </w:rPr>
              <w:t>Tel</w:t>
            </w:r>
            <w:r w:rsidR="00371DDF" w:rsidRPr="00D2799B">
              <w:rPr>
                <w:sz w:val="22"/>
                <w:szCs w:val="22"/>
                <w:lang w:val="fr-CA"/>
              </w:rPr>
              <w:t>.</w:t>
            </w:r>
            <w:r w:rsidRPr="00D2799B">
              <w:rPr>
                <w:sz w:val="22"/>
                <w:szCs w:val="22"/>
                <w:lang w:val="fr-CA"/>
              </w:rPr>
              <w:t>: +36 1 505 0050</w:t>
            </w:r>
          </w:p>
          <w:p w14:paraId="52AE0C8D" w14:textId="77777777" w:rsidR="00E31AD8" w:rsidRPr="00D2799B" w:rsidRDefault="00E31AD8">
            <w:pPr>
              <w:rPr>
                <w:sz w:val="22"/>
                <w:szCs w:val="22"/>
                <w:lang w:val="fr-CA"/>
              </w:rPr>
            </w:pPr>
          </w:p>
        </w:tc>
      </w:tr>
      <w:tr w:rsidR="000D705B" w:rsidRPr="00401612" w14:paraId="44686BB6" w14:textId="77777777">
        <w:trPr>
          <w:gridBefore w:val="1"/>
          <w:wBefore w:w="34" w:type="dxa"/>
          <w:cantSplit/>
        </w:trPr>
        <w:tc>
          <w:tcPr>
            <w:tcW w:w="4644" w:type="dxa"/>
          </w:tcPr>
          <w:p w14:paraId="5EB1380B" w14:textId="77777777" w:rsidR="00E31AD8" w:rsidRPr="00401612" w:rsidRDefault="003145D1">
            <w:pPr>
              <w:rPr>
                <w:b/>
                <w:bCs/>
                <w:sz w:val="22"/>
                <w:szCs w:val="22"/>
              </w:rPr>
            </w:pPr>
            <w:proofErr w:type="spellStart"/>
            <w:r w:rsidRPr="00401612">
              <w:rPr>
                <w:b/>
                <w:bCs/>
                <w:sz w:val="22"/>
                <w:szCs w:val="22"/>
              </w:rPr>
              <w:t>Danmark</w:t>
            </w:r>
            <w:proofErr w:type="spellEnd"/>
          </w:p>
          <w:p w14:paraId="4FBFEF36" w14:textId="246E91FD" w:rsidR="00E31AD8" w:rsidRPr="00401612" w:rsidRDefault="003145D1">
            <w:pPr>
              <w:rPr>
                <w:sz w:val="22"/>
                <w:szCs w:val="22"/>
              </w:rPr>
            </w:pPr>
            <w:r w:rsidRPr="00401612">
              <w:rPr>
                <w:sz w:val="22"/>
                <w:szCs w:val="22"/>
              </w:rPr>
              <w:t>Sanofi</w:t>
            </w:r>
            <w:r w:rsidR="006517C9">
              <w:rPr>
                <w:sz w:val="22"/>
                <w:szCs w:val="22"/>
              </w:rPr>
              <w:t xml:space="preserve"> </w:t>
            </w:r>
            <w:r w:rsidRPr="00401612">
              <w:rPr>
                <w:sz w:val="22"/>
                <w:szCs w:val="22"/>
              </w:rPr>
              <w:t>A/S</w:t>
            </w:r>
          </w:p>
          <w:p w14:paraId="1148D611" w14:textId="77777777" w:rsidR="00E31AD8" w:rsidRPr="00401612" w:rsidRDefault="003145D1">
            <w:pPr>
              <w:rPr>
                <w:sz w:val="22"/>
                <w:szCs w:val="22"/>
              </w:rPr>
            </w:pPr>
            <w:proofErr w:type="spellStart"/>
            <w:r w:rsidRPr="00401612">
              <w:rPr>
                <w:sz w:val="22"/>
                <w:szCs w:val="22"/>
              </w:rPr>
              <w:t>Tlf</w:t>
            </w:r>
            <w:proofErr w:type="spellEnd"/>
            <w:r w:rsidRPr="00401612">
              <w:rPr>
                <w:sz w:val="22"/>
                <w:szCs w:val="22"/>
              </w:rPr>
              <w:t>: +45 45 16 70 00</w:t>
            </w:r>
          </w:p>
          <w:p w14:paraId="32490FC9" w14:textId="77777777" w:rsidR="00E31AD8" w:rsidRPr="00401612" w:rsidRDefault="00E31AD8">
            <w:pPr>
              <w:rPr>
                <w:sz w:val="22"/>
                <w:szCs w:val="22"/>
              </w:rPr>
            </w:pPr>
          </w:p>
        </w:tc>
        <w:tc>
          <w:tcPr>
            <w:tcW w:w="4678" w:type="dxa"/>
          </w:tcPr>
          <w:p w14:paraId="37EF620B" w14:textId="77777777" w:rsidR="00A23182" w:rsidRPr="00D2799B" w:rsidRDefault="003145D1" w:rsidP="00A23182">
            <w:pPr>
              <w:rPr>
                <w:b/>
                <w:bCs/>
                <w:sz w:val="22"/>
                <w:szCs w:val="22"/>
              </w:rPr>
            </w:pPr>
            <w:r w:rsidRPr="00D2799B">
              <w:rPr>
                <w:b/>
                <w:bCs/>
                <w:sz w:val="22"/>
                <w:szCs w:val="22"/>
              </w:rPr>
              <w:t>Malta</w:t>
            </w:r>
          </w:p>
          <w:p w14:paraId="24F1D1E7" w14:textId="338BE6CA" w:rsidR="00DF7315" w:rsidRPr="00D2799B" w:rsidRDefault="003145D1" w:rsidP="00DF7315">
            <w:pPr>
              <w:rPr>
                <w:sz w:val="22"/>
                <w:szCs w:val="22"/>
              </w:rPr>
            </w:pPr>
            <w:r w:rsidRPr="00D2799B">
              <w:rPr>
                <w:sz w:val="22"/>
                <w:szCs w:val="22"/>
              </w:rPr>
              <w:t xml:space="preserve">Sanofi </w:t>
            </w:r>
            <w:proofErr w:type="spellStart"/>
            <w:r w:rsidR="00EB1B9A" w:rsidRPr="00D2799B">
              <w:t>S.r.l</w:t>
            </w:r>
            <w:proofErr w:type="spellEnd"/>
            <w:r w:rsidR="00EB1B9A" w:rsidRPr="00D2799B">
              <w:t>.</w:t>
            </w:r>
          </w:p>
          <w:p w14:paraId="6C0E56BE" w14:textId="77777777" w:rsidR="00DF7315" w:rsidRPr="00401612" w:rsidRDefault="003145D1" w:rsidP="00DF7315">
            <w:pPr>
              <w:rPr>
                <w:sz w:val="22"/>
                <w:szCs w:val="22"/>
              </w:rPr>
            </w:pPr>
            <w:r w:rsidRPr="00401612">
              <w:rPr>
                <w:sz w:val="22"/>
                <w:szCs w:val="22"/>
              </w:rPr>
              <w:t>Tel: +39 02 39394275</w:t>
            </w:r>
          </w:p>
          <w:p w14:paraId="00652C7D" w14:textId="77777777" w:rsidR="00E31AD8" w:rsidRPr="00401612" w:rsidRDefault="00E31AD8">
            <w:pPr>
              <w:rPr>
                <w:sz w:val="22"/>
                <w:szCs w:val="22"/>
              </w:rPr>
            </w:pPr>
          </w:p>
        </w:tc>
      </w:tr>
      <w:tr w:rsidR="000D705B" w:rsidRPr="003D34AB" w14:paraId="3995DE32" w14:textId="77777777">
        <w:trPr>
          <w:gridBefore w:val="1"/>
          <w:wBefore w:w="34" w:type="dxa"/>
          <w:cantSplit/>
        </w:trPr>
        <w:tc>
          <w:tcPr>
            <w:tcW w:w="4644" w:type="dxa"/>
          </w:tcPr>
          <w:p w14:paraId="74F8F6B6" w14:textId="77777777" w:rsidR="00E31AD8" w:rsidRPr="0028535B" w:rsidRDefault="003145D1">
            <w:pPr>
              <w:rPr>
                <w:b/>
                <w:bCs/>
                <w:sz w:val="22"/>
                <w:szCs w:val="22"/>
                <w:lang w:val="de-DE"/>
              </w:rPr>
            </w:pPr>
            <w:r w:rsidRPr="0028535B">
              <w:rPr>
                <w:b/>
                <w:bCs/>
                <w:sz w:val="22"/>
                <w:szCs w:val="22"/>
                <w:lang w:val="de-DE"/>
              </w:rPr>
              <w:t>Deutschland</w:t>
            </w:r>
          </w:p>
          <w:p w14:paraId="0E1DAB4B" w14:textId="77777777" w:rsidR="00E31AD8" w:rsidRPr="0028535B" w:rsidRDefault="003145D1">
            <w:pPr>
              <w:rPr>
                <w:sz w:val="22"/>
                <w:szCs w:val="22"/>
                <w:lang w:val="de-DE"/>
              </w:rPr>
            </w:pPr>
            <w:r w:rsidRPr="0028535B">
              <w:rPr>
                <w:sz w:val="22"/>
                <w:szCs w:val="22"/>
                <w:lang w:val="de-DE"/>
              </w:rPr>
              <w:t>Sanofi-Aventis Deutschland GmbH</w:t>
            </w:r>
          </w:p>
          <w:p w14:paraId="23410370" w14:textId="77777777" w:rsidR="00D0527D" w:rsidRPr="0028535B" w:rsidRDefault="003145D1">
            <w:pPr>
              <w:rPr>
                <w:sz w:val="22"/>
                <w:szCs w:val="22"/>
                <w:lang w:val="de-DE"/>
              </w:rPr>
            </w:pPr>
            <w:r w:rsidRPr="0028535B">
              <w:rPr>
                <w:sz w:val="22"/>
                <w:szCs w:val="22"/>
                <w:lang w:val="de-DE"/>
              </w:rPr>
              <w:t>Tel.: 0800 52 52 010</w:t>
            </w:r>
          </w:p>
          <w:p w14:paraId="102D9317" w14:textId="77777777" w:rsidR="00E31AD8" w:rsidRPr="00401612" w:rsidRDefault="003145D1">
            <w:pPr>
              <w:rPr>
                <w:sz w:val="22"/>
                <w:szCs w:val="22"/>
              </w:rPr>
            </w:pPr>
            <w:r w:rsidRPr="00401612">
              <w:rPr>
                <w:sz w:val="22"/>
                <w:szCs w:val="22"/>
              </w:rPr>
              <w:t>Tel</w:t>
            </w:r>
            <w:r w:rsidR="00D0527D" w:rsidRPr="00401612">
              <w:rPr>
                <w:sz w:val="22"/>
                <w:szCs w:val="22"/>
              </w:rPr>
              <w:t xml:space="preserve">. </w:t>
            </w:r>
            <w:proofErr w:type="spellStart"/>
            <w:r w:rsidR="00D0527D" w:rsidRPr="00401612">
              <w:rPr>
                <w:sz w:val="22"/>
                <w:szCs w:val="22"/>
              </w:rPr>
              <w:t>aus</w:t>
            </w:r>
            <w:proofErr w:type="spellEnd"/>
            <w:r w:rsidR="00D0527D" w:rsidRPr="00401612">
              <w:rPr>
                <w:sz w:val="22"/>
                <w:szCs w:val="22"/>
              </w:rPr>
              <w:t xml:space="preserve"> </w:t>
            </w:r>
            <w:proofErr w:type="spellStart"/>
            <w:r w:rsidR="00D0527D" w:rsidRPr="00401612">
              <w:rPr>
                <w:sz w:val="22"/>
                <w:szCs w:val="22"/>
              </w:rPr>
              <w:t>dem</w:t>
            </w:r>
            <w:proofErr w:type="spellEnd"/>
            <w:r w:rsidR="00D0527D" w:rsidRPr="00401612">
              <w:rPr>
                <w:sz w:val="22"/>
                <w:szCs w:val="22"/>
              </w:rPr>
              <w:t xml:space="preserve"> </w:t>
            </w:r>
            <w:proofErr w:type="spellStart"/>
            <w:r w:rsidR="00D0527D" w:rsidRPr="00401612">
              <w:rPr>
                <w:sz w:val="22"/>
                <w:szCs w:val="22"/>
              </w:rPr>
              <w:t>Ausland</w:t>
            </w:r>
            <w:proofErr w:type="spellEnd"/>
            <w:r w:rsidRPr="00401612">
              <w:rPr>
                <w:sz w:val="22"/>
                <w:szCs w:val="22"/>
              </w:rPr>
              <w:t xml:space="preserve">: +49 </w:t>
            </w:r>
            <w:r w:rsidR="00D0527D" w:rsidRPr="00401612">
              <w:rPr>
                <w:sz w:val="22"/>
                <w:szCs w:val="22"/>
              </w:rPr>
              <w:t>69 305 21 131</w:t>
            </w:r>
          </w:p>
          <w:p w14:paraId="3F70A40F" w14:textId="77777777" w:rsidR="00E31AD8" w:rsidRPr="00401612" w:rsidRDefault="00E31AD8">
            <w:pPr>
              <w:rPr>
                <w:sz w:val="22"/>
                <w:szCs w:val="22"/>
              </w:rPr>
            </w:pPr>
          </w:p>
        </w:tc>
        <w:tc>
          <w:tcPr>
            <w:tcW w:w="4678" w:type="dxa"/>
          </w:tcPr>
          <w:p w14:paraId="5F52B0F5" w14:textId="77777777" w:rsidR="00A23182" w:rsidRPr="00D2799B" w:rsidRDefault="003145D1" w:rsidP="00A23182">
            <w:pPr>
              <w:rPr>
                <w:b/>
                <w:bCs/>
                <w:sz w:val="22"/>
                <w:szCs w:val="22"/>
                <w:lang w:val="de-DE"/>
              </w:rPr>
            </w:pPr>
            <w:proofErr w:type="spellStart"/>
            <w:r w:rsidRPr="00D2799B">
              <w:rPr>
                <w:b/>
                <w:bCs/>
                <w:sz w:val="22"/>
                <w:szCs w:val="22"/>
                <w:lang w:val="de-DE"/>
              </w:rPr>
              <w:t>Nederland</w:t>
            </w:r>
            <w:proofErr w:type="spellEnd"/>
          </w:p>
          <w:p w14:paraId="2CAB2C14" w14:textId="77777777" w:rsidR="00447326" w:rsidRPr="00D2799B" w:rsidRDefault="00C54A5D" w:rsidP="00A23182">
            <w:pPr>
              <w:rPr>
                <w:sz w:val="22"/>
                <w:szCs w:val="22"/>
                <w:lang w:val="de-DE"/>
              </w:rPr>
            </w:pPr>
            <w:r w:rsidRPr="00D2799B">
              <w:rPr>
                <w:sz w:val="22"/>
                <w:szCs w:val="22"/>
                <w:lang w:val="de-DE"/>
              </w:rPr>
              <w:t>Sanofi B.V.</w:t>
            </w:r>
          </w:p>
          <w:p w14:paraId="0F5E829F" w14:textId="412B1400" w:rsidR="00A23182" w:rsidRPr="0028535B" w:rsidRDefault="003145D1" w:rsidP="00A23182">
            <w:pPr>
              <w:rPr>
                <w:sz w:val="22"/>
                <w:lang w:val="de-DE"/>
              </w:rPr>
            </w:pPr>
            <w:r w:rsidRPr="0028535B">
              <w:rPr>
                <w:sz w:val="22"/>
                <w:lang w:val="de-DE"/>
              </w:rPr>
              <w:t xml:space="preserve">Tel: +31 </w:t>
            </w:r>
            <w:r w:rsidR="00726E5F" w:rsidRPr="0028535B">
              <w:rPr>
                <w:sz w:val="22"/>
                <w:lang w:val="de-DE"/>
              </w:rPr>
              <w:t>20 245 4000</w:t>
            </w:r>
          </w:p>
          <w:p w14:paraId="37C5C7FC" w14:textId="77777777" w:rsidR="00E31AD8" w:rsidRPr="0028535B" w:rsidRDefault="00E31AD8">
            <w:pPr>
              <w:rPr>
                <w:sz w:val="22"/>
                <w:lang w:val="de-DE"/>
              </w:rPr>
            </w:pPr>
          </w:p>
        </w:tc>
      </w:tr>
      <w:tr w:rsidR="000D705B" w:rsidRPr="00401612" w14:paraId="0EF03397" w14:textId="77777777">
        <w:trPr>
          <w:gridBefore w:val="1"/>
          <w:wBefore w:w="34" w:type="dxa"/>
          <w:cantSplit/>
        </w:trPr>
        <w:tc>
          <w:tcPr>
            <w:tcW w:w="4644" w:type="dxa"/>
          </w:tcPr>
          <w:p w14:paraId="457A013A" w14:textId="77777777" w:rsidR="00E31AD8" w:rsidRPr="0028535B" w:rsidRDefault="003145D1">
            <w:pPr>
              <w:rPr>
                <w:b/>
                <w:bCs/>
                <w:sz w:val="22"/>
                <w:szCs w:val="22"/>
                <w:lang w:val="de-DE"/>
              </w:rPr>
            </w:pPr>
            <w:proofErr w:type="spellStart"/>
            <w:r w:rsidRPr="0028535B">
              <w:rPr>
                <w:b/>
                <w:bCs/>
                <w:sz w:val="22"/>
                <w:szCs w:val="22"/>
                <w:lang w:val="de-DE"/>
              </w:rPr>
              <w:t>Eesti</w:t>
            </w:r>
            <w:proofErr w:type="spellEnd"/>
          </w:p>
          <w:p w14:paraId="748DD879" w14:textId="6FEE85E5" w:rsidR="00E31AD8" w:rsidRPr="0028535B" w:rsidRDefault="0077791A">
            <w:pPr>
              <w:rPr>
                <w:sz w:val="22"/>
                <w:szCs w:val="22"/>
                <w:lang w:val="de-DE"/>
              </w:rPr>
            </w:pPr>
            <w:r w:rsidRPr="0028535B">
              <w:rPr>
                <w:sz w:val="22"/>
                <w:szCs w:val="22"/>
                <w:lang w:val="de-DE"/>
              </w:rPr>
              <w:t>Swixx Biopharma OÜ</w:t>
            </w:r>
          </w:p>
          <w:p w14:paraId="00B681F6" w14:textId="2C939AC1" w:rsidR="00E31AD8" w:rsidRPr="0028535B" w:rsidRDefault="003145D1">
            <w:pPr>
              <w:rPr>
                <w:sz w:val="22"/>
                <w:szCs w:val="22"/>
                <w:lang w:val="de-DE"/>
              </w:rPr>
            </w:pPr>
            <w:r w:rsidRPr="0028535B">
              <w:rPr>
                <w:sz w:val="22"/>
                <w:szCs w:val="22"/>
                <w:lang w:val="de-DE"/>
              </w:rPr>
              <w:t xml:space="preserve">Tel: +372 </w:t>
            </w:r>
            <w:r w:rsidR="001B3220" w:rsidRPr="0028535B">
              <w:rPr>
                <w:sz w:val="22"/>
                <w:szCs w:val="22"/>
                <w:lang w:val="de-DE"/>
              </w:rPr>
              <w:t>640 10 30</w:t>
            </w:r>
          </w:p>
          <w:p w14:paraId="74A47256" w14:textId="77777777" w:rsidR="00E31AD8" w:rsidRPr="0028535B" w:rsidRDefault="00E31AD8">
            <w:pPr>
              <w:rPr>
                <w:sz w:val="22"/>
                <w:szCs w:val="22"/>
                <w:lang w:val="de-DE"/>
              </w:rPr>
            </w:pPr>
          </w:p>
        </w:tc>
        <w:tc>
          <w:tcPr>
            <w:tcW w:w="4678" w:type="dxa"/>
          </w:tcPr>
          <w:p w14:paraId="63C34161" w14:textId="77777777" w:rsidR="00A23182" w:rsidRPr="00D2799B" w:rsidRDefault="003145D1" w:rsidP="00A23182">
            <w:pPr>
              <w:rPr>
                <w:b/>
                <w:bCs/>
                <w:sz w:val="22"/>
                <w:szCs w:val="22"/>
              </w:rPr>
            </w:pPr>
            <w:r w:rsidRPr="00D2799B">
              <w:rPr>
                <w:b/>
                <w:bCs/>
                <w:sz w:val="22"/>
                <w:szCs w:val="22"/>
              </w:rPr>
              <w:t>Norge</w:t>
            </w:r>
          </w:p>
          <w:p w14:paraId="54B02072" w14:textId="77777777" w:rsidR="00E31AD8" w:rsidRPr="00D2799B" w:rsidRDefault="003145D1">
            <w:pPr>
              <w:rPr>
                <w:sz w:val="22"/>
                <w:szCs w:val="22"/>
              </w:rPr>
            </w:pPr>
            <w:proofErr w:type="spellStart"/>
            <w:r w:rsidRPr="00D2799B">
              <w:rPr>
                <w:sz w:val="22"/>
                <w:szCs w:val="22"/>
              </w:rPr>
              <w:t>sanofi-aventis</w:t>
            </w:r>
            <w:proofErr w:type="spellEnd"/>
            <w:r w:rsidRPr="00D2799B">
              <w:rPr>
                <w:sz w:val="22"/>
                <w:szCs w:val="22"/>
              </w:rPr>
              <w:t xml:space="preserve"> </w:t>
            </w:r>
            <w:r w:rsidR="00A23182" w:rsidRPr="00D2799B">
              <w:rPr>
                <w:sz w:val="22"/>
                <w:szCs w:val="22"/>
              </w:rPr>
              <w:t>Norge AS</w:t>
            </w:r>
          </w:p>
          <w:p w14:paraId="03D99913" w14:textId="77777777" w:rsidR="00A23182" w:rsidRPr="00D2799B" w:rsidRDefault="003145D1" w:rsidP="00A23182">
            <w:pPr>
              <w:rPr>
                <w:sz w:val="22"/>
                <w:szCs w:val="22"/>
              </w:rPr>
            </w:pPr>
            <w:proofErr w:type="spellStart"/>
            <w:r w:rsidRPr="00D2799B">
              <w:rPr>
                <w:sz w:val="22"/>
                <w:szCs w:val="22"/>
              </w:rPr>
              <w:t>Tlf</w:t>
            </w:r>
            <w:proofErr w:type="spellEnd"/>
            <w:r w:rsidRPr="00D2799B">
              <w:rPr>
                <w:sz w:val="22"/>
                <w:szCs w:val="22"/>
              </w:rPr>
              <w:t>: +47 67 10 71 00</w:t>
            </w:r>
          </w:p>
          <w:p w14:paraId="4DD21158" w14:textId="77777777" w:rsidR="00E31AD8" w:rsidRPr="00D2799B" w:rsidRDefault="00E31AD8">
            <w:pPr>
              <w:rPr>
                <w:sz w:val="22"/>
                <w:szCs w:val="22"/>
              </w:rPr>
            </w:pPr>
          </w:p>
        </w:tc>
      </w:tr>
      <w:tr w:rsidR="000D705B" w:rsidRPr="003D34AB" w14:paraId="212DA74F" w14:textId="77777777">
        <w:trPr>
          <w:gridBefore w:val="1"/>
          <w:wBefore w:w="34" w:type="dxa"/>
          <w:cantSplit/>
        </w:trPr>
        <w:tc>
          <w:tcPr>
            <w:tcW w:w="4644" w:type="dxa"/>
          </w:tcPr>
          <w:p w14:paraId="2FF7DA6F" w14:textId="77777777" w:rsidR="00E31AD8" w:rsidRPr="00D2799B" w:rsidRDefault="003145D1">
            <w:pPr>
              <w:rPr>
                <w:b/>
                <w:bCs/>
                <w:sz w:val="22"/>
                <w:szCs w:val="22"/>
              </w:rPr>
            </w:pPr>
            <w:proofErr w:type="spellStart"/>
            <w:r w:rsidRPr="00401612">
              <w:rPr>
                <w:b/>
                <w:bCs/>
                <w:sz w:val="22"/>
                <w:szCs w:val="22"/>
              </w:rPr>
              <w:t>Ελλάδ</w:t>
            </w:r>
            <w:proofErr w:type="spellEnd"/>
            <w:r w:rsidRPr="00401612">
              <w:rPr>
                <w:b/>
                <w:bCs/>
                <w:sz w:val="22"/>
                <w:szCs w:val="22"/>
              </w:rPr>
              <w:t>α</w:t>
            </w:r>
          </w:p>
          <w:p w14:paraId="30256078" w14:textId="77777777" w:rsidR="000A36B6" w:rsidRPr="00D2799B" w:rsidRDefault="00527BAC">
            <w:pPr>
              <w:rPr>
                <w:sz w:val="22"/>
                <w:szCs w:val="22"/>
              </w:rPr>
            </w:pPr>
            <w:r w:rsidRPr="00D2799B">
              <w:rPr>
                <w:sz w:val="22"/>
                <w:szCs w:val="22"/>
              </w:rPr>
              <w:t xml:space="preserve">Sanofi-Aventis </w:t>
            </w:r>
            <w:proofErr w:type="spellStart"/>
            <w:r w:rsidRPr="00D2799B">
              <w:rPr>
                <w:sz w:val="22"/>
                <w:szCs w:val="22"/>
              </w:rPr>
              <w:t>Μονο</w:t>
            </w:r>
            <w:proofErr w:type="spellEnd"/>
            <w:r w:rsidRPr="00D2799B">
              <w:rPr>
                <w:sz w:val="22"/>
                <w:szCs w:val="22"/>
              </w:rPr>
              <w:t>πρόσωπη AEBE</w:t>
            </w:r>
          </w:p>
          <w:p w14:paraId="1E7B8CED" w14:textId="5D66144B" w:rsidR="00E31AD8" w:rsidRPr="00D2799B" w:rsidRDefault="003145D1">
            <w:pPr>
              <w:rPr>
                <w:sz w:val="22"/>
                <w:szCs w:val="22"/>
              </w:rPr>
            </w:pPr>
            <w:proofErr w:type="spellStart"/>
            <w:r w:rsidRPr="00401612">
              <w:rPr>
                <w:sz w:val="22"/>
                <w:szCs w:val="22"/>
              </w:rPr>
              <w:t>Τηλ</w:t>
            </w:r>
            <w:proofErr w:type="spellEnd"/>
            <w:r w:rsidRPr="00D2799B">
              <w:rPr>
                <w:sz w:val="22"/>
                <w:szCs w:val="22"/>
              </w:rPr>
              <w:t>: +30 210 900 16 00</w:t>
            </w:r>
          </w:p>
          <w:p w14:paraId="04DA29D5" w14:textId="77777777" w:rsidR="00E31AD8" w:rsidRPr="00D2799B" w:rsidRDefault="00E31AD8">
            <w:pPr>
              <w:rPr>
                <w:sz w:val="22"/>
                <w:szCs w:val="22"/>
              </w:rPr>
            </w:pPr>
          </w:p>
        </w:tc>
        <w:tc>
          <w:tcPr>
            <w:tcW w:w="4678" w:type="dxa"/>
            <w:tcBorders>
              <w:top w:val="nil"/>
              <w:left w:val="nil"/>
              <w:bottom w:val="nil"/>
              <w:right w:val="nil"/>
            </w:tcBorders>
          </w:tcPr>
          <w:p w14:paraId="408379AA" w14:textId="77777777" w:rsidR="00A23182" w:rsidRPr="0028535B" w:rsidRDefault="003145D1" w:rsidP="00A23182">
            <w:pPr>
              <w:rPr>
                <w:b/>
                <w:bCs/>
                <w:sz w:val="22"/>
                <w:szCs w:val="22"/>
                <w:lang w:val="de-DE"/>
              </w:rPr>
            </w:pPr>
            <w:r w:rsidRPr="0028535B">
              <w:rPr>
                <w:b/>
                <w:bCs/>
                <w:sz w:val="22"/>
                <w:szCs w:val="22"/>
                <w:lang w:val="de-DE"/>
              </w:rPr>
              <w:t>Österreich</w:t>
            </w:r>
          </w:p>
          <w:p w14:paraId="0EDF4BD2" w14:textId="77777777" w:rsidR="002B092A" w:rsidRPr="0028535B" w:rsidRDefault="003145D1" w:rsidP="002B092A">
            <w:pPr>
              <w:rPr>
                <w:sz w:val="22"/>
                <w:szCs w:val="22"/>
                <w:lang w:val="de-DE"/>
              </w:rPr>
            </w:pPr>
            <w:r w:rsidRPr="0028535B">
              <w:rPr>
                <w:sz w:val="22"/>
                <w:szCs w:val="22"/>
                <w:lang w:val="de-DE"/>
              </w:rPr>
              <w:t>sanofi-</w:t>
            </w:r>
            <w:proofErr w:type="spellStart"/>
            <w:r w:rsidRPr="0028535B">
              <w:rPr>
                <w:sz w:val="22"/>
                <w:szCs w:val="22"/>
                <w:lang w:val="de-DE"/>
              </w:rPr>
              <w:t>aventis</w:t>
            </w:r>
            <w:proofErr w:type="spellEnd"/>
            <w:r w:rsidRPr="0028535B">
              <w:rPr>
                <w:sz w:val="22"/>
                <w:szCs w:val="22"/>
                <w:lang w:val="de-DE"/>
              </w:rPr>
              <w:t xml:space="preserve"> </w:t>
            </w:r>
            <w:r w:rsidR="00A23182" w:rsidRPr="0028535B">
              <w:rPr>
                <w:sz w:val="22"/>
                <w:szCs w:val="22"/>
                <w:lang w:val="de-DE"/>
              </w:rPr>
              <w:t>GmbH</w:t>
            </w:r>
          </w:p>
          <w:p w14:paraId="276C81B2" w14:textId="77777777" w:rsidR="002B092A" w:rsidRPr="0028535B" w:rsidRDefault="003145D1" w:rsidP="002B092A">
            <w:pPr>
              <w:rPr>
                <w:sz w:val="22"/>
                <w:szCs w:val="22"/>
                <w:lang w:val="de-DE"/>
              </w:rPr>
            </w:pPr>
            <w:r w:rsidRPr="0028535B">
              <w:rPr>
                <w:sz w:val="22"/>
                <w:szCs w:val="22"/>
                <w:lang w:val="de-DE"/>
              </w:rPr>
              <w:t>Tel: +</w:t>
            </w:r>
            <w:r w:rsidR="00A23182" w:rsidRPr="0028535B">
              <w:rPr>
                <w:sz w:val="22"/>
                <w:szCs w:val="22"/>
                <w:lang w:val="de-DE"/>
              </w:rPr>
              <w:t xml:space="preserve">43 1 80 185 – </w:t>
            </w:r>
            <w:bookmarkStart w:id="52" w:name="OLE_LINK10"/>
            <w:r w:rsidRPr="0028535B">
              <w:rPr>
                <w:sz w:val="22"/>
                <w:szCs w:val="22"/>
                <w:lang w:val="de-DE"/>
              </w:rPr>
              <w:t>0</w:t>
            </w:r>
            <w:bookmarkEnd w:id="52"/>
          </w:p>
          <w:p w14:paraId="08B84B4E" w14:textId="77777777" w:rsidR="00E31AD8" w:rsidRPr="0028535B" w:rsidRDefault="00E31AD8">
            <w:pPr>
              <w:rPr>
                <w:sz w:val="22"/>
                <w:szCs w:val="22"/>
                <w:lang w:val="de-DE"/>
              </w:rPr>
            </w:pPr>
          </w:p>
        </w:tc>
      </w:tr>
      <w:tr w:rsidR="000D705B" w:rsidRPr="00401612" w14:paraId="7E47ADB6" w14:textId="77777777">
        <w:trPr>
          <w:gridBefore w:val="1"/>
          <w:wBefore w:w="34" w:type="dxa"/>
          <w:cantSplit/>
        </w:trPr>
        <w:tc>
          <w:tcPr>
            <w:tcW w:w="4644" w:type="dxa"/>
            <w:tcBorders>
              <w:top w:val="nil"/>
              <w:left w:val="nil"/>
              <w:bottom w:val="nil"/>
              <w:right w:val="nil"/>
            </w:tcBorders>
          </w:tcPr>
          <w:p w14:paraId="6F784F79" w14:textId="77777777" w:rsidR="00E31AD8" w:rsidRPr="0028535B" w:rsidRDefault="003145D1">
            <w:pPr>
              <w:rPr>
                <w:b/>
                <w:bCs/>
                <w:sz w:val="22"/>
                <w:szCs w:val="22"/>
                <w:lang w:val="es-ES"/>
              </w:rPr>
            </w:pPr>
            <w:r w:rsidRPr="0028535B">
              <w:rPr>
                <w:b/>
                <w:bCs/>
                <w:sz w:val="22"/>
                <w:szCs w:val="22"/>
                <w:lang w:val="es-ES"/>
              </w:rPr>
              <w:t>España</w:t>
            </w:r>
          </w:p>
          <w:p w14:paraId="758DC3A0" w14:textId="77777777" w:rsidR="00E31AD8" w:rsidRPr="0028535B" w:rsidRDefault="003145D1">
            <w:pPr>
              <w:rPr>
                <w:smallCaps/>
                <w:sz w:val="22"/>
                <w:szCs w:val="22"/>
                <w:lang w:val="es-ES"/>
              </w:rPr>
            </w:pPr>
            <w:r w:rsidRPr="0028535B">
              <w:rPr>
                <w:sz w:val="22"/>
                <w:szCs w:val="22"/>
                <w:lang w:val="es-ES"/>
              </w:rPr>
              <w:t>sanofi-</w:t>
            </w:r>
            <w:proofErr w:type="spellStart"/>
            <w:r w:rsidRPr="0028535B">
              <w:rPr>
                <w:sz w:val="22"/>
                <w:szCs w:val="22"/>
                <w:lang w:val="es-ES"/>
              </w:rPr>
              <w:t>aventis</w:t>
            </w:r>
            <w:proofErr w:type="spellEnd"/>
            <w:r w:rsidRPr="0028535B">
              <w:rPr>
                <w:sz w:val="22"/>
                <w:szCs w:val="22"/>
                <w:lang w:val="es-ES"/>
              </w:rPr>
              <w:t>, S.A.</w:t>
            </w:r>
          </w:p>
          <w:p w14:paraId="5A96B5E7" w14:textId="77777777" w:rsidR="00E31AD8" w:rsidRPr="00401612" w:rsidRDefault="003145D1">
            <w:pPr>
              <w:rPr>
                <w:sz w:val="22"/>
                <w:szCs w:val="22"/>
              </w:rPr>
            </w:pPr>
            <w:r w:rsidRPr="00401612">
              <w:rPr>
                <w:sz w:val="22"/>
                <w:szCs w:val="22"/>
              </w:rPr>
              <w:t>Tel: +34 93 485 94 00</w:t>
            </w:r>
          </w:p>
          <w:p w14:paraId="62CD4498" w14:textId="77777777" w:rsidR="00E31AD8" w:rsidRPr="00401612" w:rsidRDefault="00E31AD8">
            <w:pPr>
              <w:rPr>
                <w:sz w:val="22"/>
                <w:szCs w:val="22"/>
              </w:rPr>
            </w:pPr>
          </w:p>
        </w:tc>
        <w:tc>
          <w:tcPr>
            <w:tcW w:w="4678" w:type="dxa"/>
          </w:tcPr>
          <w:p w14:paraId="77CD67B6" w14:textId="77777777" w:rsidR="00A23182" w:rsidRPr="00401612" w:rsidRDefault="003145D1" w:rsidP="00A23182">
            <w:pPr>
              <w:rPr>
                <w:b/>
                <w:bCs/>
                <w:sz w:val="22"/>
                <w:szCs w:val="22"/>
              </w:rPr>
            </w:pPr>
            <w:r w:rsidRPr="00401612">
              <w:rPr>
                <w:b/>
                <w:bCs/>
                <w:sz w:val="22"/>
                <w:szCs w:val="22"/>
              </w:rPr>
              <w:t>Polska</w:t>
            </w:r>
          </w:p>
          <w:p w14:paraId="1E10B1EC" w14:textId="78BE5782" w:rsidR="00A23182" w:rsidRPr="00401612" w:rsidRDefault="000F4944" w:rsidP="00A23182">
            <w:pPr>
              <w:rPr>
                <w:sz w:val="22"/>
                <w:szCs w:val="22"/>
              </w:rPr>
            </w:pPr>
            <w:r w:rsidRPr="00401612">
              <w:rPr>
                <w:sz w:val="22"/>
                <w:szCs w:val="22"/>
              </w:rPr>
              <w:t>S</w:t>
            </w:r>
            <w:r w:rsidR="003145D1" w:rsidRPr="00401612">
              <w:rPr>
                <w:sz w:val="22"/>
                <w:szCs w:val="22"/>
              </w:rPr>
              <w:t xml:space="preserve">anofi Sp. z </w:t>
            </w:r>
            <w:proofErr w:type="spellStart"/>
            <w:r w:rsidR="003145D1" w:rsidRPr="00401612">
              <w:rPr>
                <w:sz w:val="22"/>
                <w:szCs w:val="22"/>
              </w:rPr>
              <w:t>o.o.</w:t>
            </w:r>
            <w:proofErr w:type="spellEnd"/>
          </w:p>
          <w:p w14:paraId="01866781" w14:textId="77777777" w:rsidR="00E31AD8" w:rsidRPr="00401612" w:rsidRDefault="003145D1">
            <w:pPr>
              <w:rPr>
                <w:sz w:val="22"/>
                <w:szCs w:val="22"/>
              </w:rPr>
            </w:pPr>
            <w:r w:rsidRPr="00401612">
              <w:rPr>
                <w:sz w:val="22"/>
                <w:szCs w:val="22"/>
              </w:rPr>
              <w:t>Tel: +</w:t>
            </w:r>
            <w:r w:rsidR="00A23182" w:rsidRPr="00401612">
              <w:rPr>
                <w:sz w:val="22"/>
                <w:szCs w:val="22"/>
              </w:rPr>
              <w:t xml:space="preserve">48 22 280 00 </w:t>
            </w:r>
            <w:r w:rsidRPr="00401612">
              <w:rPr>
                <w:sz w:val="22"/>
                <w:szCs w:val="22"/>
              </w:rPr>
              <w:t>00</w:t>
            </w:r>
          </w:p>
          <w:p w14:paraId="1C3D7F41" w14:textId="77777777" w:rsidR="00E31AD8" w:rsidRPr="00401612" w:rsidRDefault="00E31AD8">
            <w:pPr>
              <w:rPr>
                <w:sz w:val="22"/>
                <w:szCs w:val="22"/>
              </w:rPr>
            </w:pPr>
          </w:p>
        </w:tc>
      </w:tr>
      <w:tr w:rsidR="000D705B" w:rsidRPr="003D34AB" w14:paraId="234B533F" w14:textId="77777777">
        <w:trPr>
          <w:cantSplit/>
        </w:trPr>
        <w:tc>
          <w:tcPr>
            <w:tcW w:w="4678" w:type="dxa"/>
            <w:gridSpan w:val="2"/>
          </w:tcPr>
          <w:p w14:paraId="1EE0274D" w14:textId="77777777" w:rsidR="00E31AD8" w:rsidRPr="00D2799B" w:rsidRDefault="003145D1">
            <w:pPr>
              <w:rPr>
                <w:b/>
                <w:bCs/>
                <w:sz w:val="22"/>
                <w:szCs w:val="22"/>
                <w:lang w:val="fr-CA"/>
              </w:rPr>
            </w:pPr>
            <w:r w:rsidRPr="00D2799B">
              <w:rPr>
                <w:b/>
                <w:bCs/>
                <w:sz w:val="22"/>
                <w:szCs w:val="22"/>
                <w:lang w:val="fr-CA"/>
              </w:rPr>
              <w:t>France</w:t>
            </w:r>
          </w:p>
          <w:p w14:paraId="185080BA" w14:textId="59C83F7F" w:rsidR="00E31AD8" w:rsidRPr="00D2799B" w:rsidRDefault="00263B43">
            <w:pPr>
              <w:rPr>
                <w:sz w:val="22"/>
                <w:szCs w:val="22"/>
                <w:lang w:val="fr-CA"/>
              </w:rPr>
            </w:pPr>
            <w:r w:rsidRPr="00D2799B">
              <w:rPr>
                <w:sz w:val="22"/>
                <w:szCs w:val="22"/>
                <w:lang w:val="fr-CA"/>
              </w:rPr>
              <w:t>Sanofi Winthrop Industrie</w:t>
            </w:r>
          </w:p>
          <w:p w14:paraId="63672B8C" w14:textId="77777777" w:rsidR="00E31AD8" w:rsidRPr="00D2799B" w:rsidRDefault="003145D1">
            <w:pPr>
              <w:rPr>
                <w:sz w:val="22"/>
                <w:szCs w:val="22"/>
                <w:lang w:val="fr-CA"/>
              </w:rPr>
            </w:pPr>
            <w:r w:rsidRPr="00D2799B">
              <w:rPr>
                <w:sz w:val="22"/>
                <w:szCs w:val="22"/>
                <w:lang w:val="fr-CA"/>
              </w:rPr>
              <w:t>Tél: 0 800 222 555</w:t>
            </w:r>
          </w:p>
          <w:p w14:paraId="07FE7ABF" w14:textId="77777777" w:rsidR="00E31AD8" w:rsidRPr="00D2799B" w:rsidRDefault="003145D1">
            <w:pPr>
              <w:rPr>
                <w:sz w:val="22"/>
                <w:szCs w:val="22"/>
                <w:lang w:val="fr-CA"/>
              </w:rPr>
            </w:pPr>
            <w:r w:rsidRPr="00D2799B">
              <w:rPr>
                <w:sz w:val="22"/>
                <w:szCs w:val="22"/>
                <w:lang w:val="fr-CA"/>
              </w:rPr>
              <w:t>Appel depuis l’étranger: +33 1 57 63 23 23</w:t>
            </w:r>
          </w:p>
          <w:p w14:paraId="48B79F8B" w14:textId="77777777" w:rsidR="00E31AD8" w:rsidRPr="00D2799B" w:rsidRDefault="00E31AD8">
            <w:pPr>
              <w:rPr>
                <w:sz w:val="22"/>
                <w:szCs w:val="22"/>
                <w:lang w:val="fr-CA"/>
              </w:rPr>
            </w:pPr>
          </w:p>
        </w:tc>
        <w:tc>
          <w:tcPr>
            <w:tcW w:w="4678" w:type="dxa"/>
          </w:tcPr>
          <w:p w14:paraId="47706D24" w14:textId="77777777" w:rsidR="00A23182" w:rsidRPr="0028535B" w:rsidRDefault="003145D1" w:rsidP="00A23182">
            <w:pPr>
              <w:rPr>
                <w:b/>
                <w:sz w:val="22"/>
                <w:szCs w:val="22"/>
                <w:lang w:val="pt-BR"/>
              </w:rPr>
            </w:pPr>
            <w:r w:rsidRPr="0028535B">
              <w:rPr>
                <w:b/>
                <w:sz w:val="22"/>
                <w:szCs w:val="22"/>
                <w:lang w:val="pt-BR"/>
              </w:rPr>
              <w:t>Portugal</w:t>
            </w:r>
          </w:p>
          <w:p w14:paraId="3F17C928" w14:textId="77777777" w:rsidR="00A23182" w:rsidRPr="0028535B" w:rsidRDefault="003145D1" w:rsidP="00A23182">
            <w:pPr>
              <w:rPr>
                <w:sz w:val="22"/>
                <w:szCs w:val="22"/>
                <w:lang w:val="pt-BR"/>
              </w:rPr>
            </w:pPr>
            <w:r w:rsidRPr="0028535B">
              <w:rPr>
                <w:sz w:val="22"/>
                <w:szCs w:val="22"/>
                <w:lang w:val="pt-BR"/>
              </w:rPr>
              <w:t>Sanofi - Produtos Farmacêuticos, Lda</w:t>
            </w:r>
          </w:p>
          <w:p w14:paraId="0E8CDD86" w14:textId="77777777" w:rsidR="00E31AD8" w:rsidRPr="0028535B" w:rsidRDefault="003145D1">
            <w:pPr>
              <w:rPr>
                <w:sz w:val="22"/>
                <w:szCs w:val="22"/>
                <w:lang w:val="pt-BR"/>
              </w:rPr>
            </w:pPr>
            <w:r w:rsidRPr="00D2799B">
              <w:rPr>
                <w:sz w:val="22"/>
                <w:szCs w:val="22"/>
                <w:lang w:val="pt-BR"/>
              </w:rPr>
              <w:t>Tel: +</w:t>
            </w:r>
            <w:r w:rsidR="00A23182" w:rsidRPr="0028535B">
              <w:rPr>
                <w:sz w:val="22"/>
                <w:szCs w:val="22"/>
                <w:lang w:val="pt-BR"/>
              </w:rPr>
              <w:t>351</w:t>
            </w:r>
            <w:r w:rsidRPr="0028535B">
              <w:rPr>
                <w:sz w:val="22"/>
                <w:szCs w:val="22"/>
                <w:lang w:val="pt-BR"/>
              </w:rPr>
              <w:t xml:space="preserve"> 21 </w:t>
            </w:r>
            <w:r w:rsidR="00A23182" w:rsidRPr="0028535B">
              <w:rPr>
                <w:sz w:val="22"/>
                <w:szCs w:val="22"/>
                <w:lang w:val="pt-BR"/>
              </w:rPr>
              <w:t>35 89 400</w:t>
            </w:r>
          </w:p>
          <w:p w14:paraId="4D1B16ED" w14:textId="77777777" w:rsidR="00E31AD8" w:rsidRPr="0028535B" w:rsidRDefault="00E31AD8">
            <w:pPr>
              <w:rPr>
                <w:sz w:val="22"/>
                <w:szCs w:val="22"/>
                <w:lang w:val="pt-BR"/>
              </w:rPr>
            </w:pPr>
          </w:p>
        </w:tc>
      </w:tr>
      <w:tr w:rsidR="000D705B" w:rsidRPr="003D34AB" w14:paraId="35A65185" w14:textId="77777777">
        <w:trPr>
          <w:gridBefore w:val="1"/>
          <w:wBefore w:w="34" w:type="dxa"/>
          <w:cantSplit/>
        </w:trPr>
        <w:tc>
          <w:tcPr>
            <w:tcW w:w="4644" w:type="dxa"/>
          </w:tcPr>
          <w:p w14:paraId="1BC566DD" w14:textId="77777777" w:rsidR="00A23182" w:rsidRPr="0028535B" w:rsidRDefault="003145D1" w:rsidP="00A23182">
            <w:pPr>
              <w:keepNext/>
              <w:rPr>
                <w:rFonts w:eastAsia="SimSun"/>
                <w:b/>
                <w:bCs/>
                <w:sz w:val="22"/>
                <w:szCs w:val="22"/>
                <w:lang w:val="pt-BR" w:eastAsia="zh-CN"/>
              </w:rPr>
            </w:pPr>
            <w:proofErr w:type="spellStart"/>
            <w:r w:rsidRPr="0028535B">
              <w:rPr>
                <w:rFonts w:eastAsia="SimSun"/>
                <w:b/>
                <w:bCs/>
                <w:sz w:val="22"/>
                <w:szCs w:val="22"/>
                <w:lang w:val="pt-BR" w:eastAsia="zh-CN"/>
              </w:rPr>
              <w:t>Hrvatska</w:t>
            </w:r>
            <w:proofErr w:type="spellEnd"/>
          </w:p>
          <w:p w14:paraId="7F07F0FE" w14:textId="35A49BA1" w:rsidR="00A23182" w:rsidRPr="0028535B" w:rsidRDefault="00EE0A90" w:rsidP="00A23182">
            <w:pPr>
              <w:rPr>
                <w:rFonts w:eastAsia="SimSun"/>
                <w:sz w:val="22"/>
                <w:szCs w:val="22"/>
                <w:lang w:val="pt-BR" w:eastAsia="zh-CN"/>
              </w:rPr>
            </w:pPr>
            <w:r w:rsidRPr="0028535B">
              <w:rPr>
                <w:rFonts w:eastAsia="SimSun"/>
                <w:sz w:val="22"/>
                <w:szCs w:val="22"/>
                <w:lang w:val="pt-BR" w:eastAsia="zh-CN"/>
              </w:rPr>
              <w:t>Swixx Biopharma d.o.o.</w:t>
            </w:r>
          </w:p>
          <w:p w14:paraId="6EB52FC4" w14:textId="418906B8" w:rsidR="00A23182" w:rsidRPr="00401612" w:rsidRDefault="003145D1" w:rsidP="00A23182">
            <w:pPr>
              <w:rPr>
                <w:sz w:val="22"/>
                <w:szCs w:val="22"/>
              </w:rPr>
            </w:pPr>
            <w:r w:rsidRPr="00401612">
              <w:rPr>
                <w:rFonts w:eastAsia="SimSun"/>
                <w:sz w:val="22"/>
                <w:szCs w:val="22"/>
                <w:lang w:eastAsia="zh-CN"/>
              </w:rPr>
              <w:t xml:space="preserve">Tel: +385 1 </w:t>
            </w:r>
            <w:r w:rsidR="00EE07DF" w:rsidRPr="00401612">
              <w:rPr>
                <w:rFonts w:eastAsia="SimSun"/>
                <w:sz w:val="22"/>
                <w:szCs w:val="22"/>
                <w:lang w:eastAsia="zh-CN"/>
              </w:rPr>
              <w:t>2078 500</w:t>
            </w:r>
          </w:p>
        </w:tc>
        <w:tc>
          <w:tcPr>
            <w:tcW w:w="4678" w:type="dxa"/>
          </w:tcPr>
          <w:p w14:paraId="37F656D5" w14:textId="77777777" w:rsidR="00A23182" w:rsidRPr="00D2799B" w:rsidRDefault="003145D1" w:rsidP="00A23182">
            <w:pPr>
              <w:tabs>
                <w:tab w:val="left" w:pos="-720"/>
                <w:tab w:val="left" w:pos="4536"/>
              </w:tabs>
              <w:suppressAutoHyphens/>
              <w:rPr>
                <w:b/>
                <w:sz w:val="22"/>
                <w:szCs w:val="22"/>
                <w:lang w:val="pt-BR"/>
              </w:rPr>
            </w:pPr>
            <w:r w:rsidRPr="00D2799B">
              <w:rPr>
                <w:b/>
                <w:sz w:val="22"/>
                <w:szCs w:val="22"/>
                <w:lang w:val="pt-BR"/>
              </w:rPr>
              <w:t>România</w:t>
            </w:r>
          </w:p>
          <w:p w14:paraId="006E0120" w14:textId="77777777" w:rsidR="00824C13" w:rsidRPr="00D2799B" w:rsidRDefault="003145D1" w:rsidP="00824C13">
            <w:pPr>
              <w:tabs>
                <w:tab w:val="left" w:pos="-720"/>
                <w:tab w:val="left" w:pos="4536"/>
              </w:tabs>
              <w:suppressAutoHyphens/>
              <w:rPr>
                <w:sz w:val="22"/>
                <w:szCs w:val="22"/>
                <w:lang w:val="pt-BR"/>
              </w:rPr>
            </w:pPr>
            <w:r w:rsidRPr="00D2799B">
              <w:rPr>
                <w:bCs/>
                <w:sz w:val="22"/>
                <w:szCs w:val="22"/>
                <w:lang w:val="pt-BR"/>
              </w:rPr>
              <w:t>Sanofi Romania SRL</w:t>
            </w:r>
          </w:p>
          <w:p w14:paraId="172DD0A4" w14:textId="77777777" w:rsidR="00A23182" w:rsidRPr="00D2799B" w:rsidRDefault="003145D1" w:rsidP="00A23182">
            <w:pPr>
              <w:rPr>
                <w:sz w:val="22"/>
                <w:szCs w:val="22"/>
                <w:lang w:val="pt-BR"/>
              </w:rPr>
            </w:pPr>
            <w:r w:rsidRPr="00D2799B">
              <w:rPr>
                <w:sz w:val="22"/>
                <w:szCs w:val="22"/>
                <w:lang w:val="pt-BR"/>
              </w:rPr>
              <w:t>Tel: +40 (0) 21 317 31 36</w:t>
            </w:r>
          </w:p>
          <w:p w14:paraId="53A9D6E8" w14:textId="77777777" w:rsidR="00A23182" w:rsidRPr="00D2799B" w:rsidRDefault="00A23182" w:rsidP="00A23182">
            <w:pPr>
              <w:rPr>
                <w:sz w:val="22"/>
                <w:szCs w:val="22"/>
                <w:lang w:val="pt-BR"/>
              </w:rPr>
            </w:pPr>
          </w:p>
        </w:tc>
      </w:tr>
      <w:tr w:rsidR="000D705B" w:rsidRPr="00401612" w14:paraId="0667A6F6" w14:textId="77777777">
        <w:trPr>
          <w:gridBefore w:val="1"/>
          <w:wBefore w:w="34" w:type="dxa"/>
          <w:cantSplit/>
        </w:trPr>
        <w:tc>
          <w:tcPr>
            <w:tcW w:w="4644" w:type="dxa"/>
          </w:tcPr>
          <w:p w14:paraId="48922532" w14:textId="77777777" w:rsidR="00E31AD8" w:rsidRPr="00D2799B" w:rsidRDefault="003145D1">
            <w:pPr>
              <w:rPr>
                <w:b/>
                <w:sz w:val="22"/>
                <w:szCs w:val="22"/>
                <w:lang w:val="fr-CA"/>
              </w:rPr>
            </w:pPr>
            <w:r w:rsidRPr="00D2799B">
              <w:rPr>
                <w:b/>
                <w:sz w:val="22"/>
                <w:szCs w:val="22"/>
                <w:lang w:val="fr-CA"/>
              </w:rPr>
              <w:t>Ireland</w:t>
            </w:r>
          </w:p>
          <w:p w14:paraId="29A9CCC0" w14:textId="77777777" w:rsidR="00E31AD8" w:rsidRPr="00D2799B" w:rsidRDefault="003145D1">
            <w:pPr>
              <w:rPr>
                <w:sz w:val="22"/>
                <w:szCs w:val="22"/>
              </w:rPr>
            </w:pPr>
            <w:r w:rsidRPr="00D2799B">
              <w:rPr>
                <w:sz w:val="22"/>
                <w:szCs w:val="22"/>
                <w:lang w:val="fr-CA"/>
              </w:rPr>
              <w:t>sanofi-</w:t>
            </w:r>
            <w:proofErr w:type="spellStart"/>
            <w:r w:rsidRPr="00D2799B">
              <w:rPr>
                <w:sz w:val="22"/>
                <w:szCs w:val="22"/>
                <w:lang w:val="fr-CA"/>
              </w:rPr>
              <w:t>aventis</w:t>
            </w:r>
            <w:proofErr w:type="spellEnd"/>
            <w:r w:rsidRPr="00D2799B">
              <w:rPr>
                <w:sz w:val="22"/>
                <w:szCs w:val="22"/>
                <w:lang w:val="fr-CA"/>
              </w:rPr>
              <w:t xml:space="preserve"> Ireland Ltd.</w:t>
            </w:r>
            <w:r w:rsidR="005A525C" w:rsidRPr="00D2799B">
              <w:rPr>
                <w:sz w:val="22"/>
                <w:szCs w:val="22"/>
                <w:lang w:val="fr-CA"/>
              </w:rPr>
              <w:t xml:space="preserve"> </w:t>
            </w:r>
            <w:bookmarkStart w:id="53" w:name="OLE_LINK27"/>
            <w:bookmarkStart w:id="54" w:name="OLE_LINK34"/>
            <w:r w:rsidR="005A525C" w:rsidRPr="00D2799B">
              <w:rPr>
                <w:sz w:val="22"/>
                <w:szCs w:val="22"/>
              </w:rPr>
              <w:t>T/A SANOFI</w:t>
            </w:r>
            <w:bookmarkEnd w:id="53"/>
            <w:bookmarkEnd w:id="54"/>
          </w:p>
          <w:p w14:paraId="7220B691" w14:textId="77777777" w:rsidR="00E31AD8" w:rsidRPr="00401612" w:rsidRDefault="003145D1">
            <w:pPr>
              <w:rPr>
                <w:sz w:val="22"/>
                <w:szCs w:val="22"/>
              </w:rPr>
            </w:pPr>
            <w:r w:rsidRPr="00401612">
              <w:rPr>
                <w:sz w:val="22"/>
                <w:szCs w:val="22"/>
              </w:rPr>
              <w:t>Tel: +353 (0) 1 403 56 00</w:t>
            </w:r>
          </w:p>
          <w:p w14:paraId="6C08CA31" w14:textId="77777777" w:rsidR="00E31AD8" w:rsidRPr="00401612" w:rsidRDefault="00E31AD8">
            <w:pPr>
              <w:rPr>
                <w:sz w:val="22"/>
                <w:szCs w:val="22"/>
              </w:rPr>
            </w:pPr>
          </w:p>
        </w:tc>
        <w:tc>
          <w:tcPr>
            <w:tcW w:w="4678" w:type="dxa"/>
          </w:tcPr>
          <w:p w14:paraId="28419AD6" w14:textId="77777777" w:rsidR="00E31AD8" w:rsidRPr="00D2799B" w:rsidRDefault="003145D1">
            <w:pPr>
              <w:rPr>
                <w:b/>
                <w:bCs/>
                <w:sz w:val="22"/>
                <w:szCs w:val="22"/>
                <w:lang w:val="pt-BR"/>
              </w:rPr>
            </w:pPr>
            <w:r w:rsidRPr="00D2799B">
              <w:rPr>
                <w:b/>
                <w:bCs/>
                <w:sz w:val="22"/>
                <w:szCs w:val="22"/>
                <w:lang w:val="pt-BR"/>
              </w:rPr>
              <w:t>Slovenija</w:t>
            </w:r>
          </w:p>
          <w:p w14:paraId="77DDBFE8" w14:textId="06F34E34" w:rsidR="00E31AD8" w:rsidRPr="00D2799B" w:rsidRDefault="00D444D8">
            <w:pPr>
              <w:rPr>
                <w:sz w:val="22"/>
                <w:szCs w:val="22"/>
                <w:lang w:val="pt-BR"/>
              </w:rPr>
            </w:pPr>
            <w:r w:rsidRPr="0028535B">
              <w:rPr>
                <w:sz w:val="22"/>
                <w:szCs w:val="22"/>
                <w:lang w:val="pt-BR"/>
              </w:rPr>
              <w:t>Swixx Biopharma d.o.o.</w:t>
            </w:r>
          </w:p>
          <w:p w14:paraId="11182204" w14:textId="3F0BC4C8" w:rsidR="00E31AD8" w:rsidRPr="00401612" w:rsidRDefault="003145D1">
            <w:pPr>
              <w:rPr>
                <w:sz w:val="22"/>
                <w:szCs w:val="22"/>
              </w:rPr>
            </w:pPr>
            <w:r w:rsidRPr="00401612">
              <w:rPr>
                <w:sz w:val="22"/>
                <w:szCs w:val="22"/>
              </w:rPr>
              <w:t xml:space="preserve">Tel: +386 1 </w:t>
            </w:r>
            <w:r w:rsidR="00C51789" w:rsidRPr="00401612">
              <w:rPr>
                <w:sz w:val="22"/>
                <w:szCs w:val="22"/>
              </w:rPr>
              <w:t>235 51 00</w:t>
            </w:r>
          </w:p>
          <w:p w14:paraId="65DDBB4F" w14:textId="77777777" w:rsidR="00E31AD8" w:rsidRPr="00401612" w:rsidRDefault="00E31AD8">
            <w:pPr>
              <w:rPr>
                <w:sz w:val="22"/>
                <w:szCs w:val="22"/>
              </w:rPr>
            </w:pPr>
          </w:p>
        </w:tc>
      </w:tr>
      <w:tr w:rsidR="000D705B" w:rsidRPr="00401612" w14:paraId="6FE21DFE" w14:textId="77777777">
        <w:trPr>
          <w:gridBefore w:val="1"/>
          <w:wBefore w:w="34" w:type="dxa"/>
          <w:cantSplit/>
        </w:trPr>
        <w:tc>
          <w:tcPr>
            <w:tcW w:w="4644" w:type="dxa"/>
          </w:tcPr>
          <w:p w14:paraId="517CD600" w14:textId="77777777" w:rsidR="00E31AD8" w:rsidRPr="00401612" w:rsidRDefault="003145D1">
            <w:pPr>
              <w:rPr>
                <w:b/>
                <w:bCs/>
                <w:sz w:val="22"/>
                <w:szCs w:val="22"/>
              </w:rPr>
            </w:pPr>
            <w:proofErr w:type="spellStart"/>
            <w:r w:rsidRPr="00401612">
              <w:rPr>
                <w:b/>
                <w:bCs/>
                <w:sz w:val="22"/>
                <w:szCs w:val="22"/>
              </w:rPr>
              <w:lastRenderedPageBreak/>
              <w:t>Ísland</w:t>
            </w:r>
            <w:proofErr w:type="spellEnd"/>
          </w:p>
          <w:p w14:paraId="3D2AA567" w14:textId="77777777" w:rsidR="00E31AD8" w:rsidRPr="00401612" w:rsidRDefault="003145D1">
            <w:pPr>
              <w:rPr>
                <w:sz w:val="22"/>
                <w:szCs w:val="22"/>
              </w:rPr>
            </w:pPr>
            <w:proofErr w:type="spellStart"/>
            <w:r w:rsidRPr="00401612">
              <w:rPr>
                <w:sz w:val="22"/>
                <w:szCs w:val="22"/>
              </w:rPr>
              <w:t>Vistor</w:t>
            </w:r>
            <w:proofErr w:type="spellEnd"/>
            <w:r w:rsidRPr="00401612">
              <w:rPr>
                <w:sz w:val="22"/>
                <w:szCs w:val="22"/>
              </w:rPr>
              <w:t xml:space="preserve"> hf.</w:t>
            </w:r>
          </w:p>
          <w:p w14:paraId="28182D5F" w14:textId="77777777" w:rsidR="00E31AD8" w:rsidRPr="00401612" w:rsidRDefault="003145D1">
            <w:pPr>
              <w:rPr>
                <w:sz w:val="22"/>
                <w:szCs w:val="22"/>
              </w:rPr>
            </w:pPr>
            <w:proofErr w:type="spellStart"/>
            <w:r w:rsidRPr="00D2799B">
              <w:rPr>
                <w:sz w:val="22"/>
                <w:szCs w:val="22"/>
              </w:rPr>
              <w:t>Sími</w:t>
            </w:r>
            <w:proofErr w:type="spellEnd"/>
            <w:r w:rsidRPr="00401612">
              <w:rPr>
                <w:sz w:val="22"/>
                <w:szCs w:val="22"/>
              </w:rPr>
              <w:t>: +354 535 7000</w:t>
            </w:r>
          </w:p>
          <w:p w14:paraId="42915DE5" w14:textId="77777777" w:rsidR="00E31AD8" w:rsidRPr="00401612" w:rsidRDefault="00E31AD8">
            <w:pPr>
              <w:rPr>
                <w:sz w:val="22"/>
                <w:szCs w:val="22"/>
              </w:rPr>
            </w:pPr>
          </w:p>
        </w:tc>
        <w:tc>
          <w:tcPr>
            <w:tcW w:w="4678" w:type="dxa"/>
          </w:tcPr>
          <w:p w14:paraId="5DCBDF80" w14:textId="77777777" w:rsidR="00E31AD8" w:rsidRPr="00401612" w:rsidRDefault="003145D1">
            <w:pPr>
              <w:rPr>
                <w:b/>
                <w:bCs/>
                <w:sz w:val="22"/>
                <w:szCs w:val="22"/>
              </w:rPr>
            </w:pPr>
            <w:proofErr w:type="spellStart"/>
            <w:r w:rsidRPr="00401612">
              <w:rPr>
                <w:b/>
                <w:bCs/>
                <w:sz w:val="22"/>
                <w:szCs w:val="22"/>
              </w:rPr>
              <w:t>Slovenská</w:t>
            </w:r>
            <w:proofErr w:type="spellEnd"/>
            <w:r w:rsidRPr="00401612">
              <w:rPr>
                <w:b/>
                <w:bCs/>
                <w:sz w:val="22"/>
                <w:szCs w:val="22"/>
              </w:rPr>
              <w:t xml:space="preserve"> </w:t>
            </w:r>
            <w:proofErr w:type="spellStart"/>
            <w:r w:rsidRPr="00401612">
              <w:rPr>
                <w:b/>
                <w:bCs/>
                <w:sz w:val="22"/>
                <w:szCs w:val="22"/>
              </w:rPr>
              <w:t>republika</w:t>
            </w:r>
            <w:proofErr w:type="spellEnd"/>
          </w:p>
          <w:p w14:paraId="714A0C03" w14:textId="40D3A76C" w:rsidR="00E31AD8" w:rsidRPr="00401612" w:rsidRDefault="0091018D">
            <w:pPr>
              <w:rPr>
                <w:sz w:val="22"/>
                <w:szCs w:val="22"/>
              </w:rPr>
            </w:pPr>
            <w:r w:rsidRPr="00401612">
              <w:rPr>
                <w:sz w:val="22"/>
                <w:szCs w:val="22"/>
              </w:rPr>
              <w:t xml:space="preserve">Swixx Biopharma </w:t>
            </w:r>
            <w:proofErr w:type="spellStart"/>
            <w:r w:rsidRPr="00401612">
              <w:rPr>
                <w:sz w:val="22"/>
                <w:szCs w:val="22"/>
              </w:rPr>
              <w:t>s.r.o.</w:t>
            </w:r>
            <w:proofErr w:type="spellEnd"/>
          </w:p>
          <w:p w14:paraId="40BBB91D" w14:textId="12CAA744" w:rsidR="00E31AD8" w:rsidRPr="00401612" w:rsidRDefault="003145D1">
            <w:pPr>
              <w:rPr>
                <w:sz w:val="22"/>
                <w:szCs w:val="22"/>
              </w:rPr>
            </w:pPr>
            <w:r w:rsidRPr="00401612">
              <w:rPr>
                <w:sz w:val="22"/>
                <w:szCs w:val="22"/>
              </w:rPr>
              <w:t xml:space="preserve">Tel: +421 2 </w:t>
            </w:r>
            <w:r w:rsidR="00DC5258" w:rsidRPr="00401612">
              <w:rPr>
                <w:sz w:val="22"/>
                <w:szCs w:val="22"/>
              </w:rPr>
              <w:t>208 33 600</w:t>
            </w:r>
          </w:p>
          <w:p w14:paraId="7CB96845" w14:textId="77777777" w:rsidR="00E31AD8" w:rsidRPr="00401612" w:rsidRDefault="00E31AD8">
            <w:pPr>
              <w:rPr>
                <w:sz w:val="22"/>
                <w:szCs w:val="22"/>
              </w:rPr>
            </w:pPr>
          </w:p>
        </w:tc>
      </w:tr>
      <w:tr w:rsidR="000D705B" w:rsidRPr="003D34AB" w14:paraId="6C659C05" w14:textId="77777777">
        <w:trPr>
          <w:gridBefore w:val="1"/>
          <w:wBefore w:w="34" w:type="dxa"/>
          <w:cantSplit/>
        </w:trPr>
        <w:tc>
          <w:tcPr>
            <w:tcW w:w="4644" w:type="dxa"/>
          </w:tcPr>
          <w:p w14:paraId="50A58E16" w14:textId="77777777" w:rsidR="00E31AD8" w:rsidRPr="00D2799B" w:rsidRDefault="003145D1">
            <w:pPr>
              <w:rPr>
                <w:b/>
                <w:bCs/>
                <w:sz w:val="22"/>
                <w:szCs w:val="22"/>
              </w:rPr>
            </w:pPr>
            <w:r w:rsidRPr="00D2799B">
              <w:rPr>
                <w:b/>
                <w:bCs/>
                <w:sz w:val="22"/>
                <w:szCs w:val="22"/>
              </w:rPr>
              <w:t>Italia</w:t>
            </w:r>
          </w:p>
          <w:p w14:paraId="7A48C2B9" w14:textId="1921A522" w:rsidR="00E31AD8" w:rsidRPr="00D2799B" w:rsidRDefault="003145D1">
            <w:pPr>
              <w:rPr>
                <w:sz w:val="22"/>
                <w:szCs w:val="22"/>
              </w:rPr>
            </w:pPr>
            <w:r w:rsidRPr="00D2799B">
              <w:rPr>
                <w:sz w:val="22"/>
                <w:szCs w:val="22"/>
              </w:rPr>
              <w:t xml:space="preserve">Sanofi </w:t>
            </w:r>
            <w:proofErr w:type="spellStart"/>
            <w:r w:rsidR="00EB1B9A" w:rsidRPr="00D2799B">
              <w:t>S.r.l</w:t>
            </w:r>
            <w:proofErr w:type="spellEnd"/>
            <w:r w:rsidR="00EB1B9A" w:rsidRPr="00D2799B">
              <w:t>.</w:t>
            </w:r>
          </w:p>
          <w:p w14:paraId="54632027" w14:textId="4D3BE164" w:rsidR="00E31AD8" w:rsidRPr="00401612" w:rsidRDefault="003145D1">
            <w:pPr>
              <w:rPr>
                <w:sz w:val="22"/>
                <w:szCs w:val="22"/>
              </w:rPr>
            </w:pPr>
            <w:r w:rsidRPr="00401612">
              <w:rPr>
                <w:sz w:val="22"/>
                <w:szCs w:val="22"/>
              </w:rPr>
              <w:t>Tel</w:t>
            </w:r>
            <w:r w:rsidR="00CC7442" w:rsidRPr="00401612">
              <w:rPr>
                <w:sz w:val="22"/>
                <w:szCs w:val="22"/>
              </w:rPr>
              <w:t>:</w:t>
            </w:r>
            <w:r w:rsidRPr="00401612">
              <w:rPr>
                <w:sz w:val="22"/>
                <w:szCs w:val="22"/>
              </w:rPr>
              <w:t xml:space="preserve"> </w:t>
            </w:r>
            <w:r w:rsidR="00772760" w:rsidRPr="00401612">
              <w:rPr>
                <w:sz w:val="22"/>
                <w:szCs w:val="22"/>
              </w:rPr>
              <w:t>800</w:t>
            </w:r>
            <w:r w:rsidR="00D024F1" w:rsidRPr="00401612">
              <w:rPr>
                <w:sz w:val="22"/>
                <w:szCs w:val="22"/>
              </w:rPr>
              <w:t xml:space="preserve"> </w:t>
            </w:r>
            <w:r w:rsidR="00772760" w:rsidRPr="00401612">
              <w:rPr>
                <w:sz w:val="22"/>
                <w:szCs w:val="22"/>
              </w:rPr>
              <w:t>536</w:t>
            </w:r>
            <w:r w:rsidR="003E025E" w:rsidRPr="00401612">
              <w:rPr>
                <w:sz w:val="22"/>
                <w:szCs w:val="22"/>
              </w:rPr>
              <w:t xml:space="preserve"> </w:t>
            </w:r>
            <w:r w:rsidR="00772760" w:rsidRPr="00401612">
              <w:rPr>
                <w:sz w:val="22"/>
                <w:szCs w:val="22"/>
              </w:rPr>
              <w:t>389</w:t>
            </w:r>
          </w:p>
          <w:p w14:paraId="79D55633" w14:textId="77777777" w:rsidR="00E31AD8" w:rsidRPr="00401612" w:rsidRDefault="00E31AD8">
            <w:pPr>
              <w:rPr>
                <w:sz w:val="22"/>
                <w:szCs w:val="22"/>
              </w:rPr>
            </w:pPr>
          </w:p>
        </w:tc>
        <w:tc>
          <w:tcPr>
            <w:tcW w:w="4678" w:type="dxa"/>
          </w:tcPr>
          <w:p w14:paraId="0858E129" w14:textId="77777777" w:rsidR="00E31AD8" w:rsidRPr="0028535B" w:rsidRDefault="003145D1">
            <w:pPr>
              <w:rPr>
                <w:b/>
                <w:bCs/>
                <w:sz w:val="22"/>
                <w:szCs w:val="22"/>
                <w:lang w:val="de-DE"/>
              </w:rPr>
            </w:pPr>
            <w:r w:rsidRPr="0028535B">
              <w:rPr>
                <w:b/>
                <w:bCs/>
                <w:sz w:val="22"/>
                <w:szCs w:val="22"/>
                <w:lang w:val="de-DE"/>
              </w:rPr>
              <w:t>Suomi/Finland</w:t>
            </w:r>
          </w:p>
          <w:p w14:paraId="54C29478" w14:textId="77777777" w:rsidR="00E31AD8" w:rsidRPr="0028535B" w:rsidRDefault="003145D1">
            <w:pPr>
              <w:rPr>
                <w:sz w:val="22"/>
                <w:szCs w:val="22"/>
                <w:lang w:val="de-DE"/>
              </w:rPr>
            </w:pPr>
            <w:r w:rsidRPr="0028535B">
              <w:rPr>
                <w:sz w:val="22"/>
                <w:szCs w:val="22"/>
                <w:lang w:val="de-DE"/>
              </w:rPr>
              <w:t>Sanofi Oy</w:t>
            </w:r>
          </w:p>
          <w:p w14:paraId="47C6B0BC" w14:textId="77777777" w:rsidR="00E31AD8" w:rsidRPr="0028535B" w:rsidRDefault="003145D1">
            <w:pPr>
              <w:rPr>
                <w:sz w:val="22"/>
                <w:szCs w:val="22"/>
                <w:lang w:val="de-DE"/>
              </w:rPr>
            </w:pPr>
            <w:r w:rsidRPr="0028535B">
              <w:rPr>
                <w:sz w:val="22"/>
                <w:szCs w:val="22"/>
                <w:lang w:val="de-DE"/>
              </w:rPr>
              <w:t>Puh/Tel: +358 (0) 201 200 300</w:t>
            </w:r>
          </w:p>
          <w:p w14:paraId="2C7700C7" w14:textId="77777777" w:rsidR="00E31AD8" w:rsidRPr="0028535B" w:rsidRDefault="00E31AD8">
            <w:pPr>
              <w:rPr>
                <w:sz w:val="22"/>
                <w:szCs w:val="22"/>
                <w:lang w:val="de-DE"/>
              </w:rPr>
            </w:pPr>
          </w:p>
        </w:tc>
      </w:tr>
      <w:tr w:rsidR="000D705B" w:rsidRPr="00401612" w14:paraId="493109CD" w14:textId="77777777">
        <w:trPr>
          <w:gridBefore w:val="1"/>
          <w:wBefore w:w="34" w:type="dxa"/>
          <w:cantSplit/>
        </w:trPr>
        <w:tc>
          <w:tcPr>
            <w:tcW w:w="4644" w:type="dxa"/>
          </w:tcPr>
          <w:p w14:paraId="111F61D5" w14:textId="77777777" w:rsidR="00E31AD8" w:rsidRPr="0028535B" w:rsidRDefault="003145D1">
            <w:pPr>
              <w:rPr>
                <w:b/>
                <w:sz w:val="22"/>
                <w:szCs w:val="22"/>
                <w:lang w:val="es-ES"/>
              </w:rPr>
            </w:pPr>
            <w:proofErr w:type="spellStart"/>
            <w:r w:rsidRPr="00401612">
              <w:rPr>
                <w:b/>
                <w:bCs/>
                <w:sz w:val="22"/>
                <w:szCs w:val="22"/>
              </w:rPr>
              <w:t>Κύ</w:t>
            </w:r>
            <w:proofErr w:type="spellEnd"/>
            <w:r w:rsidRPr="00401612">
              <w:rPr>
                <w:b/>
                <w:bCs/>
                <w:sz w:val="22"/>
                <w:szCs w:val="22"/>
              </w:rPr>
              <w:t>προς</w:t>
            </w:r>
          </w:p>
          <w:p w14:paraId="7BF8DF26" w14:textId="037F84B1" w:rsidR="00E31AD8" w:rsidRPr="0028535B" w:rsidRDefault="0051405C">
            <w:pPr>
              <w:rPr>
                <w:sz w:val="22"/>
                <w:szCs w:val="22"/>
                <w:lang w:val="es-ES"/>
              </w:rPr>
            </w:pPr>
            <w:r w:rsidRPr="00D2799B">
              <w:rPr>
                <w:sz w:val="22"/>
                <w:szCs w:val="22"/>
                <w:lang w:val="es-ES"/>
              </w:rPr>
              <w:t xml:space="preserve">C.A. </w:t>
            </w:r>
            <w:proofErr w:type="spellStart"/>
            <w:r w:rsidRPr="00D2799B">
              <w:rPr>
                <w:sz w:val="22"/>
                <w:szCs w:val="22"/>
                <w:lang w:val="es-ES"/>
              </w:rPr>
              <w:t>Papaellinas</w:t>
            </w:r>
            <w:proofErr w:type="spellEnd"/>
            <w:r w:rsidRPr="00D2799B">
              <w:rPr>
                <w:sz w:val="22"/>
                <w:szCs w:val="22"/>
                <w:lang w:val="es-ES"/>
              </w:rPr>
              <w:t xml:space="preserve"> Ltd.</w:t>
            </w:r>
          </w:p>
          <w:p w14:paraId="1595AC8B" w14:textId="4E123B7D" w:rsidR="00E31AD8" w:rsidRPr="00401612" w:rsidRDefault="003145D1">
            <w:pPr>
              <w:rPr>
                <w:sz w:val="22"/>
                <w:szCs w:val="22"/>
              </w:rPr>
            </w:pPr>
            <w:proofErr w:type="spellStart"/>
            <w:r w:rsidRPr="00401612">
              <w:rPr>
                <w:sz w:val="22"/>
                <w:szCs w:val="22"/>
              </w:rPr>
              <w:t>Τηλ</w:t>
            </w:r>
            <w:proofErr w:type="spellEnd"/>
            <w:r w:rsidRPr="00401612">
              <w:rPr>
                <w:sz w:val="22"/>
                <w:szCs w:val="22"/>
              </w:rPr>
              <w:t xml:space="preserve">: +357 22 </w:t>
            </w:r>
            <w:r w:rsidR="006F0E9C" w:rsidRPr="00401612">
              <w:rPr>
                <w:sz w:val="22"/>
                <w:szCs w:val="22"/>
              </w:rPr>
              <w:t>741741</w:t>
            </w:r>
          </w:p>
          <w:p w14:paraId="2A090E2A" w14:textId="77777777" w:rsidR="00E31AD8" w:rsidRPr="00401612" w:rsidRDefault="00E31AD8">
            <w:pPr>
              <w:rPr>
                <w:sz w:val="22"/>
                <w:szCs w:val="22"/>
              </w:rPr>
            </w:pPr>
          </w:p>
        </w:tc>
        <w:tc>
          <w:tcPr>
            <w:tcW w:w="4678" w:type="dxa"/>
          </w:tcPr>
          <w:p w14:paraId="3871278B" w14:textId="77777777" w:rsidR="00E31AD8" w:rsidRPr="00401612" w:rsidRDefault="003145D1">
            <w:pPr>
              <w:rPr>
                <w:b/>
                <w:bCs/>
                <w:sz w:val="22"/>
                <w:szCs w:val="22"/>
              </w:rPr>
            </w:pPr>
            <w:r w:rsidRPr="00401612">
              <w:rPr>
                <w:b/>
                <w:bCs/>
                <w:sz w:val="22"/>
                <w:szCs w:val="22"/>
              </w:rPr>
              <w:t>Sverige</w:t>
            </w:r>
          </w:p>
          <w:p w14:paraId="6806C181" w14:textId="77777777" w:rsidR="00E31AD8" w:rsidRPr="00401612" w:rsidRDefault="003145D1">
            <w:pPr>
              <w:rPr>
                <w:sz w:val="22"/>
                <w:szCs w:val="22"/>
              </w:rPr>
            </w:pPr>
            <w:r w:rsidRPr="00401612">
              <w:rPr>
                <w:sz w:val="22"/>
                <w:szCs w:val="22"/>
              </w:rPr>
              <w:t>Sanofi AB</w:t>
            </w:r>
          </w:p>
          <w:p w14:paraId="663A730A" w14:textId="77777777" w:rsidR="00E31AD8" w:rsidRPr="00401612" w:rsidRDefault="003145D1">
            <w:pPr>
              <w:rPr>
                <w:sz w:val="22"/>
                <w:szCs w:val="22"/>
              </w:rPr>
            </w:pPr>
            <w:r w:rsidRPr="00401612">
              <w:rPr>
                <w:sz w:val="22"/>
                <w:szCs w:val="22"/>
              </w:rPr>
              <w:t>Tel: +46 (0)8 634 50 00</w:t>
            </w:r>
          </w:p>
          <w:p w14:paraId="6B5C262A" w14:textId="77777777" w:rsidR="00E31AD8" w:rsidRPr="00401612" w:rsidRDefault="00E31AD8">
            <w:pPr>
              <w:rPr>
                <w:sz w:val="22"/>
                <w:szCs w:val="22"/>
              </w:rPr>
            </w:pPr>
          </w:p>
        </w:tc>
      </w:tr>
      <w:tr w:rsidR="000D705B" w:rsidRPr="00401612" w14:paraId="69392FD6" w14:textId="77777777">
        <w:trPr>
          <w:gridBefore w:val="1"/>
          <w:wBefore w:w="34" w:type="dxa"/>
          <w:cantSplit/>
        </w:trPr>
        <w:tc>
          <w:tcPr>
            <w:tcW w:w="4644" w:type="dxa"/>
          </w:tcPr>
          <w:p w14:paraId="7951D0B7" w14:textId="77777777" w:rsidR="00E31AD8" w:rsidRPr="00D2799B" w:rsidRDefault="003145D1">
            <w:pPr>
              <w:rPr>
                <w:b/>
                <w:bCs/>
                <w:sz w:val="22"/>
                <w:szCs w:val="22"/>
              </w:rPr>
            </w:pPr>
            <w:proofErr w:type="spellStart"/>
            <w:r w:rsidRPr="00D2799B">
              <w:rPr>
                <w:b/>
                <w:bCs/>
                <w:sz w:val="22"/>
                <w:szCs w:val="22"/>
              </w:rPr>
              <w:t>Latvija</w:t>
            </w:r>
            <w:proofErr w:type="spellEnd"/>
          </w:p>
          <w:p w14:paraId="52C0F51D" w14:textId="2C81054D" w:rsidR="00E31AD8" w:rsidRPr="00D2799B" w:rsidRDefault="00B12BD5">
            <w:pPr>
              <w:rPr>
                <w:sz w:val="22"/>
                <w:szCs w:val="22"/>
              </w:rPr>
            </w:pPr>
            <w:r w:rsidRPr="00D2799B">
              <w:rPr>
                <w:sz w:val="22"/>
                <w:szCs w:val="22"/>
              </w:rPr>
              <w:t>Swixx Biopharma SIA</w:t>
            </w:r>
          </w:p>
          <w:p w14:paraId="4F884475" w14:textId="6CB51B1C" w:rsidR="00E31AD8" w:rsidRPr="00D2799B" w:rsidRDefault="003145D1">
            <w:pPr>
              <w:rPr>
                <w:sz w:val="22"/>
                <w:szCs w:val="22"/>
              </w:rPr>
            </w:pPr>
            <w:r w:rsidRPr="00D2799B">
              <w:rPr>
                <w:sz w:val="22"/>
                <w:szCs w:val="22"/>
              </w:rPr>
              <w:t>Tel: +371 6</w:t>
            </w:r>
            <w:r w:rsidR="00F54988" w:rsidRPr="00D2799B">
              <w:rPr>
                <w:sz w:val="22"/>
                <w:szCs w:val="22"/>
              </w:rPr>
              <w:t>616 47 50</w:t>
            </w:r>
          </w:p>
          <w:p w14:paraId="39B71E10" w14:textId="77777777" w:rsidR="00E31AD8" w:rsidRPr="00D2799B" w:rsidRDefault="00E31AD8">
            <w:pPr>
              <w:rPr>
                <w:sz w:val="22"/>
                <w:szCs w:val="22"/>
              </w:rPr>
            </w:pPr>
          </w:p>
        </w:tc>
        <w:tc>
          <w:tcPr>
            <w:tcW w:w="4678" w:type="dxa"/>
          </w:tcPr>
          <w:p w14:paraId="45815BAF" w14:textId="73A4546F" w:rsidR="00274748" w:rsidRPr="00401612" w:rsidRDefault="003145D1" w:rsidP="00274748">
            <w:pPr>
              <w:rPr>
                <w:b/>
                <w:bCs/>
                <w:sz w:val="22"/>
                <w:szCs w:val="22"/>
              </w:rPr>
            </w:pPr>
            <w:r w:rsidRPr="00401612">
              <w:rPr>
                <w:b/>
                <w:bCs/>
                <w:sz w:val="22"/>
                <w:szCs w:val="22"/>
              </w:rPr>
              <w:t>United Kingdom</w:t>
            </w:r>
            <w:r w:rsidR="00DC5258" w:rsidRPr="00401612">
              <w:rPr>
                <w:b/>
                <w:bCs/>
                <w:sz w:val="22"/>
                <w:szCs w:val="22"/>
              </w:rPr>
              <w:t xml:space="preserve"> </w:t>
            </w:r>
            <w:r w:rsidR="00274748" w:rsidRPr="00401612">
              <w:rPr>
                <w:b/>
                <w:bCs/>
                <w:sz w:val="22"/>
                <w:szCs w:val="22"/>
              </w:rPr>
              <w:t>(Northern Ireland)</w:t>
            </w:r>
          </w:p>
          <w:p w14:paraId="0EA71C59" w14:textId="77777777" w:rsidR="00274748" w:rsidRPr="00401612" w:rsidRDefault="00274748" w:rsidP="00274748">
            <w:pPr>
              <w:rPr>
                <w:sz w:val="22"/>
                <w:szCs w:val="22"/>
              </w:rPr>
            </w:pPr>
            <w:proofErr w:type="spellStart"/>
            <w:r w:rsidRPr="00401612">
              <w:rPr>
                <w:sz w:val="22"/>
                <w:szCs w:val="22"/>
              </w:rPr>
              <w:t>sanofi-aventis</w:t>
            </w:r>
            <w:proofErr w:type="spellEnd"/>
            <w:r w:rsidRPr="00401612">
              <w:rPr>
                <w:sz w:val="22"/>
                <w:szCs w:val="22"/>
              </w:rPr>
              <w:t xml:space="preserve"> Ireland Ltd. T/A SANOFI</w:t>
            </w:r>
          </w:p>
          <w:p w14:paraId="5E71B034" w14:textId="574CD6B4" w:rsidR="00E31AD8" w:rsidRPr="00401612" w:rsidRDefault="003145D1">
            <w:pPr>
              <w:rPr>
                <w:sz w:val="22"/>
                <w:szCs w:val="22"/>
              </w:rPr>
            </w:pPr>
            <w:r w:rsidRPr="00401612">
              <w:rPr>
                <w:sz w:val="22"/>
                <w:szCs w:val="22"/>
              </w:rPr>
              <w:t xml:space="preserve">Tel: +44 (0) </w:t>
            </w:r>
            <w:r w:rsidR="001064CF" w:rsidRPr="00401612">
              <w:rPr>
                <w:sz w:val="22"/>
                <w:szCs w:val="22"/>
              </w:rPr>
              <w:t>800 035 2525</w:t>
            </w:r>
          </w:p>
          <w:p w14:paraId="4A819B8C" w14:textId="77777777" w:rsidR="00E31AD8" w:rsidRPr="00401612" w:rsidRDefault="00E31AD8">
            <w:pPr>
              <w:rPr>
                <w:sz w:val="22"/>
                <w:szCs w:val="22"/>
              </w:rPr>
            </w:pPr>
          </w:p>
        </w:tc>
      </w:tr>
    </w:tbl>
    <w:p w14:paraId="51ED06BF" w14:textId="77777777" w:rsidR="00E31AD8" w:rsidRPr="00401612" w:rsidRDefault="00E31AD8">
      <w:pPr>
        <w:keepNext/>
        <w:rPr>
          <w:sz w:val="22"/>
          <w:szCs w:val="22"/>
        </w:rPr>
      </w:pPr>
    </w:p>
    <w:p w14:paraId="0D28BDB5" w14:textId="77777777" w:rsidR="00E31AD8" w:rsidRPr="00401612" w:rsidRDefault="003145D1">
      <w:pPr>
        <w:keepNext/>
        <w:ind w:right="-1"/>
        <w:rPr>
          <w:b/>
          <w:sz w:val="22"/>
          <w:szCs w:val="22"/>
        </w:rPr>
      </w:pPr>
      <w:r w:rsidRPr="00401612">
        <w:rPr>
          <w:b/>
          <w:sz w:val="22"/>
          <w:szCs w:val="22"/>
        </w:rPr>
        <w:t xml:space="preserve">This leaflet was last </w:t>
      </w:r>
      <w:r w:rsidR="00343A85" w:rsidRPr="00401612">
        <w:rPr>
          <w:b/>
          <w:sz w:val="22"/>
          <w:szCs w:val="22"/>
        </w:rPr>
        <w:t xml:space="preserve">revised </w:t>
      </w:r>
      <w:r w:rsidRPr="00401612">
        <w:rPr>
          <w:b/>
          <w:sz w:val="22"/>
          <w:szCs w:val="22"/>
        </w:rPr>
        <w:t xml:space="preserve">in </w:t>
      </w:r>
      <w:r w:rsidR="00343A85" w:rsidRPr="00401612">
        <w:rPr>
          <w:b/>
          <w:sz w:val="22"/>
          <w:szCs w:val="22"/>
        </w:rPr>
        <w:t>&lt;Month YYYY&gt;.</w:t>
      </w:r>
      <w:r w:rsidRPr="00401612">
        <w:rPr>
          <w:b/>
          <w:sz w:val="22"/>
          <w:szCs w:val="22"/>
        </w:rPr>
        <w:t xml:space="preserve"> </w:t>
      </w:r>
    </w:p>
    <w:p w14:paraId="6F0286F1" w14:textId="77777777" w:rsidR="00E31AD8" w:rsidRPr="00401612" w:rsidRDefault="00E31AD8">
      <w:pPr>
        <w:keepNext/>
        <w:ind w:right="-1"/>
        <w:rPr>
          <w:b/>
          <w:sz w:val="22"/>
          <w:szCs w:val="22"/>
        </w:rPr>
      </w:pPr>
    </w:p>
    <w:p w14:paraId="4EFFC29C" w14:textId="664DBF96" w:rsidR="00F161F7" w:rsidRPr="00401612" w:rsidRDefault="003145D1" w:rsidP="00F161F7">
      <w:pPr>
        <w:ind w:right="-29"/>
        <w:rPr>
          <w:sz w:val="22"/>
          <w:szCs w:val="22"/>
        </w:rPr>
      </w:pPr>
      <w:r w:rsidRPr="00401612">
        <w:rPr>
          <w:bCs/>
          <w:sz w:val="22"/>
          <w:szCs w:val="22"/>
        </w:rPr>
        <w:t xml:space="preserve">Detailed information on this medicine is available on the European Medicines Agency website: </w:t>
      </w:r>
      <w:hyperlink r:id="rId15" w:history="1">
        <w:r w:rsidR="00BA1ABC" w:rsidRPr="00BA1ABC">
          <w:rPr>
            <w:rStyle w:val="Hyperlink"/>
            <w:bCs/>
            <w:iCs/>
            <w:sz w:val="22"/>
            <w:szCs w:val="22"/>
          </w:rPr>
          <w:t>http://www.ema.europa.eu/</w:t>
        </w:r>
      </w:hyperlink>
      <w:r w:rsidR="00452CAE" w:rsidRPr="00401612">
        <w:rPr>
          <w:bCs/>
          <w:iCs/>
          <w:sz w:val="22"/>
          <w:szCs w:val="22"/>
        </w:rPr>
        <w:t xml:space="preserve"> </w:t>
      </w:r>
    </w:p>
    <w:p w14:paraId="44D9CCA3" w14:textId="77777777" w:rsidR="00F161F7" w:rsidRPr="00401612" w:rsidRDefault="00F161F7" w:rsidP="00F161F7">
      <w:pPr>
        <w:ind w:right="-29"/>
        <w:rPr>
          <w:bCs/>
          <w:sz w:val="22"/>
          <w:szCs w:val="22"/>
        </w:rPr>
      </w:pPr>
    </w:p>
    <w:p w14:paraId="728C6D9E" w14:textId="77777777" w:rsidR="00E31AD8" w:rsidRPr="00401612" w:rsidRDefault="00E31AD8">
      <w:pPr>
        <w:ind w:right="-29"/>
        <w:rPr>
          <w:sz w:val="22"/>
          <w:szCs w:val="22"/>
        </w:rPr>
      </w:pPr>
    </w:p>
    <w:p w14:paraId="10562F87" w14:textId="7A184BC0" w:rsidR="00E31AD8" w:rsidRPr="00401612" w:rsidRDefault="00E31AD8">
      <w:pPr>
        <w:ind w:right="-29"/>
        <w:rPr>
          <w:bCs/>
          <w:sz w:val="22"/>
          <w:szCs w:val="22"/>
        </w:rPr>
      </w:pPr>
    </w:p>
    <w:sectPr w:rsidR="00E31AD8" w:rsidRPr="00401612" w:rsidSect="00E3332C">
      <w:headerReference w:type="even" r:id="rId16"/>
      <w:headerReference w:type="default" r:id="rId17"/>
      <w:footerReference w:type="even" r:id="rId18"/>
      <w:footerReference w:type="default" r:id="rId19"/>
      <w:headerReference w:type="first" r:id="rId20"/>
      <w:pgSz w:w="11906" w:h="16838"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1EDD" w14:textId="77777777" w:rsidR="008A5C03" w:rsidRDefault="008A5C03">
      <w:r>
        <w:separator/>
      </w:r>
    </w:p>
  </w:endnote>
  <w:endnote w:type="continuationSeparator" w:id="0">
    <w:p w14:paraId="4805CE37" w14:textId="77777777" w:rsidR="008A5C03" w:rsidRDefault="008A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C1C2" w14:textId="77777777" w:rsidR="00BD6402" w:rsidRDefault="00BD64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14:paraId="770E209E" w14:textId="77777777" w:rsidR="00BD6402" w:rsidRDefault="00BD6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4E8B" w14:textId="4637D680" w:rsidR="00BD6402" w:rsidRDefault="00BD6402">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46</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FB5D" w14:textId="77777777" w:rsidR="008A5C03" w:rsidRDefault="008A5C03">
      <w:r>
        <w:separator/>
      </w:r>
    </w:p>
  </w:footnote>
  <w:footnote w:type="continuationSeparator" w:id="0">
    <w:p w14:paraId="49256339" w14:textId="77777777" w:rsidR="008A5C03" w:rsidRDefault="008A5C03">
      <w:r>
        <w:continuationSeparator/>
      </w:r>
    </w:p>
  </w:footnote>
  <w:footnote w:type="continuationNotice" w:id="1">
    <w:p w14:paraId="04B7F575" w14:textId="77777777" w:rsidR="008A5C03" w:rsidRDefault="008A5C03"/>
  </w:footnote>
  <w:footnote w:id="2">
    <w:p w14:paraId="08EE29E7" w14:textId="35C87AF8" w:rsidR="00BD6402" w:rsidRDefault="00BD6402" w:rsidP="003167B6">
      <w:pPr>
        <w:pStyle w:val="FootnoteText"/>
      </w:pPr>
      <w:r>
        <w:rPr>
          <w:rStyle w:val="FootnoteReference"/>
        </w:rPr>
        <w:footnoteRef/>
      </w:r>
      <w:r>
        <w:t xml:space="preserve"> Age, Blood pressure, Clinical features, Duration, and Diabetes mellitus diagnosis</w:t>
      </w:r>
    </w:p>
  </w:footnote>
  <w:footnote w:id="3">
    <w:p w14:paraId="33CA4767" w14:textId="77777777" w:rsidR="00BD6402" w:rsidRDefault="00BD6402" w:rsidP="003167B6">
      <w:pPr>
        <w:pStyle w:val="FootnoteText"/>
      </w:pPr>
      <w:r>
        <w:rPr>
          <w:rStyle w:val="FootnoteReference"/>
        </w:rPr>
        <w:footnoteRef/>
      </w:r>
      <w:r>
        <w:t xml:space="preserve"> </w:t>
      </w:r>
      <w:r w:rsidRPr="001555EA">
        <w:t>National Institutes of Health Stroke Scale</w:t>
      </w:r>
      <w:r w:rsidRPr="00844F30">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F37A" w14:textId="47343B3F" w:rsidR="000F4944" w:rsidRDefault="003D34AB">
    <w:pPr>
      <w:pStyle w:val="Header"/>
    </w:pPr>
    <w:r>
      <w:rPr>
        <w:noProof/>
      </w:rPr>
      <mc:AlternateContent>
        <mc:Choice Requires="wps">
          <w:drawing>
            <wp:anchor distT="0" distB="0" distL="0" distR="0" simplePos="0" relativeHeight="251659264" behindDoc="0" locked="0" layoutInCell="1" allowOverlap="1" wp14:anchorId="39D1CAF6" wp14:editId="460AAABC">
              <wp:simplePos x="635" y="635"/>
              <wp:positionH relativeFrom="page">
                <wp:align>center</wp:align>
              </wp:positionH>
              <wp:positionV relativeFrom="page">
                <wp:align>top</wp:align>
              </wp:positionV>
              <wp:extent cx="405765" cy="345440"/>
              <wp:effectExtent l="0" t="0" r="13335" b="16510"/>
              <wp:wrapNone/>
              <wp:docPr id="1185026367"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5765" cy="345440"/>
                      </a:xfrm>
                      <a:prstGeom prst="rect">
                        <a:avLst/>
                      </a:prstGeom>
                      <a:noFill/>
                      <a:ln>
                        <a:noFill/>
                      </a:ln>
                    </wps:spPr>
                    <wps:txbx>
                      <w:txbxContent>
                        <w:p w14:paraId="58A6D4C4" w14:textId="133D3ADF" w:rsidR="003D34AB" w:rsidRPr="003D34AB" w:rsidRDefault="003D34AB" w:rsidP="003D34AB">
                          <w:pPr>
                            <w:rPr>
                              <w:rFonts w:ascii="Calibri" w:eastAsia="Calibri" w:hAnsi="Calibri" w:cs="Calibri"/>
                              <w:noProof/>
                              <w:color w:val="4A569E"/>
                              <w:sz w:val="20"/>
                              <w:szCs w:val="20"/>
                            </w:rPr>
                          </w:pPr>
                          <w:r w:rsidRPr="003D34AB">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D1CAF6" id="_x0000_t202" coordsize="21600,21600" o:spt="202" path="m,l,21600r21600,l21600,xe">
              <v:stroke joinstyle="miter"/>
              <v:path gradientshapeok="t" o:connecttype="rect"/>
            </v:shapetype>
            <v:shape id="Text Box 2" o:spid="_x0000_s1026" type="#_x0000_t202" alt="Internal" style="position:absolute;margin-left:0;margin-top:0;width:31.9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" filled="f" stroked="f">
              <v:fill o:detectmouseclick="t"/>
              <v:textbox style="mso-fit-shape-to-text:t" inset="0,15pt,0,0">
                <w:txbxContent>
                  <w:p w14:paraId="58A6D4C4" w14:textId="133D3ADF" w:rsidR="003D34AB" w:rsidRPr="003D34AB" w:rsidRDefault="003D34AB" w:rsidP="003D34AB">
                    <w:pPr>
                      <w:rPr>
                        <w:rFonts w:ascii="Calibri" w:eastAsia="Calibri" w:hAnsi="Calibri" w:cs="Calibri"/>
                        <w:noProof/>
                        <w:color w:val="4A569E"/>
                        <w:sz w:val="20"/>
                        <w:szCs w:val="20"/>
                      </w:rPr>
                    </w:pPr>
                    <w:r w:rsidRPr="003D34AB">
                      <w:rPr>
                        <w:rFonts w:ascii="Calibri" w:eastAsia="Calibri" w:hAnsi="Calibri" w:cs="Calibri"/>
                        <w:noProof/>
                        <w:color w:val="4A569E"/>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1FB4" w14:textId="436E3C02" w:rsidR="000F4944" w:rsidRDefault="003D34AB">
    <w:pPr>
      <w:pStyle w:val="Header"/>
    </w:pPr>
    <w:r>
      <w:rPr>
        <w:noProof/>
      </w:rPr>
      <mc:AlternateContent>
        <mc:Choice Requires="wps">
          <w:drawing>
            <wp:anchor distT="0" distB="0" distL="0" distR="0" simplePos="0" relativeHeight="251660288" behindDoc="0" locked="0" layoutInCell="1" allowOverlap="1" wp14:anchorId="7700F26A" wp14:editId="77594795">
              <wp:simplePos x="895350" y="466725"/>
              <wp:positionH relativeFrom="page">
                <wp:align>center</wp:align>
              </wp:positionH>
              <wp:positionV relativeFrom="page">
                <wp:align>top</wp:align>
              </wp:positionV>
              <wp:extent cx="405765" cy="345440"/>
              <wp:effectExtent l="0" t="0" r="13335" b="16510"/>
              <wp:wrapNone/>
              <wp:docPr id="773319910"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5765" cy="345440"/>
                      </a:xfrm>
                      <a:prstGeom prst="rect">
                        <a:avLst/>
                      </a:prstGeom>
                      <a:noFill/>
                      <a:ln>
                        <a:noFill/>
                      </a:ln>
                    </wps:spPr>
                    <wps:txbx>
                      <w:txbxContent>
                        <w:p w14:paraId="6B4A39F0" w14:textId="199DA01B" w:rsidR="003D34AB" w:rsidRPr="003D34AB" w:rsidRDefault="003D34AB" w:rsidP="003D34AB">
                          <w:pPr>
                            <w:rPr>
                              <w:rFonts w:ascii="Calibri" w:eastAsia="Calibri" w:hAnsi="Calibri" w:cs="Calibri"/>
                              <w:noProof/>
                              <w:color w:val="4A569E"/>
                              <w:sz w:val="20"/>
                              <w:szCs w:val="20"/>
                            </w:rPr>
                          </w:pPr>
                          <w:r w:rsidRPr="003D34AB">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00F26A" id="_x0000_t202" coordsize="21600,21600" o:spt="202" path="m,l,21600r21600,l21600,xe">
              <v:stroke joinstyle="miter"/>
              <v:path gradientshapeok="t" o:connecttype="rect"/>
            </v:shapetype>
            <v:shape id="Text Box 3" o:spid="_x0000_s1027" type="#_x0000_t202" alt="Internal" style="position:absolute;margin-left:0;margin-top:0;width:31.9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" filled="f" stroked="f">
              <v:fill o:detectmouseclick="t"/>
              <v:textbox style="mso-fit-shape-to-text:t" inset="0,15pt,0,0">
                <w:txbxContent>
                  <w:p w14:paraId="6B4A39F0" w14:textId="199DA01B" w:rsidR="003D34AB" w:rsidRPr="003D34AB" w:rsidRDefault="003D34AB" w:rsidP="003D34AB">
                    <w:pPr>
                      <w:rPr>
                        <w:rFonts w:ascii="Calibri" w:eastAsia="Calibri" w:hAnsi="Calibri" w:cs="Calibri"/>
                        <w:noProof/>
                        <w:color w:val="4A569E"/>
                        <w:sz w:val="20"/>
                        <w:szCs w:val="20"/>
                      </w:rPr>
                    </w:pPr>
                    <w:r w:rsidRPr="003D34AB">
                      <w:rPr>
                        <w:rFonts w:ascii="Calibri" w:eastAsia="Calibri" w:hAnsi="Calibri" w:cs="Calibri"/>
                        <w:noProof/>
                        <w:color w:val="4A569E"/>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53AD" w14:textId="3675508D" w:rsidR="000F4944" w:rsidRDefault="003D34AB">
    <w:pPr>
      <w:pStyle w:val="Header"/>
    </w:pPr>
    <w:r>
      <w:rPr>
        <w:noProof/>
      </w:rPr>
      <mc:AlternateContent>
        <mc:Choice Requires="wps">
          <w:drawing>
            <wp:anchor distT="0" distB="0" distL="0" distR="0" simplePos="0" relativeHeight="251658240" behindDoc="0" locked="0" layoutInCell="1" allowOverlap="1" wp14:anchorId="4DA01075" wp14:editId="0756BDB9">
              <wp:simplePos x="635" y="635"/>
              <wp:positionH relativeFrom="page">
                <wp:align>center</wp:align>
              </wp:positionH>
              <wp:positionV relativeFrom="page">
                <wp:align>top</wp:align>
              </wp:positionV>
              <wp:extent cx="405765" cy="345440"/>
              <wp:effectExtent l="0" t="0" r="13335" b="16510"/>
              <wp:wrapNone/>
              <wp:docPr id="1497226946"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5765" cy="345440"/>
                      </a:xfrm>
                      <a:prstGeom prst="rect">
                        <a:avLst/>
                      </a:prstGeom>
                      <a:noFill/>
                      <a:ln>
                        <a:noFill/>
                      </a:ln>
                    </wps:spPr>
                    <wps:txbx>
                      <w:txbxContent>
                        <w:p w14:paraId="0565D491" w14:textId="2E988183" w:rsidR="003D34AB" w:rsidRPr="003D34AB" w:rsidRDefault="003D34AB" w:rsidP="003D34AB">
                          <w:pPr>
                            <w:rPr>
                              <w:rFonts w:ascii="Calibri" w:eastAsia="Calibri" w:hAnsi="Calibri" w:cs="Calibri"/>
                              <w:noProof/>
                              <w:color w:val="4A569E"/>
                              <w:sz w:val="20"/>
                              <w:szCs w:val="20"/>
                            </w:rPr>
                          </w:pPr>
                          <w:r w:rsidRPr="003D34AB">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01075" id="_x0000_t202" coordsize="21600,21600" o:spt="202" path="m,l,21600r21600,l21600,xe">
              <v:stroke joinstyle="miter"/>
              <v:path gradientshapeok="t" o:connecttype="rect"/>
            </v:shapetype>
            <v:shape id="Text Box 1" o:spid="_x0000_s1028" type="#_x0000_t202" alt="Internal" style="position:absolute;margin-left:0;margin-top:0;width:31.9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" filled="f" stroked="f">
              <v:fill o:detectmouseclick="t"/>
              <v:textbox style="mso-fit-shape-to-text:t" inset="0,15pt,0,0">
                <w:txbxContent>
                  <w:p w14:paraId="0565D491" w14:textId="2E988183" w:rsidR="003D34AB" w:rsidRPr="003D34AB" w:rsidRDefault="003D34AB" w:rsidP="003D34AB">
                    <w:pPr>
                      <w:rPr>
                        <w:rFonts w:ascii="Calibri" w:eastAsia="Calibri" w:hAnsi="Calibri" w:cs="Calibri"/>
                        <w:noProof/>
                        <w:color w:val="4A569E"/>
                        <w:sz w:val="20"/>
                        <w:szCs w:val="20"/>
                      </w:rPr>
                    </w:pPr>
                    <w:r w:rsidRPr="003D34AB">
                      <w:rPr>
                        <w:rFonts w:ascii="Calibri" w:eastAsia="Calibri" w:hAnsi="Calibri" w:cs="Calibri"/>
                        <w:noProof/>
                        <w:color w:val="4A569E"/>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BD15018_"/>
      </v:shape>
    </w:pict>
  </w:numPicBullet>
  <w:abstractNum w:abstractNumId="0" w15:restartNumberingAfterBreak="0">
    <w:nsid w:val="FFFFFF7C"/>
    <w:multiLevelType w:val="singleLevel"/>
    <w:tmpl w:val="345C39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14A7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7443E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D4E0C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DA74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EC2C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C48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DFA6875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E18654D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060491"/>
    <w:multiLevelType w:val="hybridMultilevel"/>
    <w:tmpl w:val="168A1CE0"/>
    <w:lvl w:ilvl="0" w:tplc="B6FA2896">
      <w:start w:val="1"/>
      <w:numFmt w:val="bullet"/>
      <w:lvlText w:val=""/>
      <w:lvlJc w:val="left"/>
      <w:pPr>
        <w:tabs>
          <w:tab w:val="num" w:pos="1287"/>
        </w:tabs>
        <w:ind w:left="1287" w:hanging="360"/>
      </w:pPr>
      <w:rPr>
        <w:rFonts w:ascii="Symbol" w:hAnsi="Symbol" w:hint="default"/>
      </w:rPr>
    </w:lvl>
    <w:lvl w:ilvl="1" w:tplc="45EE2990" w:tentative="1">
      <w:start w:val="1"/>
      <w:numFmt w:val="bullet"/>
      <w:lvlText w:val="o"/>
      <w:lvlJc w:val="left"/>
      <w:pPr>
        <w:tabs>
          <w:tab w:val="num" w:pos="2007"/>
        </w:tabs>
        <w:ind w:left="2007" w:hanging="360"/>
      </w:pPr>
      <w:rPr>
        <w:rFonts w:ascii="Courier New" w:hAnsi="Courier New" w:hint="default"/>
      </w:rPr>
    </w:lvl>
    <w:lvl w:ilvl="2" w:tplc="DBD41488" w:tentative="1">
      <w:start w:val="1"/>
      <w:numFmt w:val="bullet"/>
      <w:lvlText w:val=""/>
      <w:lvlJc w:val="left"/>
      <w:pPr>
        <w:tabs>
          <w:tab w:val="num" w:pos="2727"/>
        </w:tabs>
        <w:ind w:left="2727" w:hanging="360"/>
      </w:pPr>
      <w:rPr>
        <w:rFonts w:ascii="Wingdings" w:hAnsi="Wingdings" w:hint="default"/>
      </w:rPr>
    </w:lvl>
    <w:lvl w:ilvl="3" w:tplc="FF3C34E2" w:tentative="1">
      <w:start w:val="1"/>
      <w:numFmt w:val="bullet"/>
      <w:lvlText w:val=""/>
      <w:lvlJc w:val="left"/>
      <w:pPr>
        <w:tabs>
          <w:tab w:val="num" w:pos="3447"/>
        </w:tabs>
        <w:ind w:left="3447" w:hanging="360"/>
      </w:pPr>
      <w:rPr>
        <w:rFonts w:ascii="Symbol" w:hAnsi="Symbol" w:hint="default"/>
      </w:rPr>
    </w:lvl>
    <w:lvl w:ilvl="4" w:tplc="20409C70" w:tentative="1">
      <w:start w:val="1"/>
      <w:numFmt w:val="bullet"/>
      <w:lvlText w:val="o"/>
      <w:lvlJc w:val="left"/>
      <w:pPr>
        <w:tabs>
          <w:tab w:val="num" w:pos="4167"/>
        </w:tabs>
        <w:ind w:left="4167" w:hanging="360"/>
      </w:pPr>
      <w:rPr>
        <w:rFonts w:ascii="Courier New" w:hAnsi="Courier New" w:hint="default"/>
      </w:rPr>
    </w:lvl>
    <w:lvl w:ilvl="5" w:tplc="25A8F2D2" w:tentative="1">
      <w:start w:val="1"/>
      <w:numFmt w:val="bullet"/>
      <w:lvlText w:val=""/>
      <w:lvlJc w:val="left"/>
      <w:pPr>
        <w:tabs>
          <w:tab w:val="num" w:pos="4887"/>
        </w:tabs>
        <w:ind w:left="4887" w:hanging="360"/>
      </w:pPr>
      <w:rPr>
        <w:rFonts w:ascii="Wingdings" w:hAnsi="Wingdings" w:hint="default"/>
      </w:rPr>
    </w:lvl>
    <w:lvl w:ilvl="6" w:tplc="072EBBC0" w:tentative="1">
      <w:start w:val="1"/>
      <w:numFmt w:val="bullet"/>
      <w:lvlText w:val=""/>
      <w:lvlJc w:val="left"/>
      <w:pPr>
        <w:tabs>
          <w:tab w:val="num" w:pos="5607"/>
        </w:tabs>
        <w:ind w:left="5607" w:hanging="360"/>
      </w:pPr>
      <w:rPr>
        <w:rFonts w:ascii="Symbol" w:hAnsi="Symbol" w:hint="default"/>
      </w:rPr>
    </w:lvl>
    <w:lvl w:ilvl="7" w:tplc="26B2BDF0" w:tentative="1">
      <w:start w:val="1"/>
      <w:numFmt w:val="bullet"/>
      <w:lvlText w:val="o"/>
      <w:lvlJc w:val="left"/>
      <w:pPr>
        <w:tabs>
          <w:tab w:val="num" w:pos="6327"/>
        </w:tabs>
        <w:ind w:left="6327" w:hanging="360"/>
      </w:pPr>
      <w:rPr>
        <w:rFonts w:ascii="Courier New" w:hAnsi="Courier New" w:hint="default"/>
      </w:rPr>
    </w:lvl>
    <w:lvl w:ilvl="8" w:tplc="3B5A4CDA"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0A72A1F"/>
    <w:multiLevelType w:val="hybridMultilevel"/>
    <w:tmpl w:val="5E7E6018"/>
    <w:lvl w:ilvl="0" w:tplc="3F8EBE62">
      <w:start w:val="3"/>
      <w:numFmt w:val="decimal"/>
      <w:lvlText w:val="%1."/>
      <w:lvlJc w:val="left"/>
      <w:pPr>
        <w:ind w:left="1413" w:hanging="705"/>
      </w:pPr>
    </w:lvl>
    <w:lvl w:ilvl="1" w:tplc="3B14C812">
      <w:start w:val="1"/>
      <w:numFmt w:val="bullet"/>
      <w:lvlText w:val="o"/>
      <w:lvlJc w:val="left"/>
      <w:pPr>
        <w:ind w:left="1440" w:hanging="360"/>
      </w:pPr>
      <w:rPr>
        <w:rFonts w:ascii="Courier New" w:hAnsi="Courier New" w:cs="Courier New" w:hint="default"/>
      </w:rPr>
    </w:lvl>
    <w:lvl w:ilvl="2" w:tplc="CFB62D72">
      <w:start w:val="1"/>
      <w:numFmt w:val="bullet"/>
      <w:lvlText w:val="o"/>
      <w:lvlJc w:val="left"/>
      <w:pPr>
        <w:ind w:left="2160" w:hanging="180"/>
      </w:pPr>
      <w:rPr>
        <w:rFonts w:ascii="Courier New" w:hAnsi="Courier New" w:cs="Courier New" w:hint="default"/>
      </w:rPr>
    </w:lvl>
    <w:lvl w:ilvl="3" w:tplc="D94CE33E">
      <w:start w:val="1"/>
      <w:numFmt w:val="decimal"/>
      <w:lvlText w:val="%4."/>
      <w:lvlJc w:val="left"/>
      <w:pPr>
        <w:ind w:left="2880" w:hanging="360"/>
      </w:pPr>
    </w:lvl>
    <w:lvl w:ilvl="4" w:tplc="8118116E">
      <w:start w:val="1"/>
      <w:numFmt w:val="lowerLetter"/>
      <w:lvlText w:val="%5."/>
      <w:lvlJc w:val="left"/>
      <w:pPr>
        <w:ind w:left="3600" w:hanging="360"/>
      </w:pPr>
    </w:lvl>
    <w:lvl w:ilvl="5" w:tplc="29003A22">
      <w:start w:val="1"/>
      <w:numFmt w:val="lowerRoman"/>
      <w:lvlText w:val="%6."/>
      <w:lvlJc w:val="right"/>
      <w:pPr>
        <w:ind w:left="4320" w:hanging="180"/>
      </w:pPr>
    </w:lvl>
    <w:lvl w:ilvl="6" w:tplc="848423C8">
      <w:start w:val="1"/>
      <w:numFmt w:val="decimal"/>
      <w:lvlText w:val="%7."/>
      <w:lvlJc w:val="left"/>
      <w:pPr>
        <w:ind w:left="5040" w:hanging="360"/>
      </w:pPr>
    </w:lvl>
    <w:lvl w:ilvl="7" w:tplc="065AEDCA">
      <w:start w:val="1"/>
      <w:numFmt w:val="lowerLetter"/>
      <w:lvlText w:val="%8."/>
      <w:lvlJc w:val="left"/>
      <w:pPr>
        <w:ind w:left="5760" w:hanging="360"/>
      </w:pPr>
    </w:lvl>
    <w:lvl w:ilvl="8" w:tplc="FB827712">
      <w:start w:val="1"/>
      <w:numFmt w:val="lowerRoman"/>
      <w:lvlText w:val="%9."/>
      <w:lvlJc w:val="right"/>
      <w:pPr>
        <w:ind w:left="6480" w:hanging="180"/>
      </w:pPr>
    </w:lvl>
  </w:abstractNum>
  <w:abstractNum w:abstractNumId="12" w15:restartNumberingAfterBreak="0">
    <w:nsid w:val="04277AF3"/>
    <w:multiLevelType w:val="multilevel"/>
    <w:tmpl w:val="1F901A98"/>
    <w:lvl w:ilvl="0">
      <w:start w:val="1"/>
      <w:numFmt w:val="upperLetter"/>
      <w:lvlText w:val="%1."/>
      <w:legacy w:legacy="1" w:legacySpace="0" w:legacyIndent="360"/>
      <w:lvlJc w:val="left"/>
      <w:pPr>
        <w:ind w:left="1494"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020EC0"/>
    <w:multiLevelType w:val="hybridMultilevel"/>
    <w:tmpl w:val="1EE6C858"/>
    <w:lvl w:ilvl="0" w:tplc="C64E4FCC">
      <w:numFmt w:val="bullet"/>
      <w:lvlText w:val="-"/>
      <w:lvlJc w:val="left"/>
      <w:pPr>
        <w:tabs>
          <w:tab w:val="num" w:pos="704"/>
        </w:tabs>
        <w:ind w:left="704" w:hanging="137"/>
      </w:pPr>
      <w:rPr>
        <w:rFonts w:ascii="Arial" w:eastAsia="MS Mincho" w:hAnsi="Arial" w:hint="default"/>
      </w:rPr>
    </w:lvl>
    <w:lvl w:ilvl="1" w:tplc="DF5C8A38" w:tentative="1">
      <w:start w:val="1"/>
      <w:numFmt w:val="bullet"/>
      <w:lvlText w:val="o"/>
      <w:lvlJc w:val="left"/>
      <w:pPr>
        <w:tabs>
          <w:tab w:val="num" w:pos="1500"/>
        </w:tabs>
        <w:ind w:left="1500" w:hanging="360"/>
      </w:pPr>
      <w:rPr>
        <w:rFonts w:ascii="Courier New" w:hAnsi="Courier New" w:cs="Courier New" w:hint="default"/>
      </w:rPr>
    </w:lvl>
    <w:lvl w:ilvl="2" w:tplc="0B2E4C08" w:tentative="1">
      <w:start w:val="1"/>
      <w:numFmt w:val="bullet"/>
      <w:lvlText w:val=""/>
      <w:lvlJc w:val="left"/>
      <w:pPr>
        <w:tabs>
          <w:tab w:val="num" w:pos="2220"/>
        </w:tabs>
        <w:ind w:left="2220" w:hanging="360"/>
      </w:pPr>
      <w:rPr>
        <w:rFonts w:ascii="Wingdings" w:hAnsi="Wingdings" w:hint="default"/>
      </w:rPr>
    </w:lvl>
    <w:lvl w:ilvl="3" w:tplc="23E098FC" w:tentative="1">
      <w:start w:val="1"/>
      <w:numFmt w:val="bullet"/>
      <w:lvlText w:val=""/>
      <w:lvlJc w:val="left"/>
      <w:pPr>
        <w:tabs>
          <w:tab w:val="num" w:pos="2940"/>
        </w:tabs>
        <w:ind w:left="2940" w:hanging="360"/>
      </w:pPr>
      <w:rPr>
        <w:rFonts w:ascii="Symbol" w:hAnsi="Symbol" w:hint="default"/>
      </w:rPr>
    </w:lvl>
    <w:lvl w:ilvl="4" w:tplc="738C2DEA" w:tentative="1">
      <w:start w:val="1"/>
      <w:numFmt w:val="bullet"/>
      <w:lvlText w:val="o"/>
      <w:lvlJc w:val="left"/>
      <w:pPr>
        <w:tabs>
          <w:tab w:val="num" w:pos="3660"/>
        </w:tabs>
        <w:ind w:left="3660" w:hanging="360"/>
      </w:pPr>
      <w:rPr>
        <w:rFonts w:ascii="Courier New" w:hAnsi="Courier New" w:cs="Courier New" w:hint="default"/>
      </w:rPr>
    </w:lvl>
    <w:lvl w:ilvl="5" w:tplc="D054CA46" w:tentative="1">
      <w:start w:val="1"/>
      <w:numFmt w:val="bullet"/>
      <w:lvlText w:val=""/>
      <w:lvlJc w:val="left"/>
      <w:pPr>
        <w:tabs>
          <w:tab w:val="num" w:pos="4380"/>
        </w:tabs>
        <w:ind w:left="4380" w:hanging="360"/>
      </w:pPr>
      <w:rPr>
        <w:rFonts w:ascii="Wingdings" w:hAnsi="Wingdings" w:hint="default"/>
      </w:rPr>
    </w:lvl>
    <w:lvl w:ilvl="6" w:tplc="664E48DC" w:tentative="1">
      <w:start w:val="1"/>
      <w:numFmt w:val="bullet"/>
      <w:lvlText w:val=""/>
      <w:lvlJc w:val="left"/>
      <w:pPr>
        <w:tabs>
          <w:tab w:val="num" w:pos="5100"/>
        </w:tabs>
        <w:ind w:left="5100" w:hanging="360"/>
      </w:pPr>
      <w:rPr>
        <w:rFonts w:ascii="Symbol" w:hAnsi="Symbol" w:hint="default"/>
      </w:rPr>
    </w:lvl>
    <w:lvl w:ilvl="7" w:tplc="AE18837E" w:tentative="1">
      <w:start w:val="1"/>
      <w:numFmt w:val="bullet"/>
      <w:lvlText w:val="o"/>
      <w:lvlJc w:val="left"/>
      <w:pPr>
        <w:tabs>
          <w:tab w:val="num" w:pos="5820"/>
        </w:tabs>
        <w:ind w:left="5820" w:hanging="360"/>
      </w:pPr>
      <w:rPr>
        <w:rFonts w:ascii="Courier New" w:hAnsi="Courier New" w:cs="Courier New" w:hint="default"/>
      </w:rPr>
    </w:lvl>
    <w:lvl w:ilvl="8" w:tplc="F176F486"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FC93B27"/>
    <w:multiLevelType w:val="hybridMultilevel"/>
    <w:tmpl w:val="0302BF94"/>
    <w:lvl w:ilvl="0" w:tplc="9A4E298A">
      <w:start w:val="1"/>
      <w:numFmt w:val="bullet"/>
      <w:lvlText w:val=""/>
      <w:lvlJc w:val="left"/>
      <w:pPr>
        <w:tabs>
          <w:tab w:val="num" w:pos="720"/>
        </w:tabs>
        <w:ind w:left="720" w:hanging="360"/>
      </w:pPr>
      <w:rPr>
        <w:rFonts w:ascii="Symbol" w:hAnsi="Symbol" w:hint="default"/>
      </w:rPr>
    </w:lvl>
    <w:lvl w:ilvl="1" w:tplc="E83A8430" w:tentative="1">
      <w:start w:val="1"/>
      <w:numFmt w:val="bullet"/>
      <w:lvlText w:val="o"/>
      <w:lvlJc w:val="left"/>
      <w:pPr>
        <w:tabs>
          <w:tab w:val="num" w:pos="1440"/>
        </w:tabs>
        <w:ind w:left="1440" w:hanging="360"/>
      </w:pPr>
      <w:rPr>
        <w:rFonts w:ascii="Courier New" w:hAnsi="Courier New" w:hint="default"/>
      </w:rPr>
    </w:lvl>
    <w:lvl w:ilvl="2" w:tplc="AC3CFDE6" w:tentative="1">
      <w:start w:val="1"/>
      <w:numFmt w:val="bullet"/>
      <w:lvlText w:val=""/>
      <w:lvlJc w:val="left"/>
      <w:pPr>
        <w:tabs>
          <w:tab w:val="num" w:pos="2160"/>
        </w:tabs>
        <w:ind w:left="2160" w:hanging="360"/>
      </w:pPr>
      <w:rPr>
        <w:rFonts w:ascii="Wingdings" w:hAnsi="Wingdings" w:hint="default"/>
      </w:rPr>
    </w:lvl>
    <w:lvl w:ilvl="3" w:tplc="E766BD54" w:tentative="1">
      <w:start w:val="1"/>
      <w:numFmt w:val="bullet"/>
      <w:lvlText w:val=""/>
      <w:lvlJc w:val="left"/>
      <w:pPr>
        <w:tabs>
          <w:tab w:val="num" w:pos="2880"/>
        </w:tabs>
        <w:ind w:left="2880" w:hanging="360"/>
      </w:pPr>
      <w:rPr>
        <w:rFonts w:ascii="Symbol" w:hAnsi="Symbol" w:hint="default"/>
      </w:rPr>
    </w:lvl>
    <w:lvl w:ilvl="4" w:tplc="DBAE54AA" w:tentative="1">
      <w:start w:val="1"/>
      <w:numFmt w:val="bullet"/>
      <w:lvlText w:val="o"/>
      <w:lvlJc w:val="left"/>
      <w:pPr>
        <w:tabs>
          <w:tab w:val="num" w:pos="3600"/>
        </w:tabs>
        <w:ind w:left="3600" w:hanging="360"/>
      </w:pPr>
      <w:rPr>
        <w:rFonts w:ascii="Courier New" w:hAnsi="Courier New" w:hint="default"/>
      </w:rPr>
    </w:lvl>
    <w:lvl w:ilvl="5" w:tplc="8D0CA044" w:tentative="1">
      <w:start w:val="1"/>
      <w:numFmt w:val="bullet"/>
      <w:lvlText w:val=""/>
      <w:lvlJc w:val="left"/>
      <w:pPr>
        <w:tabs>
          <w:tab w:val="num" w:pos="4320"/>
        </w:tabs>
        <w:ind w:left="4320" w:hanging="360"/>
      </w:pPr>
      <w:rPr>
        <w:rFonts w:ascii="Wingdings" w:hAnsi="Wingdings" w:hint="default"/>
      </w:rPr>
    </w:lvl>
    <w:lvl w:ilvl="6" w:tplc="CA829586" w:tentative="1">
      <w:start w:val="1"/>
      <w:numFmt w:val="bullet"/>
      <w:lvlText w:val=""/>
      <w:lvlJc w:val="left"/>
      <w:pPr>
        <w:tabs>
          <w:tab w:val="num" w:pos="5040"/>
        </w:tabs>
        <w:ind w:left="5040" w:hanging="360"/>
      </w:pPr>
      <w:rPr>
        <w:rFonts w:ascii="Symbol" w:hAnsi="Symbol" w:hint="default"/>
      </w:rPr>
    </w:lvl>
    <w:lvl w:ilvl="7" w:tplc="DBACEC26" w:tentative="1">
      <w:start w:val="1"/>
      <w:numFmt w:val="bullet"/>
      <w:lvlText w:val="o"/>
      <w:lvlJc w:val="left"/>
      <w:pPr>
        <w:tabs>
          <w:tab w:val="num" w:pos="5760"/>
        </w:tabs>
        <w:ind w:left="5760" w:hanging="360"/>
      </w:pPr>
      <w:rPr>
        <w:rFonts w:ascii="Courier New" w:hAnsi="Courier New" w:hint="default"/>
      </w:rPr>
    </w:lvl>
    <w:lvl w:ilvl="8" w:tplc="290E7C6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780DC7"/>
    <w:multiLevelType w:val="hybridMultilevel"/>
    <w:tmpl w:val="6E9A6C74"/>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3E1BE3"/>
    <w:multiLevelType w:val="hybridMultilevel"/>
    <w:tmpl w:val="017096EE"/>
    <w:lvl w:ilvl="0" w:tplc="9E28FA62">
      <w:start w:val="1"/>
      <w:numFmt w:val="bullet"/>
      <w:lvlText w:val=""/>
      <w:lvlJc w:val="left"/>
      <w:pPr>
        <w:tabs>
          <w:tab w:val="num" w:pos="720"/>
        </w:tabs>
        <w:ind w:left="720" w:hanging="360"/>
      </w:pPr>
      <w:rPr>
        <w:rFonts w:ascii="Symbol" w:hAnsi="Symbol" w:hint="default"/>
      </w:rPr>
    </w:lvl>
    <w:lvl w:ilvl="1" w:tplc="21E4A4EC" w:tentative="1">
      <w:start w:val="1"/>
      <w:numFmt w:val="bullet"/>
      <w:lvlText w:val="o"/>
      <w:lvlJc w:val="left"/>
      <w:pPr>
        <w:tabs>
          <w:tab w:val="num" w:pos="1440"/>
        </w:tabs>
        <w:ind w:left="1440" w:hanging="360"/>
      </w:pPr>
      <w:rPr>
        <w:rFonts w:ascii="Courier New" w:hAnsi="Courier New" w:hint="default"/>
      </w:rPr>
    </w:lvl>
    <w:lvl w:ilvl="2" w:tplc="943C48D2" w:tentative="1">
      <w:start w:val="1"/>
      <w:numFmt w:val="bullet"/>
      <w:lvlText w:val=""/>
      <w:lvlJc w:val="left"/>
      <w:pPr>
        <w:tabs>
          <w:tab w:val="num" w:pos="2160"/>
        </w:tabs>
        <w:ind w:left="2160" w:hanging="360"/>
      </w:pPr>
      <w:rPr>
        <w:rFonts w:ascii="Wingdings" w:hAnsi="Wingdings" w:hint="default"/>
      </w:rPr>
    </w:lvl>
    <w:lvl w:ilvl="3" w:tplc="34F02E2C" w:tentative="1">
      <w:start w:val="1"/>
      <w:numFmt w:val="bullet"/>
      <w:lvlText w:val=""/>
      <w:lvlJc w:val="left"/>
      <w:pPr>
        <w:tabs>
          <w:tab w:val="num" w:pos="2880"/>
        </w:tabs>
        <w:ind w:left="2880" w:hanging="360"/>
      </w:pPr>
      <w:rPr>
        <w:rFonts w:ascii="Symbol" w:hAnsi="Symbol" w:hint="default"/>
      </w:rPr>
    </w:lvl>
    <w:lvl w:ilvl="4" w:tplc="9E607354" w:tentative="1">
      <w:start w:val="1"/>
      <w:numFmt w:val="bullet"/>
      <w:lvlText w:val="o"/>
      <w:lvlJc w:val="left"/>
      <w:pPr>
        <w:tabs>
          <w:tab w:val="num" w:pos="3600"/>
        </w:tabs>
        <w:ind w:left="3600" w:hanging="360"/>
      </w:pPr>
      <w:rPr>
        <w:rFonts w:ascii="Courier New" w:hAnsi="Courier New" w:hint="default"/>
      </w:rPr>
    </w:lvl>
    <w:lvl w:ilvl="5" w:tplc="EB8AC0CA" w:tentative="1">
      <w:start w:val="1"/>
      <w:numFmt w:val="bullet"/>
      <w:lvlText w:val=""/>
      <w:lvlJc w:val="left"/>
      <w:pPr>
        <w:tabs>
          <w:tab w:val="num" w:pos="4320"/>
        </w:tabs>
        <w:ind w:left="4320" w:hanging="360"/>
      </w:pPr>
      <w:rPr>
        <w:rFonts w:ascii="Wingdings" w:hAnsi="Wingdings" w:hint="default"/>
      </w:rPr>
    </w:lvl>
    <w:lvl w:ilvl="6" w:tplc="A024FE88" w:tentative="1">
      <w:start w:val="1"/>
      <w:numFmt w:val="bullet"/>
      <w:lvlText w:val=""/>
      <w:lvlJc w:val="left"/>
      <w:pPr>
        <w:tabs>
          <w:tab w:val="num" w:pos="5040"/>
        </w:tabs>
        <w:ind w:left="5040" w:hanging="360"/>
      </w:pPr>
      <w:rPr>
        <w:rFonts w:ascii="Symbol" w:hAnsi="Symbol" w:hint="default"/>
      </w:rPr>
    </w:lvl>
    <w:lvl w:ilvl="7" w:tplc="6D468216" w:tentative="1">
      <w:start w:val="1"/>
      <w:numFmt w:val="bullet"/>
      <w:lvlText w:val="o"/>
      <w:lvlJc w:val="left"/>
      <w:pPr>
        <w:tabs>
          <w:tab w:val="num" w:pos="5760"/>
        </w:tabs>
        <w:ind w:left="5760" w:hanging="360"/>
      </w:pPr>
      <w:rPr>
        <w:rFonts w:ascii="Courier New" w:hAnsi="Courier New" w:hint="default"/>
      </w:rPr>
    </w:lvl>
    <w:lvl w:ilvl="8" w:tplc="009220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CD1BEA"/>
    <w:multiLevelType w:val="hybridMultilevel"/>
    <w:tmpl w:val="2214BA7C"/>
    <w:lvl w:ilvl="0" w:tplc="AD541C92">
      <w:start w:val="5"/>
      <w:numFmt w:val="bullet"/>
      <w:lvlText w:val="-"/>
      <w:lvlJc w:val="left"/>
      <w:pPr>
        <w:tabs>
          <w:tab w:val="num" w:pos="1080"/>
        </w:tabs>
        <w:ind w:left="1080" w:hanging="720"/>
      </w:pPr>
      <w:rPr>
        <w:rFonts w:ascii="Times New Roman" w:eastAsia="MS Mincho" w:hAnsi="Times New Roman" w:cs="Times New Roman" w:hint="default"/>
      </w:rPr>
    </w:lvl>
    <w:lvl w:ilvl="1" w:tplc="94C26494" w:tentative="1">
      <w:start w:val="1"/>
      <w:numFmt w:val="bullet"/>
      <w:lvlText w:val="o"/>
      <w:lvlJc w:val="left"/>
      <w:pPr>
        <w:tabs>
          <w:tab w:val="num" w:pos="1440"/>
        </w:tabs>
        <w:ind w:left="1440" w:hanging="360"/>
      </w:pPr>
      <w:rPr>
        <w:rFonts w:ascii="Courier New" w:hAnsi="Courier New" w:cs="Courier New" w:hint="default"/>
      </w:rPr>
    </w:lvl>
    <w:lvl w:ilvl="2" w:tplc="EA82FF12" w:tentative="1">
      <w:start w:val="1"/>
      <w:numFmt w:val="bullet"/>
      <w:lvlText w:val=""/>
      <w:lvlJc w:val="left"/>
      <w:pPr>
        <w:tabs>
          <w:tab w:val="num" w:pos="2160"/>
        </w:tabs>
        <w:ind w:left="2160" w:hanging="360"/>
      </w:pPr>
      <w:rPr>
        <w:rFonts w:ascii="Wingdings" w:hAnsi="Wingdings" w:hint="default"/>
      </w:rPr>
    </w:lvl>
    <w:lvl w:ilvl="3" w:tplc="EC16C7B0" w:tentative="1">
      <w:start w:val="1"/>
      <w:numFmt w:val="bullet"/>
      <w:lvlText w:val=""/>
      <w:lvlJc w:val="left"/>
      <w:pPr>
        <w:tabs>
          <w:tab w:val="num" w:pos="2880"/>
        </w:tabs>
        <w:ind w:left="2880" w:hanging="360"/>
      </w:pPr>
      <w:rPr>
        <w:rFonts w:ascii="Symbol" w:hAnsi="Symbol" w:hint="default"/>
      </w:rPr>
    </w:lvl>
    <w:lvl w:ilvl="4" w:tplc="35DCB9DC" w:tentative="1">
      <w:start w:val="1"/>
      <w:numFmt w:val="bullet"/>
      <w:lvlText w:val="o"/>
      <w:lvlJc w:val="left"/>
      <w:pPr>
        <w:tabs>
          <w:tab w:val="num" w:pos="3600"/>
        </w:tabs>
        <w:ind w:left="3600" w:hanging="360"/>
      </w:pPr>
      <w:rPr>
        <w:rFonts w:ascii="Courier New" w:hAnsi="Courier New" w:cs="Courier New" w:hint="default"/>
      </w:rPr>
    </w:lvl>
    <w:lvl w:ilvl="5" w:tplc="A040645C" w:tentative="1">
      <w:start w:val="1"/>
      <w:numFmt w:val="bullet"/>
      <w:lvlText w:val=""/>
      <w:lvlJc w:val="left"/>
      <w:pPr>
        <w:tabs>
          <w:tab w:val="num" w:pos="4320"/>
        </w:tabs>
        <w:ind w:left="4320" w:hanging="360"/>
      </w:pPr>
      <w:rPr>
        <w:rFonts w:ascii="Wingdings" w:hAnsi="Wingdings" w:hint="default"/>
      </w:rPr>
    </w:lvl>
    <w:lvl w:ilvl="6" w:tplc="A4DE60EE" w:tentative="1">
      <w:start w:val="1"/>
      <w:numFmt w:val="bullet"/>
      <w:lvlText w:val=""/>
      <w:lvlJc w:val="left"/>
      <w:pPr>
        <w:tabs>
          <w:tab w:val="num" w:pos="5040"/>
        </w:tabs>
        <w:ind w:left="5040" w:hanging="360"/>
      </w:pPr>
      <w:rPr>
        <w:rFonts w:ascii="Symbol" w:hAnsi="Symbol" w:hint="default"/>
      </w:rPr>
    </w:lvl>
    <w:lvl w:ilvl="7" w:tplc="1CB008AC" w:tentative="1">
      <w:start w:val="1"/>
      <w:numFmt w:val="bullet"/>
      <w:lvlText w:val="o"/>
      <w:lvlJc w:val="left"/>
      <w:pPr>
        <w:tabs>
          <w:tab w:val="num" w:pos="5760"/>
        </w:tabs>
        <w:ind w:left="5760" w:hanging="360"/>
      </w:pPr>
      <w:rPr>
        <w:rFonts w:ascii="Courier New" w:hAnsi="Courier New" w:cs="Courier New" w:hint="default"/>
      </w:rPr>
    </w:lvl>
    <w:lvl w:ilvl="8" w:tplc="FE72EC3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4B3B60"/>
    <w:multiLevelType w:val="hybridMultilevel"/>
    <w:tmpl w:val="2EDE77A2"/>
    <w:lvl w:ilvl="0" w:tplc="B470CF8A">
      <w:start w:val="1"/>
      <w:numFmt w:val="bullet"/>
      <w:lvlText w:val="-"/>
      <w:lvlJc w:val="left"/>
      <w:pPr>
        <w:tabs>
          <w:tab w:val="num" w:pos="780"/>
        </w:tabs>
        <w:ind w:left="780" w:hanging="360"/>
      </w:pPr>
      <w:rPr>
        <w:sz w:val="16"/>
      </w:rPr>
    </w:lvl>
    <w:lvl w:ilvl="1" w:tplc="5BDA3A48" w:tentative="1">
      <w:start w:val="1"/>
      <w:numFmt w:val="bullet"/>
      <w:lvlText w:val="o"/>
      <w:lvlJc w:val="left"/>
      <w:pPr>
        <w:tabs>
          <w:tab w:val="num" w:pos="1500"/>
        </w:tabs>
        <w:ind w:left="1500" w:hanging="360"/>
      </w:pPr>
      <w:rPr>
        <w:rFonts w:ascii="Courier New" w:hAnsi="Courier New" w:hint="default"/>
      </w:rPr>
    </w:lvl>
    <w:lvl w:ilvl="2" w:tplc="57D0193E" w:tentative="1">
      <w:start w:val="1"/>
      <w:numFmt w:val="bullet"/>
      <w:lvlText w:val=""/>
      <w:lvlJc w:val="left"/>
      <w:pPr>
        <w:tabs>
          <w:tab w:val="num" w:pos="2220"/>
        </w:tabs>
        <w:ind w:left="2220" w:hanging="360"/>
      </w:pPr>
      <w:rPr>
        <w:rFonts w:ascii="Wingdings" w:hAnsi="Wingdings" w:hint="default"/>
      </w:rPr>
    </w:lvl>
    <w:lvl w:ilvl="3" w:tplc="C07A9B16" w:tentative="1">
      <w:start w:val="1"/>
      <w:numFmt w:val="bullet"/>
      <w:lvlText w:val=""/>
      <w:lvlJc w:val="left"/>
      <w:pPr>
        <w:tabs>
          <w:tab w:val="num" w:pos="2940"/>
        </w:tabs>
        <w:ind w:left="2940" w:hanging="360"/>
      </w:pPr>
      <w:rPr>
        <w:rFonts w:ascii="Symbol" w:hAnsi="Symbol" w:hint="default"/>
      </w:rPr>
    </w:lvl>
    <w:lvl w:ilvl="4" w:tplc="3648B5BC" w:tentative="1">
      <w:start w:val="1"/>
      <w:numFmt w:val="bullet"/>
      <w:lvlText w:val="o"/>
      <w:lvlJc w:val="left"/>
      <w:pPr>
        <w:tabs>
          <w:tab w:val="num" w:pos="3660"/>
        </w:tabs>
        <w:ind w:left="3660" w:hanging="360"/>
      </w:pPr>
      <w:rPr>
        <w:rFonts w:ascii="Courier New" w:hAnsi="Courier New" w:hint="default"/>
      </w:rPr>
    </w:lvl>
    <w:lvl w:ilvl="5" w:tplc="9F8C3D28" w:tentative="1">
      <w:start w:val="1"/>
      <w:numFmt w:val="bullet"/>
      <w:lvlText w:val=""/>
      <w:lvlJc w:val="left"/>
      <w:pPr>
        <w:tabs>
          <w:tab w:val="num" w:pos="4380"/>
        </w:tabs>
        <w:ind w:left="4380" w:hanging="360"/>
      </w:pPr>
      <w:rPr>
        <w:rFonts w:ascii="Wingdings" w:hAnsi="Wingdings" w:hint="default"/>
      </w:rPr>
    </w:lvl>
    <w:lvl w:ilvl="6" w:tplc="87CC3808" w:tentative="1">
      <w:start w:val="1"/>
      <w:numFmt w:val="bullet"/>
      <w:lvlText w:val=""/>
      <w:lvlJc w:val="left"/>
      <w:pPr>
        <w:tabs>
          <w:tab w:val="num" w:pos="5100"/>
        </w:tabs>
        <w:ind w:left="5100" w:hanging="360"/>
      </w:pPr>
      <w:rPr>
        <w:rFonts w:ascii="Symbol" w:hAnsi="Symbol" w:hint="default"/>
      </w:rPr>
    </w:lvl>
    <w:lvl w:ilvl="7" w:tplc="D5F494D6" w:tentative="1">
      <w:start w:val="1"/>
      <w:numFmt w:val="bullet"/>
      <w:lvlText w:val="o"/>
      <w:lvlJc w:val="left"/>
      <w:pPr>
        <w:tabs>
          <w:tab w:val="num" w:pos="5820"/>
        </w:tabs>
        <w:ind w:left="5820" w:hanging="360"/>
      </w:pPr>
      <w:rPr>
        <w:rFonts w:ascii="Courier New" w:hAnsi="Courier New" w:hint="default"/>
      </w:rPr>
    </w:lvl>
    <w:lvl w:ilvl="8" w:tplc="3CF615E8"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194B7910"/>
    <w:multiLevelType w:val="hybridMultilevel"/>
    <w:tmpl w:val="5DB209D4"/>
    <w:lvl w:ilvl="0" w:tplc="2356F19C">
      <w:start w:val="1"/>
      <w:numFmt w:val="bullet"/>
      <w:lvlText w:val=""/>
      <w:lvlJc w:val="left"/>
      <w:pPr>
        <w:tabs>
          <w:tab w:val="num" w:pos="720"/>
        </w:tabs>
        <w:ind w:left="720" w:hanging="360"/>
      </w:pPr>
      <w:rPr>
        <w:rFonts w:ascii="Symbol" w:hAnsi="Symbol" w:hint="default"/>
        <w:color w:val="auto"/>
      </w:rPr>
    </w:lvl>
    <w:lvl w:ilvl="1" w:tplc="8446E348" w:tentative="1">
      <w:start w:val="1"/>
      <w:numFmt w:val="bullet"/>
      <w:lvlText w:val="o"/>
      <w:lvlJc w:val="left"/>
      <w:pPr>
        <w:tabs>
          <w:tab w:val="num" w:pos="1440"/>
        </w:tabs>
        <w:ind w:left="1440" w:hanging="360"/>
      </w:pPr>
      <w:rPr>
        <w:rFonts w:ascii="Courier New" w:hAnsi="Courier New" w:cs="Courier New" w:hint="default"/>
      </w:rPr>
    </w:lvl>
    <w:lvl w:ilvl="2" w:tplc="EC3A2EBE" w:tentative="1">
      <w:start w:val="1"/>
      <w:numFmt w:val="bullet"/>
      <w:lvlText w:val=""/>
      <w:lvlJc w:val="left"/>
      <w:pPr>
        <w:tabs>
          <w:tab w:val="num" w:pos="2160"/>
        </w:tabs>
        <w:ind w:left="2160" w:hanging="360"/>
      </w:pPr>
      <w:rPr>
        <w:rFonts w:ascii="Wingdings" w:hAnsi="Wingdings" w:hint="default"/>
      </w:rPr>
    </w:lvl>
    <w:lvl w:ilvl="3" w:tplc="9E5E1F1E" w:tentative="1">
      <w:start w:val="1"/>
      <w:numFmt w:val="bullet"/>
      <w:lvlText w:val=""/>
      <w:lvlJc w:val="left"/>
      <w:pPr>
        <w:tabs>
          <w:tab w:val="num" w:pos="2880"/>
        </w:tabs>
        <w:ind w:left="2880" w:hanging="360"/>
      </w:pPr>
      <w:rPr>
        <w:rFonts w:ascii="Symbol" w:hAnsi="Symbol" w:hint="default"/>
      </w:rPr>
    </w:lvl>
    <w:lvl w:ilvl="4" w:tplc="0EB803EC" w:tentative="1">
      <w:start w:val="1"/>
      <w:numFmt w:val="bullet"/>
      <w:lvlText w:val="o"/>
      <w:lvlJc w:val="left"/>
      <w:pPr>
        <w:tabs>
          <w:tab w:val="num" w:pos="3600"/>
        </w:tabs>
        <w:ind w:left="3600" w:hanging="360"/>
      </w:pPr>
      <w:rPr>
        <w:rFonts w:ascii="Courier New" w:hAnsi="Courier New" w:cs="Courier New" w:hint="default"/>
      </w:rPr>
    </w:lvl>
    <w:lvl w:ilvl="5" w:tplc="EB02743A" w:tentative="1">
      <w:start w:val="1"/>
      <w:numFmt w:val="bullet"/>
      <w:lvlText w:val=""/>
      <w:lvlJc w:val="left"/>
      <w:pPr>
        <w:tabs>
          <w:tab w:val="num" w:pos="4320"/>
        </w:tabs>
        <w:ind w:left="4320" w:hanging="360"/>
      </w:pPr>
      <w:rPr>
        <w:rFonts w:ascii="Wingdings" w:hAnsi="Wingdings" w:hint="default"/>
      </w:rPr>
    </w:lvl>
    <w:lvl w:ilvl="6" w:tplc="576C5B5A" w:tentative="1">
      <w:start w:val="1"/>
      <w:numFmt w:val="bullet"/>
      <w:lvlText w:val=""/>
      <w:lvlJc w:val="left"/>
      <w:pPr>
        <w:tabs>
          <w:tab w:val="num" w:pos="5040"/>
        </w:tabs>
        <w:ind w:left="5040" w:hanging="360"/>
      </w:pPr>
      <w:rPr>
        <w:rFonts w:ascii="Symbol" w:hAnsi="Symbol" w:hint="default"/>
      </w:rPr>
    </w:lvl>
    <w:lvl w:ilvl="7" w:tplc="16449DBE" w:tentative="1">
      <w:start w:val="1"/>
      <w:numFmt w:val="bullet"/>
      <w:lvlText w:val="o"/>
      <w:lvlJc w:val="left"/>
      <w:pPr>
        <w:tabs>
          <w:tab w:val="num" w:pos="5760"/>
        </w:tabs>
        <w:ind w:left="5760" w:hanging="360"/>
      </w:pPr>
      <w:rPr>
        <w:rFonts w:ascii="Courier New" w:hAnsi="Courier New" w:cs="Courier New" w:hint="default"/>
      </w:rPr>
    </w:lvl>
    <w:lvl w:ilvl="8" w:tplc="FAE84D6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7C31CF"/>
    <w:multiLevelType w:val="hybridMultilevel"/>
    <w:tmpl w:val="213E8828"/>
    <w:lvl w:ilvl="0" w:tplc="B1DE4866">
      <w:start w:val="1"/>
      <w:numFmt w:val="bullet"/>
      <w:lvlText w:val=""/>
      <w:lvlJc w:val="left"/>
      <w:pPr>
        <w:ind w:left="720" w:hanging="360"/>
      </w:pPr>
      <w:rPr>
        <w:rFonts w:ascii="Symbol" w:hAnsi="Symbol" w:hint="default"/>
      </w:rPr>
    </w:lvl>
    <w:lvl w:ilvl="1" w:tplc="E6281776">
      <w:start w:val="1"/>
      <w:numFmt w:val="bullet"/>
      <w:lvlText w:val="o"/>
      <w:lvlJc w:val="left"/>
      <w:pPr>
        <w:ind w:left="1440" w:hanging="360"/>
      </w:pPr>
      <w:rPr>
        <w:rFonts w:ascii="Courier New" w:hAnsi="Courier New" w:cs="Courier New" w:hint="default"/>
      </w:rPr>
    </w:lvl>
    <w:lvl w:ilvl="2" w:tplc="5552A600" w:tentative="1">
      <w:start w:val="1"/>
      <w:numFmt w:val="bullet"/>
      <w:lvlText w:val=""/>
      <w:lvlJc w:val="left"/>
      <w:pPr>
        <w:ind w:left="2160" w:hanging="360"/>
      </w:pPr>
      <w:rPr>
        <w:rFonts w:ascii="Wingdings" w:hAnsi="Wingdings" w:hint="default"/>
      </w:rPr>
    </w:lvl>
    <w:lvl w:ilvl="3" w:tplc="F07E9FB4" w:tentative="1">
      <w:start w:val="1"/>
      <w:numFmt w:val="bullet"/>
      <w:lvlText w:val=""/>
      <w:lvlJc w:val="left"/>
      <w:pPr>
        <w:ind w:left="2880" w:hanging="360"/>
      </w:pPr>
      <w:rPr>
        <w:rFonts w:ascii="Symbol" w:hAnsi="Symbol" w:hint="default"/>
      </w:rPr>
    </w:lvl>
    <w:lvl w:ilvl="4" w:tplc="600CFFEA" w:tentative="1">
      <w:start w:val="1"/>
      <w:numFmt w:val="bullet"/>
      <w:lvlText w:val="o"/>
      <w:lvlJc w:val="left"/>
      <w:pPr>
        <w:ind w:left="3600" w:hanging="360"/>
      </w:pPr>
      <w:rPr>
        <w:rFonts w:ascii="Courier New" w:hAnsi="Courier New" w:cs="Courier New" w:hint="default"/>
      </w:rPr>
    </w:lvl>
    <w:lvl w:ilvl="5" w:tplc="4F364A74" w:tentative="1">
      <w:start w:val="1"/>
      <w:numFmt w:val="bullet"/>
      <w:lvlText w:val=""/>
      <w:lvlJc w:val="left"/>
      <w:pPr>
        <w:ind w:left="4320" w:hanging="360"/>
      </w:pPr>
      <w:rPr>
        <w:rFonts w:ascii="Wingdings" w:hAnsi="Wingdings" w:hint="default"/>
      </w:rPr>
    </w:lvl>
    <w:lvl w:ilvl="6" w:tplc="A832002E" w:tentative="1">
      <w:start w:val="1"/>
      <w:numFmt w:val="bullet"/>
      <w:lvlText w:val=""/>
      <w:lvlJc w:val="left"/>
      <w:pPr>
        <w:ind w:left="5040" w:hanging="360"/>
      </w:pPr>
      <w:rPr>
        <w:rFonts w:ascii="Symbol" w:hAnsi="Symbol" w:hint="default"/>
      </w:rPr>
    </w:lvl>
    <w:lvl w:ilvl="7" w:tplc="4D1C8046" w:tentative="1">
      <w:start w:val="1"/>
      <w:numFmt w:val="bullet"/>
      <w:lvlText w:val="o"/>
      <w:lvlJc w:val="left"/>
      <w:pPr>
        <w:ind w:left="5760" w:hanging="360"/>
      </w:pPr>
      <w:rPr>
        <w:rFonts w:ascii="Courier New" w:hAnsi="Courier New" w:cs="Courier New" w:hint="default"/>
      </w:rPr>
    </w:lvl>
    <w:lvl w:ilvl="8" w:tplc="603AF9E4" w:tentative="1">
      <w:start w:val="1"/>
      <w:numFmt w:val="bullet"/>
      <w:lvlText w:val=""/>
      <w:lvlJc w:val="left"/>
      <w:pPr>
        <w:ind w:left="6480" w:hanging="360"/>
      </w:pPr>
      <w:rPr>
        <w:rFonts w:ascii="Wingdings" w:hAnsi="Wingdings" w:hint="default"/>
      </w:rPr>
    </w:lvl>
  </w:abstractNum>
  <w:abstractNum w:abstractNumId="21" w15:restartNumberingAfterBreak="0">
    <w:nsid w:val="2326220E"/>
    <w:multiLevelType w:val="singleLevel"/>
    <w:tmpl w:val="07FE1E48"/>
    <w:lvl w:ilvl="0">
      <w:start w:val="7"/>
      <w:numFmt w:val="bullet"/>
      <w:pStyle w:val="Retrait"/>
      <w:lvlText w:val="-"/>
      <w:lvlJc w:val="left"/>
      <w:pPr>
        <w:tabs>
          <w:tab w:val="num" w:pos="1776"/>
        </w:tabs>
        <w:ind w:left="1776" w:hanging="360"/>
      </w:pPr>
      <w:rPr>
        <w:rFonts w:hint="default"/>
      </w:rPr>
    </w:lvl>
  </w:abstractNum>
  <w:abstractNum w:abstractNumId="22" w15:restartNumberingAfterBreak="0">
    <w:nsid w:val="25CA7F1B"/>
    <w:multiLevelType w:val="hybridMultilevel"/>
    <w:tmpl w:val="7C52B5A0"/>
    <w:lvl w:ilvl="0" w:tplc="7EA286B0">
      <w:numFmt w:val="bullet"/>
      <w:lvlText w:val="-"/>
      <w:lvlJc w:val="left"/>
      <w:pPr>
        <w:tabs>
          <w:tab w:val="num" w:pos="1746"/>
        </w:tabs>
        <w:ind w:left="1746" w:hanging="360"/>
      </w:pPr>
      <w:rPr>
        <w:rFonts w:ascii="Arial" w:eastAsia="MS Mincho" w:hAnsi="Arial" w:hint="default"/>
        <w:sz w:val="16"/>
      </w:rPr>
    </w:lvl>
    <w:lvl w:ilvl="1" w:tplc="FFFFFFFF">
      <w:start w:val="3"/>
      <w:numFmt w:val="bullet"/>
      <w:lvlText w:val="-"/>
      <w:lvlJc w:val="left"/>
      <w:pPr>
        <w:tabs>
          <w:tab w:val="num" w:pos="2466"/>
        </w:tabs>
        <w:ind w:left="2466" w:hanging="360"/>
      </w:pPr>
      <w:rPr>
        <w:rFonts w:hint="default"/>
      </w:rPr>
    </w:lvl>
    <w:lvl w:ilvl="2" w:tplc="0DEA4C36" w:tentative="1">
      <w:start w:val="1"/>
      <w:numFmt w:val="bullet"/>
      <w:lvlText w:val=""/>
      <w:lvlJc w:val="left"/>
      <w:pPr>
        <w:tabs>
          <w:tab w:val="num" w:pos="3186"/>
        </w:tabs>
        <w:ind w:left="3186" w:hanging="360"/>
      </w:pPr>
      <w:rPr>
        <w:rFonts w:ascii="Wingdings" w:hAnsi="Wingdings" w:hint="default"/>
      </w:rPr>
    </w:lvl>
    <w:lvl w:ilvl="3" w:tplc="41608A06" w:tentative="1">
      <w:start w:val="1"/>
      <w:numFmt w:val="bullet"/>
      <w:lvlText w:val=""/>
      <w:lvlJc w:val="left"/>
      <w:pPr>
        <w:tabs>
          <w:tab w:val="num" w:pos="3906"/>
        </w:tabs>
        <w:ind w:left="3906" w:hanging="360"/>
      </w:pPr>
      <w:rPr>
        <w:rFonts w:ascii="Symbol" w:hAnsi="Symbol" w:hint="default"/>
      </w:rPr>
    </w:lvl>
    <w:lvl w:ilvl="4" w:tplc="68D637F6" w:tentative="1">
      <w:start w:val="1"/>
      <w:numFmt w:val="bullet"/>
      <w:lvlText w:val="o"/>
      <w:lvlJc w:val="left"/>
      <w:pPr>
        <w:tabs>
          <w:tab w:val="num" w:pos="4626"/>
        </w:tabs>
        <w:ind w:left="4626" w:hanging="360"/>
      </w:pPr>
      <w:rPr>
        <w:rFonts w:ascii="Courier New" w:hAnsi="Courier New" w:hint="default"/>
      </w:rPr>
    </w:lvl>
    <w:lvl w:ilvl="5" w:tplc="320EAEFC" w:tentative="1">
      <w:start w:val="1"/>
      <w:numFmt w:val="bullet"/>
      <w:lvlText w:val=""/>
      <w:lvlJc w:val="left"/>
      <w:pPr>
        <w:tabs>
          <w:tab w:val="num" w:pos="5346"/>
        </w:tabs>
        <w:ind w:left="5346" w:hanging="360"/>
      </w:pPr>
      <w:rPr>
        <w:rFonts w:ascii="Wingdings" w:hAnsi="Wingdings" w:hint="default"/>
      </w:rPr>
    </w:lvl>
    <w:lvl w:ilvl="6" w:tplc="A240170E" w:tentative="1">
      <w:start w:val="1"/>
      <w:numFmt w:val="bullet"/>
      <w:lvlText w:val=""/>
      <w:lvlJc w:val="left"/>
      <w:pPr>
        <w:tabs>
          <w:tab w:val="num" w:pos="6066"/>
        </w:tabs>
        <w:ind w:left="6066" w:hanging="360"/>
      </w:pPr>
      <w:rPr>
        <w:rFonts w:ascii="Symbol" w:hAnsi="Symbol" w:hint="default"/>
      </w:rPr>
    </w:lvl>
    <w:lvl w:ilvl="7" w:tplc="BB6CB986" w:tentative="1">
      <w:start w:val="1"/>
      <w:numFmt w:val="bullet"/>
      <w:lvlText w:val="o"/>
      <w:lvlJc w:val="left"/>
      <w:pPr>
        <w:tabs>
          <w:tab w:val="num" w:pos="6786"/>
        </w:tabs>
        <w:ind w:left="6786" w:hanging="360"/>
      </w:pPr>
      <w:rPr>
        <w:rFonts w:ascii="Courier New" w:hAnsi="Courier New" w:hint="default"/>
      </w:rPr>
    </w:lvl>
    <w:lvl w:ilvl="8" w:tplc="E2CE9BC8" w:tentative="1">
      <w:start w:val="1"/>
      <w:numFmt w:val="bullet"/>
      <w:lvlText w:val=""/>
      <w:lvlJc w:val="left"/>
      <w:pPr>
        <w:tabs>
          <w:tab w:val="num" w:pos="7506"/>
        </w:tabs>
        <w:ind w:left="7506" w:hanging="360"/>
      </w:pPr>
      <w:rPr>
        <w:rFonts w:ascii="Wingdings" w:hAnsi="Wingdings" w:hint="default"/>
      </w:rPr>
    </w:lvl>
  </w:abstractNum>
  <w:abstractNum w:abstractNumId="23" w15:restartNumberingAfterBreak="0">
    <w:nsid w:val="27E40AF2"/>
    <w:multiLevelType w:val="singleLevel"/>
    <w:tmpl w:val="FFFFFFFF"/>
    <w:lvl w:ilvl="0">
      <w:start w:val="3"/>
      <w:numFmt w:val="bullet"/>
      <w:lvlText w:val="-"/>
      <w:lvlJc w:val="left"/>
      <w:pPr>
        <w:ind w:left="720" w:hanging="360"/>
      </w:pPr>
    </w:lvl>
  </w:abstractNum>
  <w:abstractNum w:abstractNumId="24" w15:restartNumberingAfterBreak="0">
    <w:nsid w:val="2B355BD5"/>
    <w:multiLevelType w:val="hybridMultilevel"/>
    <w:tmpl w:val="AA482060"/>
    <w:lvl w:ilvl="0" w:tplc="E4CE42A2">
      <w:start w:val="1"/>
      <w:numFmt w:val="bullet"/>
      <w:lvlText w:val=""/>
      <w:lvlJc w:val="left"/>
      <w:pPr>
        <w:tabs>
          <w:tab w:val="num" w:pos="1287"/>
        </w:tabs>
        <w:ind w:left="1287" w:hanging="360"/>
      </w:pPr>
      <w:rPr>
        <w:rFonts w:ascii="Symbol" w:hAnsi="Symbol" w:hint="default"/>
      </w:rPr>
    </w:lvl>
    <w:lvl w:ilvl="1" w:tplc="A9408C08" w:tentative="1">
      <w:start w:val="1"/>
      <w:numFmt w:val="bullet"/>
      <w:lvlText w:val="o"/>
      <w:lvlJc w:val="left"/>
      <w:pPr>
        <w:tabs>
          <w:tab w:val="num" w:pos="2007"/>
        </w:tabs>
        <w:ind w:left="2007" w:hanging="360"/>
      </w:pPr>
      <w:rPr>
        <w:rFonts w:ascii="Courier New" w:hAnsi="Courier New" w:hint="default"/>
      </w:rPr>
    </w:lvl>
    <w:lvl w:ilvl="2" w:tplc="75EA3660" w:tentative="1">
      <w:start w:val="1"/>
      <w:numFmt w:val="bullet"/>
      <w:lvlText w:val=""/>
      <w:lvlJc w:val="left"/>
      <w:pPr>
        <w:tabs>
          <w:tab w:val="num" w:pos="2727"/>
        </w:tabs>
        <w:ind w:left="2727" w:hanging="360"/>
      </w:pPr>
      <w:rPr>
        <w:rFonts w:ascii="Wingdings" w:hAnsi="Wingdings" w:hint="default"/>
      </w:rPr>
    </w:lvl>
    <w:lvl w:ilvl="3" w:tplc="8F52D6D0">
      <w:start w:val="1"/>
      <w:numFmt w:val="bullet"/>
      <w:lvlText w:val=""/>
      <w:lvlJc w:val="left"/>
      <w:pPr>
        <w:tabs>
          <w:tab w:val="num" w:pos="3447"/>
        </w:tabs>
        <w:ind w:left="3447" w:hanging="360"/>
      </w:pPr>
      <w:rPr>
        <w:rFonts w:ascii="Symbol" w:hAnsi="Symbol" w:hint="default"/>
      </w:rPr>
    </w:lvl>
    <w:lvl w:ilvl="4" w:tplc="84287520" w:tentative="1">
      <w:start w:val="1"/>
      <w:numFmt w:val="bullet"/>
      <w:lvlText w:val="o"/>
      <w:lvlJc w:val="left"/>
      <w:pPr>
        <w:tabs>
          <w:tab w:val="num" w:pos="4167"/>
        </w:tabs>
        <w:ind w:left="4167" w:hanging="360"/>
      </w:pPr>
      <w:rPr>
        <w:rFonts w:ascii="Courier New" w:hAnsi="Courier New" w:hint="default"/>
      </w:rPr>
    </w:lvl>
    <w:lvl w:ilvl="5" w:tplc="B5B6899A" w:tentative="1">
      <w:start w:val="1"/>
      <w:numFmt w:val="bullet"/>
      <w:lvlText w:val=""/>
      <w:lvlJc w:val="left"/>
      <w:pPr>
        <w:tabs>
          <w:tab w:val="num" w:pos="4887"/>
        </w:tabs>
        <w:ind w:left="4887" w:hanging="360"/>
      </w:pPr>
      <w:rPr>
        <w:rFonts w:ascii="Wingdings" w:hAnsi="Wingdings" w:hint="default"/>
      </w:rPr>
    </w:lvl>
    <w:lvl w:ilvl="6" w:tplc="7C4CD3A8" w:tentative="1">
      <w:start w:val="1"/>
      <w:numFmt w:val="bullet"/>
      <w:lvlText w:val=""/>
      <w:lvlJc w:val="left"/>
      <w:pPr>
        <w:tabs>
          <w:tab w:val="num" w:pos="5607"/>
        </w:tabs>
        <w:ind w:left="5607" w:hanging="360"/>
      </w:pPr>
      <w:rPr>
        <w:rFonts w:ascii="Symbol" w:hAnsi="Symbol" w:hint="default"/>
      </w:rPr>
    </w:lvl>
    <w:lvl w:ilvl="7" w:tplc="7470674A" w:tentative="1">
      <w:start w:val="1"/>
      <w:numFmt w:val="bullet"/>
      <w:lvlText w:val="o"/>
      <w:lvlJc w:val="left"/>
      <w:pPr>
        <w:tabs>
          <w:tab w:val="num" w:pos="6327"/>
        </w:tabs>
        <w:ind w:left="6327" w:hanging="360"/>
      </w:pPr>
      <w:rPr>
        <w:rFonts w:ascii="Courier New" w:hAnsi="Courier New" w:hint="default"/>
      </w:rPr>
    </w:lvl>
    <w:lvl w:ilvl="8" w:tplc="1DE8C038"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2B692216"/>
    <w:multiLevelType w:val="multilevel"/>
    <w:tmpl w:val="1EE6C858"/>
    <w:lvl w:ilvl="0">
      <w:numFmt w:val="bullet"/>
      <w:lvlText w:val="-"/>
      <w:lvlJc w:val="left"/>
      <w:pPr>
        <w:tabs>
          <w:tab w:val="num" w:pos="704"/>
        </w:tabs>
        <w:ind w:left="704" w:hanging="137"/>
      </w:pPr>
      <w:rPr>
        <w:rFonts w:ascii="Arial" w:eastAsia="MS Mincho" w:hAnsi="Aria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2CC83228"/>
    <w:multiLevelType w:val="hybridMultilevel"/>
    <w:tmpl w:val="F1E0AD6E"/>
    <w:lvl w:ilvl="0" w:tplc="C096B92E">
      <w:start w:val="1"/>
      <w:numFmt w:val="bullet"/>
      <w:lvlText w:val=""/>
      <w:lvlJc w:val="left"/>
      <w:pPr>
        <w:ind w:left="360" w:hanging="360"/>
      </w:pPr>
      <w:rPr>
        <w:rFonts w:ascii="Symbol" w:hAnsi="Symbol" w:hint="default"/>
      </w:rPr>
    </w:lvl>
    <w:lvl w:ilvl="1" w:tplc="9536E7DC" w:tentative="1">
      <w:start w:val="1"/>
      <w:numFmt w:val="bullet"/>
      <w:lvlText w:val="o"/>
      <w:lvlJc w:val="left"/>
      <w:pPr>
        <w:ind w:left="1080" w:hanging="360"/>
      </w:pPr>
      <w:rPr>
        <w:rFonts w:ascii="Courier New" w:hAnsi="Courier New" w:cs="Courier New" w:hint="default"/>
      </w:rPr>
    </w:lvl>
    <w:lvl w:ilvl="2" w:tplc="78A24904" w:tentative="1">
      <w:start w:val="1"/>
      <w:numFmt w:val="bullet"/>
      <w:lvlText w:val=""/>
      <w:lvlJc w:val="left"/>
      <w:pPr>
        <w:ind w:left="1800" w:hanging="360"/>
      </w:pPr>
      <w:rPr>
        <w:rFonts w:ascii="Wingdings" w:hAnsi="Wingdings" w:hint="default"/>
      </w:rPr>
    </w:lvl>
    <w:lvl w:ilvl="3" w:tplc="94BA30DA" w:tentative="1">
      <w:start w:val="1"/>
      <w:numFmt w:val="bullet"/>
      <w:lvlText w:val=""/>
      <w:lvlJc w:val="left"/>
      <w:pPr>
        <w:ind w:left="2520" w:hanging="360"/>
      </w:pPr>
      <w:rPr>
        <w:rFonts w:ascii="Symbol" w:hAnsi="Symbol" w:hint="default"/>
      </w:rPr>
    </w:lvl>
    <w:lvl w:ilvl="4" w:tplc="9A4272DC" w:tentative="1">
      <w:start w:val="1"/>
      <w:numFmt w:val="bullet"/>
      <w:lvlText w:val="o"/>
      <w:lvlJc w:val="left"/>
      <w:pPr>
        <w:ind w:left="3240" w:hanging="360"/>
      </w:pPr>
      <w:rPr>
        <w:rFonts w:ascii="Courier New" w:hAnsi="Courier New" w:cs="Courier New" w:hint="default"/>
      </w:rPr>
    </w:lvl>
    <w:lvl w:ilvl="5" w:tplc="C67862B6" w:tentative="1">
      <w:start w:val="1"/>
      <w:numFmt w:val="bullet"/>
      <w:lvlText w:val=""/>
      <w:lvlJc w:val="left"/>
      <w:pPr>
        <w:ind w:left="3960" w:hanging="360"/>
      </w:pPr>
      <w:rPr>
        <w:rFonts w:ascii="Wingdings" w:hAnsi="Wingdings" w:hint="default"/>
      </w:rPr>
    </w:lvl>
    <w:lvl w:ilvl="6" w:tplc="715C6A7A" w:tentative="1">
      <w:start w:val="1"/>
      <w:numFmt w:val="bullet"/>
      <w:lvlText w:val=""/>
      <w:lvlJc w:val="left"/>
      <w:pPr>
        <w:ind w:left="4680" w:hanging="360"/>
      </w:pPr>
      <w:rPr>
        <w:rFonts w:ascii="Symbol" w:hAnsi="Symbol" w:hint="default"/>
      </w:rPr>
    </w:lvl>
    <w:lvl w:ilvl="7" w:tplc="467463A8" w:tentative="1">
      <w:start w:val="1"/>
      <w:numFmt w:val="bullet"/>
      <w:lvlText w:val="o"/>
      <w:lvlJc w:val="left"/>
      <w:pPr>
        <w:ind w:left="5400" w:hanging="360"/>
      </w:pPr>
      <w:rPr>
        <w:rFonts w:ascii="Courier New" w:hAnsi="Courier New" w:cs="Courier New" w:hint="default"/>
      </w:rPr>
    </w:lvl>
    <w:lvl w:ilvl="8" w:tplc="BEF68276" w:tentative="1">
      <w:start w:val="1"/>
      <w:numFmt w:val="bullet"/>
      <w:lvlText w:val=""/>
      <w:lvlJc w:val="left"/>
      <w:pPr>
        <w:ind w:left="6120" w:hanging="360"/>
      </w:pPr>
      <w:rPr>
        <w:rFonts w:ascii="Wingdings" w:hAnsi="Wingdings" w:hint="default"/>
      </w:rPr>
    </w:lvl>
  </w:abstractNum>
  <w:abstractNum w:abstractNumId="27" w15:restartNumberingAfterBreak="0">
    <w:nsid w:val="2F336984"/>
    <w:multiLevelType w:val="hybridMultilevel"/>
    <w:tmpl w:val="512219AE"/>
    <w:lvl w:ilvl="0" w:tplc="E85A6964">
      <w:start w:val="1"/>
      <w:numFmt w:val="bullet"/>
      <w:lvlText w:val="-"/>
      <w:lvlJc w:val="left"/>
      <w:pPr>
        <w:tabs>
          <w:tab w:val="num" w:pos="360"/>
        </w:tabs>
        <w:ind w:left="360" w:hanging="360"/>
      </w:pPr>
      <w:rPr>
        <w:sz w:val="16"/>
      </w:rPr>
    </w:lvl>
    <w:lvl w:ilvl="1" w:tplc="89E82230" w:tentative="1">
      <w:start w:val="1"/>
      <w:numFmt w:val="bullet"/>
      <w:lvlText w:val="o"/>
      <w:lvlJc w:val="left"/>
      <w:pPr>
        <w:tabs>
          <w:tab w:val="num" w:pos="1080"/>
        </w:tabs>
        <w:ind w:left="1080" w:hanging="360"/>
      </w:pPr>
      <w:rPr>
        <w:rFonts w:ascii="Courier New" w:hAnsi="Courier New" w:hint="default"/>
      </w:rPr>
    </w:lvl>
    <w:lvl w:ilvl="2" w:tplc="D3842538" w:tentative="1">
      <w:start w:val="1"/>
      <w:numFmt w:val="bullet"/>
      <w:lvlText w:val=""/>
      <w:lvlJc w:val="left"/>
      <w:pPr>
        <w:tabs>
          <w:tab w:val="num" w:pos="1800"/>
        </w:tabs>
        <w:ind w:left="1800" w:hanging="360"/>
      </w:pPr>
      <w:rPr>
        <w:rFonts w:ascii="Wingdings" w:hAnsi="Wingdings" w:hint="default"/>
      </w:rPr>
    </w:lvl>
    <w:lvl w:ilvl="3" w:tplc="2F14809A" w:tentative="1">
      <w:start w:val="1"/>
      <w:numFmt w:val="bullet"/>
      <w:lvlText w:val=""/>
      <w:lvlJc w:val="left"/>
      <w:pPr>
        <w:tabs>
          <w:tab w:val="num" w:pos="2520"/>
        </w:tabs>
        <w:ind w:left="2520" w:hanging="360"/>
      </w:pPr>
      <w:rPr>
        <w:rFonts w:ascii="Symbol" w:hAnsi="Symbol" w:hint="default"/>
      </w:rPr>
    </w:lvl>
    <w:lvl w:ilvl="4" w:tplc="1D245660" w:tentative="1">
      <w:start w:val="1"/>
      <w:numFmt w:val="bullet"/>
      <w:lvlText w:val="o"/>
      <w:lvlJc w:val="left"/>
      <w:pPr>
        <w:tabs>
          <w:tab w:val="num" w:pos="3240"/>
        </w:tabs>
        <w:ind w:left="3240" w:hanging="360"/>
      </w:pPr>
      <w:rPr>
        <w:rFonts w:ascii="Courier New" w:hAnsi="Courier New" w:hint="default"/>
      </w:rPr>
    </w:lvl>
    <w:lvl w:ilvl="5" w:tplc="00FAD50C" w:tentative="1">
      <w:start w:val="1"/>
      <w:numFmt w:val="bullet"/>
      <w:lvlText w:val=""/>
      <w:lvlJc w:val="left"/>
      <w:pPr>
        <w:tabs>
          <w:tab w:val="num" w:pos="3960"/>
        </w:tabs>
        <w:ind w:left="3960" w:hanging="360"/>
      </w:pPr>
      <w:rPr>
        <w:rFonts w:ascii="Wingdings" w:hAnsi="Wingdings" w:hint="default"/>
      </w:rPr>
    </w:lvl>
    <w:lvl w:ilvl="6" w:tplc="C4125E0C" w:tentative="1">
      <w:start w:val="1"/>
      <w:numFmt w:val="bullet"/>
      <w:lvlText w:val=""/>
      <w:lvlJc w:val="left"/>
      <w:pPr>
        <w:tabs>
          <w:tab w:val="num" w:pos="4680"/>
        </w:tabs>
        <w:ind w:left="4680" w:hanging="360"/>
      </w:pPr>
      <w:rPr>
        <w:rFonts w:ascii="Symbol" w:hAnsi="Symbol" w:hint="default"/>
      </w:rPr>
    </w:lvl>
    <w:lvl w:ilvl="7" w:tplc="6428D45C" w:tentative="1">
      <w:start w:val="1"/>
      <w:numFmt w:val="bullet"/>
      <w:lvlText w:val="o"/>
      <w:lvlJc w:val="left"/>
      <w:pPr>
        <w:tabs>
          <w:tab w:val="num" w:pos="5400"/>
        </w:tabs>
        <w:ind w:left="5400" w:hanging="360"/>
      </w:pPr>
      <w:rPr>
        <w:rFonts w:ascii="Courier New" w:hAnsi="Courier New" w:hint="default"/>
      </w:rPr>
    </w:lvl>
    <w:lvl w:ilvl="8" w:tplc="4CB88324"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0810077"/>
    <w:multiLevelType w:val="hybridMultilevel"/>
    <w:tmpl w:val="FAA05CF2"/>
    <w:lvl w:ilvl="0" w:tplc="9FA4EB72">
      <w:start w:val="1"/>
      <w:numFmt w:val="bullet"/>
      <w:lvlText w:val="-"/>
      <w:lvlJc w:val="left"/>
      <w:pPr>
        <w:tabs>
          <w:tab w:val="num" w:pos="720"/>
        </w:tabs>
        <w:ind w:left="720" w:hanging="360"/>
      </w:pPr>
      <w:rPr>
        <w:sz w:val="16"/>
      </w:rPr>
    </w:lvl>
    <w:lvl w:ilvl="1" w:tplc="1696CA18" w:tentative="1">
      <w:start w:val="1"/>
      <w:numFmt w:val="bullet"/>
      <w:lvlText w:val="o"/>
      <w:lvlJc w:val="left"/>
      <w:pPr>
        <w:tabs>
          <w:tab w:val="num" w:pos="1440"/>
        </w:tabs>
        <w:ind w:left="1440" w:hanging="360"/>
      </w:pPr>
      <w:rPr>
        <w:rFonts w:ascii="Courier New" w:hAnsi="Courier New" w:hint="default"/>
      </w:rPr>
    </w:lvl>
    <w:lvl w:ilvl="2" w:tplc="9E42B1BE" w:tentative="1">
      <w:start w:val="1"/>
      <w:numFmt w:val="bullet"/>
      <w:lvlText w:val=""/>
      <w:lvlJc w:val="left"/>
      <w:pPr>
        <w:tabs>
          <w:tab w:val="num" w:pos="2160"/>
        </w:tabs>
        <w:ind w:left="2160" w:hanging="360"/>
      </w:pPr>
      <w:rPr>
        <w:rFonts w:ascii="Wingdings" w:hAnsi="Wingdings" w:hint="default"/>
      </w:rPr>
    </w:lvl>
    <w:lvl w:ilvl="3" w:tplc="65DAD222" w:tentative="1">
      <w:start w:val="1"/>
      <w:numFmt w:val="bullet"/>
      <w:lvlText w:val=""/>
      <w:lvlJc w:val="left"/>
      <w:pPr>
        <w:tabs>
          <w:tab w:val="num" w:pos="2880"/>
        </w:tabs>
        <w:ind w:left="2880" w:hanging="360"/>
      </w:pPr>
      <w:rPr>
        <w:rFonts w:ascii="Symbol" w:hAnsi="Symbol" w:hint="default"/>
      </w:rPr>
    </w:lvl>
    <w:lvl w:ilvl="4" w:tplc="179616BC" w:tentative="1">
      <w:start w:val="1"/>
      <w:numFmt w:val="bullet"/>
      <w:lvlText w:val="o"/>
      <w:lvlJc w:val="left"/>
      <w:pPr>
        <w:tabs>
          <w:tab w:val="num" w:pos="3600"/>
        </w:tabs>
        <w:ind w:left="3600" w:hanging="360"/>
      </w:pPr>
      <w:rPr>
        <w:rFonts w:ascii="Courier New" w:hAnsi="Courier New" w:hint="default"/>
      </w:rPr>
    </w:lvl>
    <w:lvl w:ilvl="5" w:tplc="7C6E07EE" w:tentative="1">
      <w:start w:val="1"/>
      <w:numFmt w:val="bullet"/>
      <w:lvlText w:val=""/>
      <w:lvlJc w:val="left"/>
      <w:pPr>
        <w:tabs>
          <w:tab w:val="num" w:pos="4320"/>
        </w:tabs>
        <w:ind w:left="4320" w:hanging="360"/>
      </w:pPr>
      <w:rPr>
        <w:rFonts w:ascii="Wingdings" w:hAnsi="Wingdings" w:hint="default"/>
      </w:rPr>
    </w:lvl>
    <w:lvl w:ilvl="6" w:tplc="B4D0467E" w:tentative="1">
      <w:start w:val="1"/>
      <w:numFmt w:val="bullet"/>
      <w:lvlText w:val=""/>
      <w:lvlJc w:val="left"/>
      <w:pPr>
        <w:tabs>
          <w:tab w:val="num" w:pos="5040"/>
        </w:tabs>
        <w:ind w:left="5040" w:hanging="360"/>
      </w:pPr>
      <w:rPr>
        <w:rFonts w:ascii="Symbol" w:hAnsi="Symbol" w:hint="default"/>
      </w:rPr>
    </w:lvl>
    <w:lvl w:ilvl="7" w:tplc="A526255A" w:tentative="1">
      <w:start w:val="1"/>
      <w:numFmt w:val="bullet"/>
      <w:lvlText w:val="o"/>
      <w:lvlJc w:val="left"/>
      <w:pPr>
        <w:tabs>
          <w:tab w:val="num" w:pos="5760"/>
        </w:tabs>
        <w:ind w:left="5760" w:hanging="360"/>
      </w:pPr>
      <w:rPr>
        <w:rFonts w:ascii="Courier New" w:hAnsi="Courier New" w:hint="default"/>
      </w:rPr>
    </w:lvl>
    <w:lvl w:ilvl="8" w:tplc="78DC2C7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D2105F"/>
    <w:multiLevelType w:val="hybridMultilevel"/>
    <w:tmpl w:val="F5266642"/>
    <w:lvl w:ilvl="0" w:tplc="7034F4E0">
      <w:numFmt w:val="bullet"/>
      <w:lvlText w:val="-"/>
      <w:lvlJc w:val="left"/>
      <w:pPr>
        <w:tabs>
          <w:tab w:val="num" w:pos="720"/>
        </w:tabs>
        <w:ind w:left="720" w:hanging="360"/>
      </w:pPr>
      <w:rPr>
        <w:rFonts w:ascii="TimesNewRoman" w:eastAsia="MS Mincho" w:hAnsi="TimesNewRoman" w:cs="TimesNewRoman" w:hint="default"/>
      </w:rPr>
    </w:lvl>
    <w:lvl w:ilvl="1" w:tplc="D51074EA" w:tentative="1">
      <w:start w:val="1"/>
      <w:numFmt w:val="bullet"/>
      <w:lvlText w:val="o"/>
      <w:lvlJc w:val="left"/>
      <w:pPr>
        <w:tabs>
          <w:tab w:val="num" w:pos="1440"/>
        </w:tabs>
        <w:ind w:left="1440" w:hanging="360"/>
      </w:pPr>
      <w:rPr>
        <w:rFonts w:ascii="Courier New" w:hAnsi="Courier New" w:cs="Courier New" w:hint="default"/>
      </w:rPr>
    </w:lvl>
    <w:lvl w:ilvl="2" w:tplc="C81A2220" w:tentative="1">
      <w:start w:val="1"/>
      <w:numFmt w:val="bullet"/>
      <w:lvlText w:val=""/>
      <w:lvlJc w:val="left"/>
      <w:pPr>
        <w:tabs>
          <w:tab w:val="num" w:pos="2160"/>
        </w:tabs>
        <w:ind w:left="2160" w:hanging="360"/>
      </w:pPr>
      <w:rPr>
        <w:rFonts w:ascii="Wingdings" w:hAnsi="Wingdings" w:hint="default"/>
      </w:rPr>
    </w:lvl>
    <w:lvl w:ilvl="3" w:tplc="88D4D244" w:tentative="1">
      <w:start w:val="1"/>
      <w:numFmt w:val="bullet"/>
      <w:lvlText w:val=""/>
      <w:lvlJc w:val="left"/>
      <w:pPr>
        <w:tabs>
          <w:tab w:val="num" w:pos="2880"/>
        </w:tabs>
        <w:ind w:left="2880" w:hanging="360"/>
      </w:pPr>
      <w:rPr>
        <w:rFonts w:ascii="Symbol" w:hAnsi="Symbol" w:hint="default"/>
      </w:rPr>
    </w:lvl>
    <w:lvl w:ilvl="4" w:tplc="15CEBE06" w:tentative="1">
      <w:start w:val="1"/>
      <w:numFmt w:val="bullet"/>
      <w:lvlText w:val="o"/>
      <w:lvlJc w:val="left"/>
      <w:pPr>
        <w:tabs>
          <w:tab w:val="num" w:pos="3600"/>
        </w:tabs>
        <w:ind w:left="3600" w:hanging="360"/>
      </w:pPr>
      <w:rPr>
        <w:rFonts w:ascii="Courier New" w:hAnsi="Courier New" w:cs="Courier New" w:hint="default"/>
      </w:rPr>
    </w:lvl>
    <w:lvl w:ilvl="5" w:tplc="667053B4" w:tentative="1">
      <w:start w:val="1"/>
      <w:numFmt w:val="bullet"/>
      <w:lvlText w:val=""/>
      <w:lvlJc w:val="left"/>
      <w:pPr>
        <w:tabs>
          <w:tab w:val="num" w:pos="4320"/>
        </w:tabs>
        <w:ind w:left="4320" w:hanging="360"/>
      </w:pPr>
      <w:rPr>
        <w:rFonts w:ascii="Wingdings" w:hAnsi="Wingdings" w:hint="default"/>
      </w:rPr>
    </w:lvl>
    <w:lvl w:ilvl="6" w:tplc="BAF031E2" w:tentative="1">
      <w:start w:val="1"/>
      <w:numFmt w:val="bullet"/>
      <w:lvlText w:val=""/>
      <w:lvlJc w:val="left"/>
      <w:pPr>
        <w:tabs>
          <w:tab w:val="num" w:pos="5040"/>
        </w:tabs>
        <w:ind w:left="5040" w:hanging="360"/>
      </w:pPr>
      <w:rPr>
        <w:rFonts w:ascii="Symbol" w:hAnsi="Symbol" w:hint="default"/>
      </w:rPr>
    </w:lvl>
    <w:lvl w:ilvl="7" w:tplc="0A7EE2E4" w:tentative="1">
      <w:start w:val="1"/>
      <w:numFmt w:val="bullet"/>
      <w:lvlText w:val="o"/>
      <w:lvlJc w:val="left"/>
      <w:pPr>
        <w:tabs>
          <w:tab w:val="num" w:pos="5760"/>
        </w:tabs>
        <w:ind w:left="5760" w:hanging="360"/>
      </w:pPr>
      <w:rPr>
        <w:rFonts w:ascii="Courier New" w:hAnsi="Courier New" w:cs="Courier New" w:hint="default"/>
      </w:rPr>
    </w:lvl>
    <w:lvl w:ilvl="8" w:tplc="D570DAA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FC4975"/>
    <w:multiLevelType w:val="hybridMultilevel"/>
    <w:tmpl w:val="9510F4D2"/>
    <w:lvl w:ilvl="0" w:tplc="11D4768A">
      <w:start w:val="1"/>
      <w:numFmt w:val="bullet"/>
      <w:lvlText w:val=""/>
      <w:lvlJc w:val="left"/>
      <w:pPr>
        <w:tabs>
          <w:tab w:val="num" w:pos="720"/>
        </w:tabs>
        <w:ind w:left="720" w:hanging="360"/>
      </w:pPr>
      <w:rPr>
        <w:rFonts w:ascii="Symbol" w:hAnsi="Symbol" w:hint="default"/>
      </w:rPr>
    </w:lvl>
    <w:lvl w:ilvl="1" w:tplc="EF4837A2" w:tentative="1">
      <w:start w:val="1"/>
      <w:numFmt w:val="bullet"/>
      <w:lvlText w:val="o"/>
      <w:lvlJc w:val="left"/>
      <w:pPr>
        <w:tabs>
          <w:tab w:val="num" w:pos="1440"/>
        </w:tabs>
        <w:ind w:left="1440" w:hanging="360"/>
      </w:pPr>
      <w:rPr>
        <w:rFonts w:ascii="Courier New" w:hAnsi="Courier New" w:cs="Courier New" w:hint="default"/>
      </w:rPr>
    </w:lvl>
    <w:lvl w:ilvl="2" w:tplc="CF78B5BE" w:tentative="1">
      <w:start w:val="1"/>
      <w:numFmt w:val="bullet"/>
      <w:lvlText w:val=""/>
      <w:lvlJc w:val="left"/>
      <w:pPr>
        <w:tabs>
          <w:tab w:val="num" w:pos="2160"/>
        </w:tabs>
        <w:ind w:left="2160" w:hanging="360"/>
      </w:pPr>
      <w:rPr>
        <w:rFonts w:ascii="Wingdings" w:hAnsi="Wingdings" w:hint="default"/>
      </w:rPr>
    </w:lvl>
    <w:lvl w:ilvl="3" w:tplc="F1C6D646" w:tentative="1">
      <w:start w:val="1"/>
      <w:numFmt w:val="bullet"/>
      <w:lvlText w:val=""/>
      <w:lvlJc w:val="left"/>
      <w:pPr>
        <w:tabs>
          <w:tab w:val="num" w:pos="2880"/>
        </w:tabs>
        <w:ind w:left="2880" w:hanging="360"/>
      </w:pPr>
      <w:rPr>
        <w:rFonts w:ascii="Symbol" w:hAnsi="Symbol" w:hint="default"/>
      </w:rPr>
    </w:lvl>
    <w:lvl w:ilvl="4" w:tplc="EFF415B2" w:tentative="1">
      <w:start w:val="1"/>
      <w:numFmt w:val="bullet"/>
      <w:lvlText w:val="o"/>
      <w:lvlJc w:val="left"/>
      <w:pPr>
        <w:tabs>
          <w:tab w:val="num" w:pos="3600"/>
        </w:tabs>
        <w:ind w:left="3600" w:hanging="360"/>
      </w:pPr>
      <w:rPr>
        <w:rFonts w:ascii="Courier New" w:hAnsi="Courier New" w:cs="Courier New" w:hint="default"/>
      </w:rPr>
    </w:lvl>
    <w:lvl w:ilvl="5" w:tplc="BEB826CE" w:tentative="1">
      <w:start w:val="1"/>
      <w:numFmt w:val="bullet"/>
      <w:lvlText w:val=""/>
      <w:lvlJc w:val="left"/>
      <w:pPr>
        <w:tabs>
          <w:tab w:val="num" w:pos="4320"/>
        </w:tabs>
        <w:ind w:left="4320" w:hanging="360"/>
      </w:pPr>
      <w:rPr>
        <w:rFonts w:ascii="Wingdings" w:hAnsi="Wingdings" w:hint="default"/>
      </w:rPr>
    </w:lvl>
    <w:lvl w:ilvl="6" w:tplc="F816F796" w:tentative="1">
      <w:start w:val="1"/>
      <w:numFmt w:val="bullet"/>
      <w:lvlText w:val=""/>
      <w:lvlJc w:val="left"/>
      <w:pPr>
        <w:tabs>
          <w:tab w:val="num" w:pos="5040"/>
        </w:tabs>
        <w:ind w:left="5040" w:hanging="360"/>
      </w:pPr>
      <w:rPr>
        <w:rFonts w:ascii="Symbol" w:hAnsi="Symbol" w:hint="default"/>
      </w:rPr>
    </w:lvl>
    <w:lvl w:ilvl="7" w:tplc="B790A898" w:tentative="1">
      <w:start w:val="1"/>
      <w:numFmt w:val="bullet"/>
      <w:lvlText w:val="o"/>
      <w:lvlJc w:val="left"/>
      <w:pPr>
        <w:tabs>
          <w:tab w:val="num" w:pos="5760"/>
        </w:tabs>
        <w:ind w:left="5760" w:hanging="360"/>
      </w:pPr>
      <w:rPr>
        <w:rFonts w:ascii="Courier New" w:hAnsi="Courier New" w:cs="Courier New" w:hint="default"/>
      </w:rPr>
    </w:lvl>
    <w:lvl w:ilvl="8" w:tplc="6952E64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14753E"/>
    <w:multiLevelType w:val="hybridMultilevel"/>
    <w:tmpl w:val="38AA41D4"/>
    <w:lvl w:ilvl="0" w:tplc="D4264D6C">
      <w:start w:val="7"/>
      <w:numFmt w:val="bullet"/>
      <w:lvlText w:val="-"/>
      <w:lvlJc w:val="left"/>
      <w:pPr>
        <w:tabs>
          <w:tab w:val="num" w:pos="360"/>
        </w:tabs>
        <w:ind w:left="360" w:hanging="360"/>
      </w:pPr>
      <w:rPr>
        <w:rFonts w:hint="default"/>
      </w:rPr>
    </w:lvl>
    <w:lvl w:ilvl="1" w:tplc="80B65980" w:tentative="1">
      <w:start w:val="1"/>
      <w:numFmt w:val="bullet"/>
      <w:lvlText w:val="o"/>
      <w:lvlJc w:val="left"/>
      <w:pPr>
        <w:tabs>
          <w:tab w:val="num" w:pos="24"/>
        </w:tabs>
        <w:ind w:left="24" w:hanging="360"/>
      </w:pPr>
      <w:rPr>
        <w:rFonts w:ascii="Courier New" w:hAnsi="Courier New" w:hint="default"/>
      </w:rPr>
    </w:lvl>
    <w:lvl w:ilvl="2" w:tplc="0716325A" w:tentative="1">
      <w:start w:val="1"/>
      <w:numFmt w:val="bullet"/>
      <w:lvlText w:val=""/>
      <w:lvlJc w:val="left"/>
      <w:pPr>
        <w:tabs>
          <w:tab w:val="num" w:pos="744"/>
        </w:tabs>
        <w:ind w:left="744" w:hanging="360"/>
      </w:pPr>
      <w:rPr>
        <w:rFonts w:ascii="Wingdings" w:hAnsi="Wingdings" w:hint="default"/>
      </w:rPr>
    </w:lvl>
    <w:lvl w:ilvl="3" w:tplc="27D691C4" w:tentative="1">
      <w:start w:val="1"/>
      <w:numFmt w:val="bullet"/>
      <w:lvlText w:val=""/>
      <w:lvlJc w:val="left"/>
      <w:pPr>
        <w:tabs>
          <w:tab w:val="num" w:pos="1464"/>
        </w:tabs>
        <w:ind w:left="1464" w:hanging="360"/>
      </w:pPr>
      <w:rPr>
        <w:rFonts w:ascii="Symbol" w:hAnsi="Symbol" w:hint="default"/>
      </w:rPr>
    </w:lvl>
    <w:lvl w:ilvl="4" w:tplc="973E924A" w:tentative="1">
      <w:start w:val="1"/>
      <w:numFmt w:val="bullet"/>
      <w:lvlText w:val="o"/>
      <w:lvlJc w:val="left"/>
      <w:pPr>
        <w:tabs>
          <w:tab w:val="num" w:pos="2184"/>
        </w:tabs>
        <w:ind w:left="2184" w:hanging="360"/>
      </w:pPr>
      <w:rPr>
        <w:rFonts w:ascii="Courier New" w:hAnsi="Courier New" w:hint="default"/>
      </w:rPr>
    </w:lvl>
    <w:lvl w:ilvl="5" w:tplc="C90EC7D4" w:tentative="1">
      <w:start w:val="1"/>
      <w:numFmt w:val="bullet"/>
      <w:lvlText w:val=""/>
      <w:lvlJc w:val="left"/>
      <w:pPr>
        <w:tabs>
          <w:tab w:val="num" w:pos="2904"/>
        </w:tabs>
        <w:ind w:left="2904" w:hanging="360"/>
      </w:pPr>
      <w:rPr>
        <w:rFonts w:ascii="Wingdings" w:hAnsi="Wingdings" w:hint="default"/>
      </w:rPr>
    </w:lvl>
    <w:lvl w:ilvl="6" w:tplc="C310EF24" w:tentative="1">
      <w:start w:val="1"/>
      <w:numFmt w:val="bullet"/>
      <w:lvlText w:val=""/>
      <w:lvlJc w:val="left"/>
      <w:pPr>
        <w:tabs>
          <w:tab w:val="num" w:pos="3624"/>
        </w:tabs>
        <w:ind w:left="3624" w:hanging="360"/>
      </w:pPr>
      <w:rPr>
        <w:rFonts w:ascii="Symbol" w:hAnsi="Symbol" w:hint="default"/>
      </w:rPr>
    </w:lvl>
    <w:lvl w:ilvl="7" w:tplc="E8EE9F76" w:tentative="1">
      <w:start w:val="1"/>
      <w:numFmt w:val="bullet"/>
      <w:lvlText w:val="o"/>
      <w:lvlJc w:val="left"/>
      <w:pPr>
        <w:tabs>
          <w:tab w:val="num" w:pos="4344"/>
        </w:tabs>
        <w:ind w:left="4344" w:hanging="360"/>
      </w:pPr>
      <w:rPr>
        <w:rFonts w:ascii="Courier New" w:hAnsi="Courier New" w:hint="default"/>
      </w:rPr>
    </w:lvl>
    <w:lvl w:ilvl="8" w:tplc="191A620E" w:tentative="1">
      <w:start w:val="1"/>
      <w:numFmt w:val="bullet"/>
      <w:lvlText w:val=""/>
      <w:lvlJc w:val="left"/>
      <w:pPr>
        <w:tabs>
          <w:tab w:val="num" w:pos="5064"/>
        </w:tabs>
        <w:ind w:left="5064" w:hanging="360"/>
      </w:pPr>
      <w:rPr>
        <w:rFonts w:ascii="Wingdings" w:hAnsi="Wingdings" w:hint="default"/>
      </w:rPr>
    </w:lvl>
  </w:abstractNum>
  <w:abstractNum w:abstractNumId="32" w15:restartNumberingAfterBreak="0">
    <w:nsid w:val="40873265"/>
    <w:multiLevelType w:val="hybridMultilevel"/>
    <w:tmpl w:val="2334DFC2"/>
    <w:lvl w:ilvl="0" w:tplc="1960EA72">
      <w:start w:val="1"/>
      <w:numFmt w:val="bullet"/>
      <w:lvlText w:val=""/>
      <w:lvlJc w:val="left"/>
      <w:pPr>
        <w:tabs>
          <w:tab w:val="num" w:pos="1287"/>
        </w:tabs>
        <w:ind w:left="1287" w:hanging="360"/>
      </w:pPr>
      <w:rPr>
        <w:rFonts w:ascii="Symbol" w:hAnsi="Symbol" w:hint="default"/>
        <w:sz w:val="16"/>
      </w:rPr>
    </w:lvl>
    <w:lvl w:ilvl="1" w:tplc="9CCEFA80">
      <w:start w:val="1"/>
      <w:numFmt w:val="bullet"/>
      <w:lvlText w:val="o"/>
      <w:lvlJc w:val="left"/>
      <w:pPr>
        <w:tabs>
          <w:tab w:val="num" w:pos="2007"/>
        </w:tabs>
        <w:ind w:left="2007" w:hanging="360"/>
      </w:pPr>
      <w:rPr>
        <w:rFonts w:ascii="Courier New" w:hAnsi="Courier New" w:hint="default"/>
      </w:rPr>
    </w:lvl>
    <w:lvl w:ilvl="2" w:tplc="A5342ADC" w:tentative="1">
      <w:start w:val="1"/>
      <w:numFmt w:val="bullet"/>
      <w:lvlText w:val=""/>
      <w:lvlJc w:val="left"/>
      <w:pPr>
        <w:tabs>
          <w:tab w:val="num" w:pos="2727"/>
        </w:tabs>
        <w:ind w:left="2727" w:hanging="360"/>
      </w:pPr>
      <w:rPr>
        <w:rFonts w:ascii="Wingdings" w:hAnsi="Wingdings" w:hint="default"/>
      </w:rPr>
    </w:lvl>
    <w:lvl w:ilvl="3" w:tplc="ACD86E86" w:tentative="1">
      <w:start w:val="1"/>
      <w:numFmt w:val="bullet"/>
      <w:lvlText w:val=""/>
      <w:lvlJc w:val="left"/>
      <w:pPr>
        <w:tabs>
          <w:tab w:val="num" w:pos="3447"/>
        </w:tabs>
        <w:ind w:left="3447" w:hanging="360"/>
      </w:pPr>
      <w:rPr>
        <w:rFonts w:ascii="Symbol" w:hAnsi="Symbol" w:hint="default"/>
      </w:rPr>
    </w:lvl>
    <w:lvl w:ilvl="4" w:tplc="7A602454" w:tentative="1">
      <w:start w:val="1"/>
      <w:numFmt w:val="bullet"/>
      <w:lvlText w:val="o"/>
      <w:lvlJc w:val="left"/>
      <w:pPr>
        <w:tabs>
          <w:tab w:val="num" w:pos="4167"/>
        </w:tabs>
        <w:ind w:left="4167" w:hanging="360"/>
      </w:pPr>
      <w:rPr>
        <w:rFonts w:ascii="Courier New" w:hAnsi="Courier New" w:hint="default"/>
      </w:rPr>
    </w:lvl>
    <w:lvl w:ilvl="5" w:tplc="ECE6F41C" w:tentative="1">
      <w:start w:val="1"/>
      <w:numFmt w:val="bullet"/>
      <w:lvlText w:val=""/>
      <w:lvlJc w:val="left"/>
      <w:pPr>
        <w:tabs>
          <w:tab w:val="num" w:pos="4887"/>
        </w:tabs>
        <w:ind w:left="4887" w:hanging="360"/>
      </w:pPr>
      <w:rPr>
        <w:rFonts w:ascii="Wingdings" w:hAnsi="Wingdings" w:hint="default"/>
      </w:rPr>
    </w:lvl>
    <w:lvl w:ilvl="6" w:tplc="9ADA2522" w:tentative="1">
      <w:start w:val="1"/>
      <w:numFmt w:val="bullet"/>
      <w:lvlText w:val=""/>
      <w:lvlJc w:val="left"/>
      <w:pPr>
        <w:tabs>
          <w:tab w:val="num" w:pos="5607"/>
        </w:tabs>
        <w:ind w:left="5607" w:hanging="360"/>
      </w:pPr>
      <w:rPr>
        <w:rFonts w:ascii="Symbol" w:hAnsi="Symbol" w:hint="default"/>
      </w:rPr>
    </w:lvl>
    <w:lvl w:ilvl="7" w:tplc="EE108602" w:tentative="1">
      <w:start w:val="1"/>
      <w:numFmt w:val="bullet"/>
      <w:lvlText w:val="o"/>
      <w:lvlJc w:val="left"/>
      <w:pPr>
        <w:tabs>
          <w:tab w:val="num" w:pos="6327"/>
        </w:tabs>
        <w:ind w:left="6327" w:hanging="360"/>
      </w:pPr>
      <w:rPr>
        <w:rFonts w:ascii="Courier New" w:hAnsi="Courier New" w:hint="default"/>
      </w:rPr>
    </w:lvl>
    <w:lvl w:ilvl="8" w:tplc="844E22EC"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40E70CE0"/>
    <w:multiLevelType w:val="multilevel"/>
    <w:tmpl w:val="F57C2A8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500F1F"/>
    <w:multiLevelType w:val="hybridMultilevel"/>
    <w:tmpl w:val="756640C4"/>
    <w:lvl w:ilvl="0" w:tplc="333E1E64">
      <w:start w:val="1"/>
      <w:numFmt w:val="bullet"/>
      <w:lvlText w:val=""/>
      <w:lvlJc w:val="left"/>
      <w:pPr>
        <w:tabs>
          <w:tab w:val="num" w:pos="655"/>
        </w:tabs>
        <w:ind w:left="655" w:hanging="311"/>
      </w:pPr>
      <w:rPr>
        <w:rFonts w:ascii="Wingdings" w:hAnsi="Wingdings" w:hint="default"/>
      </w:rPr>
    </w:lvl>
    <w:lvl w:ilvl="1" w:tplc="4E1AA98E" w:tentative="1">
      <w:start w:val="1"/>
      <w:numFmt w:val="bullet"/>
      <w:lvlText w:val="o"/>
      <w:lvlJc w:val="left"/>
      <w:pPr>
        <w:tabs>
          <w:tab w:val="num" w:pos="1500"/>
        </w:tabs>
        <w:ind w:left="1500" w:hanging="360"/>
      </w:pPr>
      <w:rPr>
        <w:rFonts w:ascii="Courier New" w:hAnsi="Courier New" w:cs="Courier New" w:hint="default"/>
      </w:rPr>
    </w:lvl>
    <w:lvl w:ilvl="2" w:tplc="1D62826C" w:tentative="1">
      <w:start w:val="1"/>
      <w:numFmt w:val="bullet"/>
      <w:lvlText w:val=""/>
      <w:lvlJc w:val="left"/>
      <w:pPr>
        <w:tabs>
          <w:tab w:val="num" w:pos="2220"/>
        </w:tabs>
        <w:ind w:left="2220" w:hanging="360"/>
      </w:pPr>
      <w:rPr>
        <w:rFonts w:ascii="Wingdings" w:hAnsi="Wingdings" w:hint="default"/>
      </w:rPr>
    </w:lvl>
    <w:lvl w:ilvl="3" w:tplc="C6F2E93E" w:tentative="1">
      <w:start w:val="1"/>
      <w:numFmt w:val="bullet"/>
      <w:lvlText w:val=""/>
      <w:lvlJc w:val="left"/>
      <w:pPr>
        <w:tabs>
          <w:tab w:val="num" w:pos="2940"/>
        </w:tabs>
        <w:ind w:left="2940" w:hanging="360"/>
      </w:pPr>
      <w:rPr>
        <w:rFonts w:ascii="Symbol" w:hAnsi="Symbol" w:hint="default"/>
      </w:rPr>
    </w:lvl>
    <w:lvl w:ilvl="4" w:tplc="91C224E6" w:tentative="1">
      <w:start w:val="1"/>
      <w:numFmt w:val="bullet"/>
      <w:lvlText w:val="o"/>
      <w:lvlJc w:val="left"/>
      <w:pPr>
        <w:tabs>
          <w:tab w:val="num" w:pos="3660"/>
        </w:tabs>
        <w:ind w:left="3660" w:hanging="360"/>
      </w:pPr>
      <w:rPr>
        <w:rFonts w:ascii="Courier New" w:hAnsi="Courier New" w:cs="Courier New" w:hint="default"/>
      </w:rPr>
    </w:lvl>
    <w:lvl w:ilvl="5" w:tplc="D8781C76" w:tentative="1">
      <w:start w:val="1"/>
      <w:numFmt w:val="bullet"/>
      <w:lvlText w:val=""/>
      <w:lvlJc w:val="left"/>
      <w:pPr>
        <w:tabs>
          <w:tab w:val="num" w:pos="4380"/>
        </w:tabs>
        <w:ind w:left="4380" w:hanging="360"/>
      </w:pPr>
      <w:rPr>
        <w:rFonts w:ascii="Wingdings" w:hAnsi="Wingdings" w:hint="default"/>
      </w:rPr>
    </w:lvl>
    <w:lvl w:ilvl="6" w:tplc="37504B44" w:tentative="1">
      <w:start w:val="1"/>
      <w:numFmt w:val="bullet"/>
      <w:lvlText w:val=""/>
      <w:lvlJc w:val="left"/>
      <w:pPr>
        <w:tabs>
          <w:tab w:val="num" w:pos="5100"/>
        </w:tabs>
        <w:ind w:left="5100" w:hanging="360"/>
      </w:pPr>
      <w:rPr>
        <w:rFonts w:ascii="Symbol" w:hAnsi="Symbol" w:hint="default"/>
      </w:rPr>
    </w:lvl>
    <w:lvl w:ilvl="7" w:tplc="E11C9DCE" w:tentative="1">
      <w:start w:val="1"/>
      <w:numFmt w:val="bullet"/>
      <w:lvlText w:val="o"/>
      <w:lvlJc w:val="left"/>
      <w:pPr>
        <w:tabs>
          <w:tab w:val="num" w:pos="5820"/>
        </w:tabs>
        <w:ind w:left="5820" w:hanging="360"/>
      </w:pPr>
      <w:rPr>
        <w:rFonts w:ascii="Courier New" w:hAnsi="Courier New" w:cs="Courier New" w:hint="default"/>
      </w:rPr>
    </w:lvl>
    <w:lvl w:ilvl="8" w:tplc="4D9270D8"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4F9D73B2"/>
    <w:multiLevelType w:val="hybridMultilevel"/>
    <w:tmpl w:val="1F045B14"/>
    <w:lvl w:ilvl="0" w:tplc="90B4D556">
      <w:start w:val="1"/>
      <w:numFmt w:val="bullet"/>
      <w:lvlText w:val=""/>
      <w:lvlJc w:val="center"/>
      <w:pPr>
        <w:tabs>
          <w:tab w:val="num" w:pos="1746"/>
        </w:tabs>
        <w:ind w:left="1746" w:hanging="360"/>
      </w:pPr>
      <w:rPr>
        <w:rFonts w:ascii="Symbol" w:hAnsi="Symbol" w:hint="default"/>
        <w:sz w:val="16"/>
      </w:rPr>
    </w:lvl>
    <w:lvl w:ilvl="1" w:tplc="F4BA0FD8">
      <w:start w:val="1"/>
      <w:numFmt w:val="bullet"/>
      <w:lvlText w:val="o"/>
      <w:lvlJc w:val="left"/>
      <w:pPr>
        <w:tabs>
          <w:tab w:val="num" w:pos="2466"/>
        </w:tabs>
        <w:ind w:left="2466" w:hanging="360"/>
      </w:pPr>
      <w:rPr>
        <w:rFonts w:ascii="Courier New" w:hAnsi="Courier New" w:hint="default"/>
      </w:rPr>
    </w:lvl>
    <w:lvl w:ilvl="2" w:tplc="0DEA4C36" w:tentative="1">
      <w:start w:val="1"/>
      <w:numFmt w:val="bullet"/>
      <w:lvlText w:val=""/>
      <w:lvlJc w:val="left"/>
      <w:pPr>
        <w:tabs>
          <w:tab w:val="num" w:pos="3186"/>
        </w:tabs>
        <w:ind w:left="3186" w:hanging="360"/>
      </w:pPr>
      <w:rPr>
        <w:rFonts w:ascii="Wingdings" w:hAnsi="Wingdings" w:hint="default"/>
      </w:rPr>
    </w:lvl>
    <w:lvl w:ilvl="3" w:tplc="41608A06" w:tentative="1">
      <w:start w:val="1"/>
      <w:numFmt w:val="bullet"/>
      <w:lvlText w:val=""/>
      <w:lvlJc w:val="left"/>
      <w:pPr>
        <w:tabs>
          <w:tab w:val="num" w:pos="3906"/>
        </w:tabs>
        <w:ind w:left="3906" w:hanging="360"/>
      </w:pPr>
      <w:rPr>
        <w:rFonts w:ascii="Symbol" w:hAnsi="Symbol" w:hint="default"/>
      </w:rPr>
    </w:lvl>
    <w:lvl w:ilvl="4" w:tplc="68D637F6" w:tentative="1">
      <w:start w:val="1"/>
      <w:numFmt w:val="bullet"/>
      <w:lvlText w:val="o"/>
      <w:lvlJc w:val="left"/>
      <w:pPr>
        <w:tabs>
          <w:tab w:val="num" w:pos="4626"/>
        </w:tabs>
        <w:ind w:left="4626" w:hanging="360"/>
      </w:pPr>
      <w:rPr>
        <w:rFonts w:ascii="Courier New" w:hAnsi="Courier New" w:hint="default"/>
      </w:rPr>
    </w:lvl>
    <w:lvl w:ilvl="5" w:tplc="320EAEFC" w:tentative="1">
      <w:start w:val="1"/>
      <w:numFmt w:val="bullet"/>
      <w:lvlText w:val=""/>
      <w:lvlJc w:val="left"/>
      <w:pPr>
        <w:tabs>
          <w:tab w:val="num" w:pos="5346"/>
        </w:tabs>
        <w:ind w:left="5346" w:hanging="360"/>
      </w:pPr>
      <w:rPr>
        <w:rFonts w:ascii="Wingdings" w:hAnsi="Wingdings" w:hint="default"/>
      </w:rPr>
    </w:lvl>
    <w:lvl w:ilvl="6" w:tplc="A240170E" w:tentative="1">
      <w:start w:val="1"/>
      <w:numFmt w:val="bullet"/>
      <w:lvlText w:val=""/>
      <w:lvlJc w:val="left"/>
      <w:pPr>
        <w:tabs>
          <w:tab w:val="num" w:pos="6066"/>
        </w:tabs>
        <w:ind w:left="6066" w:hanging="360"/>
      </w:pPr>
      <w:rPr>
        <w:rFonts w:ascii="Symbol" w:hAnsi="Symbol" w:hint="default"/>
      </w:rPr>
    </w:lvl>
    <w:lvl w:ilvl="7" w:tplc="BB6CB986" w:tentative="1">
      <w:start w:val="1"/>
      <w:numFmt w:val="bullet"/>
      <w:lvlText w:val="o"/>
      <w:lvlJc w:val="left"/>
      <w:pPr>
        <w:tabs>
          <w:tab w:val="num" w:pos="6786"/>
        </w:tabs>
        <w:ind w:left="6786" w:hanging="360"/>
      </w:pPr>
      <w:rPr>
        <w:rFonts w:ascii="Courier New" w:hAnsi="Courier New" w:hint="default"/>
      </w:rPr>
    </w:lvl>
    <w:lvl w:ilvl="8" w:tplc="E2CE9BC8" w:tentative="1">
      <w:start w:val="1"/>
      <w:numFmt w:val="bullet"/>
      <w:lvlText w:val=""/>
      <w:lvlJc w:val="left"/>
      <w:pPr>
        <w:tabs>
          <w:tab w:val="num" w:pos="7506"/>
        </w:tabs>
        <w:ind w:left="7506" w:hanging="360"/>
      </w:pPr>
      <w:rPr>
        <w:rFonts w:ascii="Wingdings" w:hAnsi="Wingdings" w:hint="default"/>
      </w:rPr>
    </w:lvl>
  </w:abstractNum>
  <w:abstractNum w:abstractNumId="36" w15:restartNumberingAfterBreak="0">
    <w:nsid w:val="506D1C73"/>
    <w:multiLevelType w:val="hybridMultilevel"/>
    <w:tmpl w:val="296C98EE"/>
    <w:lvl w:ilvl="0" w:tplc="FFFAC068">
      <w:start w:val="5"/>
      <w:numFmt w:val="bullet"/>
      <w:lvlText w:val="-"/>
      <w:lvlJc w:val="left"/>
      <w:pPr>
        <w:tabs>
          <w:tab w:val="num" w:pos="1080"/>
        </w:tabs>
        <w:ind w:left="1080" w:hanging="720"/>
      </w:pPr>
      <w:rPr>
        <w:rFonts w:ascii="Times New Roman" w:eastAsia="MS Mincho" w:hAnsi="Times New Roman" w:cs="Times New Roman" w:hint="default"/>
      </w:rPr>
    </w:lvl>
    <w:lvl w:ilvl="1" w:tplc="E7FC6DA8" w:tentative="1">
      <w:start w:val="1"/>
      <w:numFmt w:val="bullet"/>
      <w:lvlText w:val="o"/>
      <w:lvlJc w:val="left"/>
      <w:pPr>
        <w:tabs>
          <w:tab w:val="num" w:pos="1440"/>
        </w:tabs>
        <w:ind w:left="1440" w:hanging="360"/>
      </w:pPr>
      <w:rPr>
        <w:rFonts w:ascii="Courier New" w:hAnsi="Courier New" w:cs="Courier New" w:hint="default"/>
      </w:rPr>
    </w:lvl>
    <w:lvl w:ilvl="2" w:tplc="375A0436" w:tentative="1">
      <w:start w:val="1"/>
      <w:numFmt w:val="bullet"/>
      <w:lvlText w:val=""/>
      <w:lvlJc w:val="left"/>
      <w:pPr>
        <w:tabs>
          <w:tab w:val="num" w:pos="2160"/>
        </w:tabs>
        <w:ind w:left="2160" w:hanging="360"/>
      </w:pPr>
      <w:rPr>
        <w:rFonts w:ascii="Wingdings" w:hAnsi="Wingdings" w:hint="default"/>
      </w:rPr>
    </w:lvl>
    <w:lvl w:ilvl="3" w:tplc="CB423BF6" w:tentative="1">
      <w:start w:val="1"/>
      <w:numFmt w:val="bullet"/>
      <w:lvlText w:val=""/>
      <w:lvlJc w:val="left"/>
      <w:pPr>
        <w:tabs>
          <w:tab w:val="num" w:pos="2880"/>
        </w:tabs>
        <w:ind w:left="2880" w:hanging="360"/>
      </w:pPr>
      <w:rPr>
        <w:rFonts w:ascii="Symbol" w:hAnsi="Symbol" w:hint="default"/>
      </w:rPr>
    </w:lvl>
    <w:lvl w:ilvl="4" w:tplc="DE60B8C2" w:tentative="1">
      <w:start w:val="1"/>
      <w:numFmt w:val="bullet"/>
      <w:lvlText w:val="o"/>
      <w:lvlJc w:val="left"/>
      <w:pPr>
        <w:tabs>
          <w:tab w:val="num" w:pos="3600"/>
        </w:tabs>
        <w:ind w:left="3600" w:hanging="360"/>
      </w:pPr>
      <w:rPr>
        <w:rFonts w:ascii="Courier New" w:hAnsi="Courier New" w:cs="Courier New" w:hint="default"/>
      </w:rPr>
    </w:lvl>
    <w:lvl w:ilvl="5" w:tplc="64CEB6AC" w:tentative="1">
      <w:start w:val="1"/>
      <w:numFmt w:val="bullet"/>
      <w:lvlText w:val=""/>
      <w:lvlJc w:val="left"/>
      <w:pPr>
        <w:tabs>
          <w:tab w:val="num" w:pos="4320"/>
        </w:tabs>
        <w:ind w:left="4320" w:hanging="360"/>
      </w:pPr>
      <w:rPr>
        <w:rFonts w:ascii="Wingdings" w:hAnsi="Wingdings" w:hint="default"/>
      </w:rPr>
    </w:lvl>
    <w:lvl w:ilvl="6" w:tplc="6712A916" w:tentative="1">
      <w:start w:val="1"/>
      <w:numFmt w:val="bullet"/>
      <w:lvlText w:val=""/>
      <w:lvlJc w:val="left"/>
      <w:pPr>
        <w:tabs>
          <w:tab w:val="num" w:pos="5040"/>
        </w:tabs>
        <w:ind w:left="5040" w:hanging="360"/>
      </w:pPr>
      <w:rPr>
        <w:rFonts w:ascii="Symbol" w:hAnsi="Symbol" w:hint="default"/>
      </w:rPr>
    </w:lvl>
    <w:lvl w:ilvl="7" w:tplc="42E25804" w:tentative="1">
      <w:start w:val="1"/>
      <w:numFmt w:val="bullet"/>
      <w:lvlText w:val="o"/>
      <w:lvlJc w:val="left"/>
      <w:pPr>
        <w:tabs>
          <w:tab w:val="num" w:pos="5760"/>
        </w:tabs>
        <w:ind w:left="5760" w:hanging="360"/>
      </w:pPr>
      <w:rPr>
        <w:rFonts w:ascii="Courier New" w:hAnsi="Courier New" w:cs="Courier New" w:hint="default"/>
      </w:rPr>
    </w:lvl>
    <w:lvl w:ilvl="8" w:tplc="130023C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440FE4"/>
    <w:multiLevelType w:val="hybridMultilevel"/>
    <w:tmpl w:val="911E9856"/>
    <w:lvl w:ilvl="0" w:tplc="94CA9890">
      <w:numFmt w:val="bullet"/>
      <w:lvlText w:val="-"/>
      <w:lvlJc w:val="left"/>
      <w:pPr>
        <w:tabs>
          <w:tab w:val="num" w:pos="567"/>
        </w:tabs>
        <w:ind w:left="567" w:hanging="207"/>
      </w:pPr>
      <w:rPr>
        <w:rFonts w:ascii="Arial" w:eastAsia="MS Mincho" w:hAnsi="Arial" w:hint="default"/>
      </w:rPr>
    </w:lvl>
    <w:lvl w:ilvl="1" w:tplc="5C9C223E" w:tentative="1">
      <w:start w:val="1"/>
      <w:numFmt w:val="bullet"/>
      <w:lvlText w:val="o"/>
      <w:lvlJc w:val="left"/>
      <w:pPr>
        <w:tabs>
          <w:tab w:val="num" w:pos="1500"/>
        </w:tabs>
        <w:ind w:left="1500" w:hanging="360"/>
      </w:pPr>
      <w:rPr>
        <w:rFonts w:ascii="Courier New" w:hAnsi="Courier New" w:cs="Courier New" w:hint="default"/>
      </w:rPr>
    </w:lvl>
    <w:lvl w:ilvl="2" w:tplc="2A545290" w:tentative="1">
      <w:start w:val="1"/>
      <w:numFmt w:val="bullet"/>
      <w:lvlText w:val=""/>
      <w:lvlJc w:val="left"/>
      <w:pPr>
        <w:tabs>
          <w:tab w:val="num" w:pos="2220"/>
        </w:tabs>
        <w:ind w:left="2220" w:hanging="360"/>
      </w:pPr>
      <w:rPr>
        <w:rFonts w:ascii="Wingdings" w:hAnsi="Wingdings" w:hint="default"/>
      </w:rPr>
    </w:lvl>
    <w:lvl w:ilvl="3" w:tplc="DF9A9EC2" w:tentative="1">
      <w:start w:val="1"/>
      <w:numFmt w:val="bullet"/>
      <w:lvlText w:val=""/>
      <w:lvlJc w:val="left"/>
      <w:pPr>
        <w:tabs>
          <w:tab w:val="num" w:pos="2940"/>
        </w:tabs>
        <w:ind w:left="2940" w:hanging="360"/>
      </w:pPr>
      <w:rPr>
        <w:rFonts w:ascii="Symbol" w:hAnsi="Symbol" w:hint="default"/>
      </w:rPr>
    </w:lvl>
    <w:lvl w:ilvl="4" w:tplc="FECC8126" w:tentative="1">
      <w:start w:val="1"/>
      <w:numFmt w:val="bullet"/>
      <w:lvlText w:val="o"/>
      <w:lvlJc w:val="left"/>
      <w:pPr>
        <w:tabs>
          <w:tab w:val="num" w:pos="3660"/>
        </w:tabs>
        <w:ind w:left="3660" w:hanging="360"/>
      </w:pPr>
      <w:rPr>
        <w:rFonts w:ascii="Courier New" w:hAnsi="Courier New" w:cs="Courier New" w:hint="default"/>
      </w:rPr>
    </w:lvl>
    <w:lvl w:ilvl="5" w:tplc="EBD281FC" w:tentative="1">
      <w:start w:val="1"/>
      <w:numFmt w:val="bullet"/>
      <w:lvlText w:val=""/>
      <w:lvlJc w:val="left"/>
      <w:pPr>
        <w:tabs>
          <w:tab w:val="num" w:pos="4380"/>
        </w:tabs>
        <w:ind w:left="4380" w:hanging="360"/>
      </w:pPr>
      <w:rPr>
        <w:rFonts w:ascii="Wingdings" w:hAnsi="Wingdings" w:hint="default"/>
      </w:rPr>
    </w:lvl>
    <w:lvl w:ilvl="6" w:tplc="3AF07728" w:tentative="1">
      <w:start w:val="1"/>
      <w:numFmt w:val="bullet"/>
      <w:lvlText w:val=""/>
      <w:lvlJc w:val="left"/>
      <w:pPr>
        <w:tabs>
          <w:tab w:val="num" w:pos="5100"/>
        </w:tabs>
        <w:ind w:left="5100" w:hanging="360"/>
      </w:pPr>
      <w:rPr>
        <w:rFonts w:ascii="Symbol" w:hAnsi="Symbol" w:hint="default"/>
      </w:rPr>
    </w:lvl>
    <w:lvl w:ilvl="7" w:tplc="A97C973E" w:tentative="1">
      <w:start w:val="1"/>
      <w:numFmt w:val="bullet"/>
      <w:lvlText w:val="o"/>
      <w:lvlJc w:val="left"/>
      <w:pPr>
        <w:tabs>
          <w:tab w:val="num" w:pos="5820"/>
        </w:tabs>
        <w:ind w:left="5820" w:hanging="360"/>
      </w:pPr>
      <w:rPr>
        <w:rFonts w:ascii="Courier New" w:hAnsi="Courier New" w:cs="Courier New" w:hint="default"/>
      </w:rPr>
    </w:lvl>
    <w:lvl w:ilvl="8" w:tplc="AC0CC6EA"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53617ED5"/>
    <w:multiLevelType w:val="hybridMultilevel"/>
    <w:tmpl w:val="E76813EA"/>
    <w:lvl w:ilvl="0" w:tplc="AB0C7FDA">
      <w:start w:val="1"/>
      <w:numFmt w:val="bullet"/>
      <w:lvlText w:val=""/>
      <w:lvlJc w:val="left"/>
      <w:pPr>
        <w:tabs>
          <w:tab w:val="num" w:pos="720"/>
        </w:tabs>
        <w:ind w:left="720" w:hanging="360"/>
      </w:pPr>
      <w:rPr>
        <w:rFonts w:ascii="Symbol" w:hAnsi="Symbol" w:hint="default"/>
      </w:rPr>
    </w:lvl>
    <w:lvl w:ilvl="1" w:tplc="723E4D84" w:tentative="1">
      <w:start w:val="1"/>
      <w:numFmt w:val="bullet"/>
      <w:lvlText w:val="o"/>
      <w:lvlJc w:val="left"/>
      <w:pPr>
        <w:tabs>
          <w:tab w:val="num" w:pos="1440"/>
        </w:tabs>
        <w:ind w:left="1440" w:hanging="360"/>
      </w:pPr>
      <w:rPr>
        <w:rFonts w:ascii="Courier New" w:hAnsi="Courier New" w:hint="default"/>
      </w:rPr>
    </w:lvl>
    <w:lvl w:ilvl="2" w:tplc="5394EB5A" w:tentative="1">
      <w:start w:val="1"/>
      <w:numFmt w:val="bullet"/>
      <w:lvlText w:val=""/>
      <w:lvlJc w:val="left"/>
      <w:pPr>
        <w:tabs>
          <w:tab w:val="num" w:pos="2160"/>
        </w:tabs>
        <w:ind w:left="2160" w:hanging="360"/>
      </w:pPr>
      <w:rPr>
        <w:rFonts w:ascii="Wingdings" w:hAnsi="Wingdings" w:hint="default"/>
      </w:rPr>
    </w:lvl>
    <w:lvl w:ilvl="3" w:tplc="5CF6CC8C" w:tentative="1">
      <w:start w:val="1"/>
      <w:numFmt w:val="bullet"/>
      <w:lvlText w:val=""/>
      <w:lvlJc w:val="left"/>
      <w:pPr>
        <w:tabs>
          <w:tab w:val="num" w:pos="2880"/>
        </w:tabs>
        <w:ind w:left="2880" w:hanging="360"/>
      </w:pPr>
      <w:rPr>
        <w:rFonts w:ascii="Symbol" w:hAnsi="Symbol" w:hint="default"/>
      </w:rPr>
    </w:lvl>
    <w:lvl w:ilvl="4" w:tplc="B2DAF6C4" w:tentative="1">
      <w:start w:val="1"/>
      <w:numFmt w:val="bullet"/>
      <w:lvlText w:val="o"/>
      <w:lvlJc w:val="left"/>
      <w:pPr>
        <w:tabs>
          <w:tab w:val="num" w:pos="3600"/>
        </w:tabs>
        <w:ind w:left="3600" w:hanging="360"/>
      </w:pPr>
      <w:rPr>
        <w:rFonts w:ascii="Courier New" w:hAnsi="Courier New" w:hint="default"/>
      </w:rPr>
    </w:lvl>
    <w:lvl w:ilvl="5" w:tplc="4AB67974" w:tentative="1">
      <w:start w:val="1"/>
      <w:numFmt w:val="bullet"/>
      <w:lvlText w:val=""/>
      <w:lvlJc w:val="left"/>
      <w:pPr>
        <w:tabs>
          <w:tab w:val="num" w:pos="4320"/>
        </w:tabs>
        <w:ind w:left="4320" w:hanging="360"/>
      </w:pPr>
      <w:rPr>
        <w:rFonts w:ascii="Wingdings" w:hAnsi="Wingdings" w:hint="default"/>
      </w:rPr>
    </w:lvl>
    <w:lvl w:ilvl="6" w:tplc="C22E0FBC" w:tentative="1">
      <w:start w:val="1"/>
      <w:numFmt w:val="bullet"/>
      <w:lvlText w:val=""/>
      <w:lvlJc w:val="left"/>
      <w:pPr>
        <w:tabs>
          <w:tab w:val="num" w:pos="5040"/>
        </w:tabs>
        <w:ind w:left="5040" w:hanging="360"/>
      </w:pPr>
      <w:rPr>
        <w:rFonts w:ascii="Symbol" w:hAnsi="Symbol" w:hint="default"/>
      </w:rPr>
    </w:lvl>
    <w:lvl w:ilvl="7" w:tplc="DF3EE9BC" w:tentative="1">
      <w:start w:val="1"/>
      <w:numFmt w:val="bullet"/>
      <w:lvlText w:val="o"/>
      <w:lvlJc w:val="left"/>
      <w:pPr>
        <w:tabs>
          <w:tab w:val="num" w:pos="5760"/>
        </w:tabs>
        <w:ind w:left="5760" w:hanging="360"/>
      </w:pPr>
      <w:rPr>
        <w:rFonts w:ascii="Courier New" w:hAnsi="Courier New" w:hint="default"/>
      </w:rPr>
    </w:lvl>
    <w:lvl w:ilvl="8" w:tplc="4F4205A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295930"/>
    <w:multiLevelType w:val="multilevel"/>
    <w:tmpl w:val="911E9856"/>
    <w:lvl w:ilvl="0">
      <w:numFmt w:val="bullet"/>
      <w:lvlText w:val="-"/>
      <w:lvlJc w:val="left"/>
      <w:pPr>
        <w:tabs>
          <w:tab w:val="num" w:pos="567"/>
        </w:tabs>
        <w:ind w:left="567" w:hanging="207"/>
      </w:pPr>
      <w:rPr>
        <w:rFonts w:ascii="Arial" w:eastAsia="MS Mincho" w:hAnsi="Aria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55795D00"/>
    <w:multiLevelType w:val="multilevel"/>
    <w:tmpl w:val="756640C4"/>
    <w:lvl w:ilvl="0">
      <w:start w:val="1"/>
      <w:numFmt w:val="bullet"/>
      <w:lvlText w:val=""/>
      <w:lvlJc w:val="left"/>
      <w:pPr>
        <w:tabs>
          <w:tab w:val="num" w:pos="655"/>
        </w:tabs>
        <w:ind w:left="655" w:hanging="311"/>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56B652C8"/>
    <w:multiLevelType w:val="hybridMultilevel"/>
    <w:tmpl w:val="F57C2A8A"/>
    <w:lvl w:ilvl="0" w:tplc="E86654FA">
      <w:start w:val="1"/>
      <w:numFmt w:val="bullet"/>
      <w:lvlText w:val=""/>
      <w:lvlPicBulletId w:val="0"/>
      <w:lvlJc w:val="left"/>
      <w:pPr>
        <w:tabs>
          <w:tab w:val="num" w:pos="720"/>
        </w:tabs>
        <w:ind w:left="720" w:hanging="360"/>
      </w:pPr>
      <w:rPr>
        <w:rFonts w:ascii="Symbol" w:hAnsi="Symbol" w:hint="default"/>
        <w:color w:val="auto"/>
      </w:rPr>
    </w:lvl>
    <w:lvl w:ilvl="1" w:tplc="580C4668" w:tentative="1">
      <w:start w:val="1"/>
      <w:numFmt w:val="bullet"/>
      <w:lvlText w:val="o"/>
      <w:lvlJc w:val="left"/>
      <w:pPr>
        <w:tabs>
          <w:tab w:val="num" w:pos="1440"/>
        </w:tabs>
        <w:ind w:left="1440" w:hanging="360"/>
      </w:pPr>
      <w:rPr>
        <w:rFonts w:ascii="Courier New" w:hAnsi="Courier New" w:cs="Courier New" w:hint="default"/>
      </w:rPr>
    </w:lvl>
    <w:lvl w:ilvl="2" w:tplc="7C9CF61A" w:tentative="1">
      <w:start w:val="1"/>
      <w:numFmt w:val="bullet"/>
      <w:lvlText w:val=""/>
      <w:lvlJc w:val="left"/>
      <w:pPr>
        <w:tabs>
          <w:tab w:val="num" w:pos="2160"/>
        </w:tabs>
        <w:ind w:left="2160" w:hanging="360"/>
      </w:pPr>
      <w:rPr>
        <w:rFonts w:ascii="Wingdings" w:hAnsi="Wingdings" w:hint="default"/>
      </w:rPr>
    </w:lvl>
    <w:lvl w:ilvl="3" w:tplc="ED8E1632" w:tentative="1">
      <w:start w:val="1"/>
      <w:numFmt w:val="bullet"/>
      <w:lvlText w:val=""/>
      <w:lvlJc w:val="left"/>
      <w:pPr>
        <w:tabs>
          <w:tab w:val="num" w:pos="2880"/>
        </w:tabs>
        <w:ind w:left="2880" w:hanging="360"/>
      </w:pPr>
      <w:rPr>
        <w:rFonts w:ascii="Symbol" w:hAnsi="Symbol" w:hint="default"/>
      </w:rPr>
    </w:lvl>
    <w:lvl w:ilvl="4" w:tplc="E738E1AE" w:tentative="1">
      <w:start w:val="1"/>
      <w:numFmt w:val="bullet"/>
      <w:lvlText w:val="o"/>
      <w:lvlJc w:val="left"/>
      <w:pPr>
        <w:tabs>
          <w:tab w:val="num" w:pos="3600"/>
        </w:tabs>
        <w:ind w:left="3600" w:hanging="360"/>
      </w:pPr>
      <w:rPr>
        <w:rFonts w:ascii="Courier New" w:hAnsi="Courier New" w:cs="Courier New" w:hint="default"/>
      </w:rPr>
    </w:lvl>
    <w:lvl w:ilvl="5" w:tplc="52643044" w:tentative="1">
      <w:start w:val="1"/>
      <w:numFmt w:val="bullet"/>
      <w:lvlText w:val=""/>
      <w:lvlJc w:val="left"/>
      <w:pPr>
        <w:tabs>
          <w:tab w:val="num" w:pos="4320"/>
        </w:tabs>
        <w:ind w:left="4320" w:hanging="360"/>
      </w:pPr>
      <w:rPr>
        <w:rFonts w:ascii="Wingdings" w:hAnsi="Wingdings" w:hint="default"/>
      </w:rPr>
    </w:lvl>
    <w:lvl w:ilvl="6" w:tplc="0CDCD070" w:tentative="1">
      <w:start w:val="1"/>
      <w:numFmt w:val="bullet"/>
      <w:lvlText w:val=""/>
      <w:lvlJc w:val="left"/>
      <w:pPr>
        <w:tabs>
          <w:tab w:val="num" w:pos="5040"/>
        </w:tabs>
        <w:ind w:left="5040" w:hanging="360"/>
      </w:pPr>
      <w:rPr>
        <w:rFonts w:ascii="Symbol" w:hAnsi="Symbol" w:hint="default"/>
      </w:rPr>
    </w:lvl>
    <w:lvl w:ilvl="7" w:tplc="DAE66648" w:tentative="1">
      <w:start w:val="1"/>
      <w:numFmt w:val="bullet"/>
      <w:lvlText w:val="o"/>
      <w:lvlJc w:val="left"/>
      <w:pPr>
        <w:tabs>
          <w:tab w:val="num" w:pos="5760"/>
        </w:tabs>
        <w:ind w:left="5760" w:hanging="360"/>
      </w:pPr>
      <w:rPr>
        <w:rFonts w:ascii="Courier New" w:hAnsi="Courier New" w:cs="Courier New" w:hint="default"/>
      </w:rPr>
    </w:lvl>
    <w:lvl w:ilvl="8" w:tplc="4CA00E1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D06D37"/>
    <w:multiLevelType w:val="hybridMultilevel"/>
    <w:tmpl w:val="CD84B8AC"/>
    <w:lvl w:ilvl="0" w:tplc="602A93DC">
      <w:numFmt w:val="bullet"/>
      <w:pStyle w:val="ListBullet2"/>
      <w:lvlText w:val="-"/>
      <w:lvlJc w:val="left"/>
      <w:pPr>
        <w:tabs>
          <w:tab w:val="num" w:pos="567"/>
        </w:tabs>
        <w:ind w:left="567" w:hanging="567"/>
      </w:pPr>
      <w:rPr>
        <w:rFonts w:ascii="Arial" w:eastAsia="MS Mincho" w:hAnsi="Arial" w:hint="default"/>
      </w:rPr>
    </w:lvl>
    <w:lvl w:ilvl="1" w:tplc="F62456BA">
      <w:start w:val="1"/>
      <w:numFmt w:val="bullet"/>
      <w:lvlText w:val="o"/>
      <w:lvlJc w:val="left"/>
      <w:pPr>
        <w:tabs>
          <w:tab w:val="num" w:pos="1500"/>
        </w:tabs>
        <w:ind w:left="1500" w:hanging="360"/>
      </w:pPr>
      <w:rPr>
        <w:rFonts w:ascii="Courier New" w:hAnsi="Courier New" w:cs="Courier New" w:hint="default"/>
      </w:rPr>
    </w:lvl>
    <w:lvl w:ilvl="2" w:tplc="732CF200" w:tentative="1">
      <w:start w:val="1"/>
      <w:numFmt w:val="bullet"/>
      <w:lvlText w:val=""/>
      <w:lvlJc w:val="left"/>
      <w:pPr>
        <w:tabs>
          <w:tab w:val="num" w:pos="2220"/>
        </w:tabs>
        <w:ind w:left="2220" w:hanging="360"/>
      </w:pPr>
      <w:rPr>
        <w:rFonts w:ascii="Wingdings" w:hAnsi="Wingdings" w:hint="default"/>
      </w:rPr>
    </w:lvl>
    <w:lvl w:ilvl="3" w:tplc="AAEA70E4" w:tentative="1">
      <w:start w:val="1"/>
      <w:numFmt w:val="bullet"/>
      <w:lvlText w:val=""/>
      <w:lvlJc w:val="left"/>
      <w:pPr>
        <w:tabs>
          <w:tab w:val="num" w:pos="2940"/>
        </w:tabs>
        <w:ind w:left="2940" w:hanging="360"/>
      </w:pPr>
      <w:rPr>
        <w:rFonts w:ascii="Symbol" w:hAnsi="Symbol" w:hint="default"/>
      </w:rPr>
    </w:lvl>
    <w:lvl w:ilvl="4" w:tplc="610094D6" w:tentative="1">
      <w:start w:val="1"/>
      <w:numFmt w:val="bullet"/>
      <w:lvlText w:val="o"/>
      <w:lvlJc w:val="left"/>
      <w:pPr>
        <w:tabs>
          <w:tab w:val="num" w:pos="3660"/>
        </w:tabs>
        <w:ind w:left="3660" w:hanging="360"/>
      </w:pPr>
      <w:rPr>
        <w:rFonts w:ascii="Courier New" w:hAnsi="Courier New" w:cs="Courier New" w:hint="default"/>
      </w:rPr>
    </w:lvl>
    <w:lvl w:ilvl="5" w:tplc="7F24F1AE" w:tentative="1">
      <w:start w:val="1"/>
      <w:numFmt w:val="bullet"/>
      <w:lvlText w:val=""/>
      <w:lvlJc w:val="left"/>
      <w:pPr>
        <w:tabs>
          <w:tab w:val="num" w:pos="4380"/>
        </w:tabs>
        <w:ind w:left="4380" w:hanging="360"/>
      </w:pPr>
      <w:rPr>
        <w:rFonts w:ascii="Wingdings" w:hAnsi="Wingdings" w:hint="default"/>
      </w:rPr>
    </w:lvl>
    <w:lvl w:ilvl="6" w:tplc="3D2400AC" w:tentative="1">
      <w:start w:val="1"/>
      <w:numFmt w:val="bullet"/>
      <w:lvlText w:val=""/>
      <w:lvlJc w:val="left"/>
      <w:pPr>
        <w:tabs>
          <w:tab w:val="num" w:pos="5100"/>
        </w:tabs>
        <w:ind w:left="5100" w:hanging="360"/>
      </w:pPr>
      <w:rPr>
        <w:rFonts w:ascii="Symbol" w:hAnsi="Symbol" w:hint="default"/>
      </w:rPr>
    </w:lvl>
    <w:lvl w:ilvl="7" w:tplc="28D49534" w:tentative="1">
      <w:start w:val="1"/>
      <w:numFmt w:val="bullet"/>
      <w:lvlText w:val="o"/>
      <w:lvlJc w:val="left"/>
      <w:pPr>
        <w:tabs>
          <w:tab w:val="num" w:pos="5820"/>
        </w:tabs>
        <w:ind w:left="5820" w:hanging="360"/>
      </w:pPr>
      <w:rPr>
        <w:rFonts w:ascii="Courier New" w:hAnsi="Courier New" w:cs="Courier New" w:hint="default"/>
      </w:rPr>
    </w:lvl>
    <w:lvl w:ilvl="8" w:tplc="968E516E"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62331808"/>
    <w:multiLevelType w:val="multilevel"/>
    <w:tmpl w:val="F1BEA42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6E53D98"/>
    <w:multiLevelType w:val="hybridMultilevel"/>
    <w:tmpl w:val="AF9C6978"/>
    <w:lvl w:ilvl="0" w:tplc="428435DE">
      <w:start w:val="1"/>
      <w:numFmt w:val="bullet"/>
      <w:lvlText w:val=""/>
      <w:lvlJc w:val="left"/>
      <w:pPr>
        <w:tabs>
          <w:tab w:val="num" w:pos="567"/>
        </w:tabs>
        <w:ind w:left="567" w:hanging="567"/>
      </w:pPr>
      <w:rPr>
        <w:rFonts w:ascii="Symbol" w:hAnsi="Symbol" w:hint="default"/>
        <w:sz w:val="22"/>
      </w:rPr>
    </w:lvl>
    <w:lvl w:ilvl="1" w:tplc="01FC835E" w:tentative="1">
      <w:start w:val="1"/>
      <w:numFmt w:val="bullet"/>
      <w:lvlText w:val="o"/>
      <w:lvlJc w:val="left"/>
      <w:pPr>
        <w:tabs>
          <w:tab w:val="num" w:pos="1440"/>
        </w:tabs>
        <w:ind w:left="1440" w:hanging="360"/>
      </w:pPr>
      <w:rPr>
        <w:rFonts w:ascii="Courier New" w:hAnsi="Courier New" w:hint="default"/>
      </w:rPr>
    </w:lvl>
    <w:lvl w:ilvl="2" w:tplc="15CEC960" w:tentative="1">
      <w:start w:val="1"/>
      <w:numFmt w:val="bullet"/>
      <w:lvlText w:val=""/>
      <w:lvlJc w:val="left"/>
      <w:pPr>
        <w:tabs>
          <w:tab w:val="num" w:pos="2160"/>
        </w:tabs>
        <w:ind w:left="2160" w:hanging="360"/>
      </w:pPr>
      <w:rPr>
        <w:rFonts w:ascii="Wingdings" w:hAnsi="Wingdings" w:hint="default"/>
      </w:rPr>
    </w:lvl>
    <w:lvl w:ilvl="3" w:tplc="DBB40736" w:tentative="1">
      <w:start w:val="1"/>
      <w:numFmt w:val="bullet"/>
      <w:lvlText w:val=""/>
      <w:lvlJc w:val="left"/>
      <w:pPr>
        <w:tabs>
          <w:tab w:val="num" w:pos="2880"/>
        </w:tabs>
        <w:ind w:left="2880" w:hanging="360"/>
      </w:pPr>
      <w:rPr>
        <w:rFonts w:ascii="Symbol" w:hAnsi="Symbol" w:hint="default"/>
      </w:rPr>
    </w:lvl>
    <w:lvl w:ilvl="4" w:tplc="00122EB8" w:tentative="1">
      <w:start w:val="1"/>
      <w:numFmt w:val="bullet"/>
      <w:lvlText w:val="o"/>
      <w:lvlJc w:val="left"/>
      <w:pPr>
        <w:tabs>
          <w:tab w:val="num" w:pos="3600"/>
        </w:tabs>
        <w:ind w:left="3600" w:hanging="360"/>
      </w:pPr>
      <w:rPr>
        <w:rFonts w:ascii="Courier New" w:hAnsi="Courier New" w:hint="default"/>
      </w:rPr>
    </w:lvl>
    <w:lvl w:ilvl="5" w:tplc="A14ED956" w:tentative="1">
      <w:start w:val="1"/>
      <w:numFmt w:val="bullet"/>
      <w:lvlText w:val=""/>
      <w:lvlJc w:val="left"/>
      <w:pPr>
        <w:tabs>
          <w:tab w:val="num" w:pos="4320"/>
        </w:tabs>
        <w:ind w:left="4320" w:hanging="360"/>
      </w:pPr>
      <w:rPr>
        <w:rFonts w:ascii="Wingdings" w:hAnsi="Wingdings" w:hint="default"/>
      </w:rPr>
    </w:lvl>
    <w:lvl w:ilvl="6" w:tplc="41B4E642" w:tentative="1">
      <w:start w:val="1"/>
      <w:numFmt w:val="bullet"/>
      <w:lvlText w:val=""/>
      <w:lvlJc w:val="left"/>
      <w:pPr>
        <w:tabs>
          <w:tab w:val="num" w:pos="5040"/>
        </w:tabs>
        <w:ind w:left="5040" w:hanging="360"/>
      </w:pPr>
      <w:rPr>
        <w:rFonts w:ascii="Symbol" w:hAnsi="Symbol" w:hint="default"/>
      </w:rPr>
    </w:lvl>
    <w:lvl w:ilvl="7" w:tplc="314EC244" w:tentative="1">
      <w:start w:val="1"/>
      <w:numFmt w:val="bullet"/>
      <w:lvlText w:val="o"/>
      <w:lvlJc w:val="left"/>
      <w:pPr>
        <w:tabs>
          <w:tab w:val="num" w:pos="5760"/>
        </w:tabs>
        <w:ind w:left="5760" w:hanging="360"/>
      </w:pPr>
      <w:rPr>
        <w:rFonts w:ascii="Courier New" w:hAnsi="Courier New" w:hint="default"/>
      </w:rPr>
    </w:lvl>
    <w:lvl w:ilvl="8" w:tplc="1DF48CF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D2B8D"/>
    <w:multiLevelType w:val="hybridMultilevel"/>
    <w:tmpl w:val="FBDCB6C2"/>
    <w:lvl w:ilvl="0" w:tplc="CBC0036C">
      <w:numFmt w:val="bullet"/>
      <w:lvlText w:val="-"/>
      <w:lvlJc w:val="left"/>
      <w:pPr>
        <w:tabs>
          <w:tab w:val="num" w:pos="720"/>
        </w:tabs>
        <w:ind w:left="720" w:hanging="360"/>
      </w:pPr>
      <w:rPr>
        <w:rFonts w:ascii="Arial" w:eastAsia="MS Mincho" w:hAnsi="Arial" w:hint="default"/>
      </w:rPr>
    </w:lvl>
    <w:lvl w:ilvl="1" w:tplc="A112A066" w:tentative="1">
      <w:start w:val="1"/>
      <w:numFmt w:val="bullet"/>
      <w:lvlText w:val="o"/>
      <w:lvlJc w:val="left"/>
      <w:pPr>
        <w:tabs>
          <w:tab w:val="num" w:pos="1440"/>
        </w:tabs>
        <w:ind w:left="1440" w:hanging="360"/>
      </w:pPr>
      <w:rPr>
        <w:rFonts w:ascii="Courier New" w:hAnsi="Courier New" w:cs="Courier New" w:hint="default"/>
      </w:rPr>
    </w:lvl>
    <w:lvl w:ilvl="2" w:tplc="EEA24F52" w:tentative="1">
      <w:start w:val="1"/>
      <w:numFmt w:val="bullet"/>
      <w:lvlText w:val=""/>
      <w:lvlJc w:val="left"/>
      <w:pPr>
        <w:tabs>
          <w:tab w:val="num" w:pos="2160"/>
        </w:tabs>
        <w:ind w:left="2160" w:hanging="360"/>
      </w:pPr>
      <w:rPr>
        <w:rFonts w:ascii="Wingdings" w:hAnsi="Wingdings" w:hint="default"/>
      </w:rPr>
    </w:lvl>
    <w:lvl w:ilvl="3" w:tplc="6B3EC1A0" w:tentative="1">
      <w:start w:val="1"/>
      <w:numFmt w:val="bullet"/>
      <w:lvlText w:val=""/>
      <w:lvlJc w:val="left"/>
      <w:pPr>
        <w:tabs>
          <w:tab w:val="num" w:pos="2880"/>
        </w:tabs>
        <w:ind w:left="2880" w:hanging="360"/>
      </w:pPr>
      <w:rPr>
        <w:rFonts w:ascii="Symbol" w:hAnsi="Symbol" w:hint="default"/>
      </w:rPr>
    </w:lvl>
    <w:lvl w:ilvl="4" w:tplc="B142E1FE" w:tentative="1">
      <w:start w:val="1"/>
      <w:numFmt w:val="bullet"/>
      <w:lvlText w:val="o"/>
      <w:lvlJc w:val="left"/>
      <w:pPr>
        <w:tabs>
          <w:tab w:val="num" w:pos="3600"/>
        </w:tabs>
        <w:ind w:left="3600" w:hanging="360"/>
      </w:pPr>
      <w:rPr>
        <w:rFonts w:ascii="Courier New" w:hAnsi="Courier New" w:cs="Courier New" w:hint="default"/>
      </w:rPr>
    </w:lvl>
    <w:lvl w:ilvl="5" w:tplc="72E65C4C" w:tentative="1">
      <w:start w:val="1"/>
      <w:numFmt w:val="bullet"/>
      <w:lvlText w:val=""/>
      <w:lvlJc w:val="left"/>
      <w:pPr>
        <w:tabs>
          <w:tab w:val="num" w:pos="4320"/>
        </w:tabs>
        <w:ind w:left="4320" w:hanging="360"/>
      </w:pPr>
      <w:rPr>
        <w:rFonts w:ascii="Wingdings" w:hAnsi="Wingdings" w:hint="default"/>
      </w:rPr>
    </w:lvl>
    <w:lvl w:ilvl="6" w:tplc="2AFC6FC6" w:tentative="1">
      <w:start w:val="1"/>
      <w:numFmt w:val="bullet"/>
      <w:lvlText w:val=""/>
      <w:lvlJc w:val="left"/>
      <w:pPr>
        <w:tabs>
          <w:tab w:val="num" w:pos="5040"/>
        </w:tabs>
        <w:ind w:left="5040" w:hanging="360"/>
      </w:pPr>
      <w:rPr>
        <w:rFonts w:ascii="Symbol" w:hAnsi="Symbol" w:hint="default"/>
      </w:rPr>
    </w:lvl>
    <w:lvl w:ilvl="7" w:tplc="7598AA06" w:tentative="1">
      <w:start w:val="1"/>
      <w:numFmt w:val="bullet"/>
      <w:lvlText w:val="o"/>
      <w:lvlJc w:val="left"/>
      <w:pPr>
        <w:tabs>
          <w:tab w:val="num" w:pos="5760"/>
        </w:tabs>
        <w:ind w:left="5760" w:hanging="360"/>
      </w:pPr>
      <w:rPr>
        <w:rFonts w:ascii="Courier New" w:hAnsi="Courier New" w:cs="Courier New" w:hint="default"/>
      </w:rPr>
    </w:lvl>
    <w:lvl w:ilvl="8" w:tplc="21BEEF6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AD2CD5"/>
    <w:multiLevelType w:val="hybridMultilevel"/>
    <w:tmpl w:val="54B87FB4"/>
    <w:lvl w:ilvl="0" w:tplc="05609A08">
      <w:start w:val="1"/>
      <w:numFmt w:val="bullet"/>
      <w:lvlText w:val=""/>
      <w:lvlJc w:val="left"/>
      <w:pPr>
        <w:tabs>
          <w:tab w:val="num" w:pos="720"/>
        </w:tabs>
        <w:ind w:left="720" w:hanging="360"/>
      </w:pPr>
      <w:rPr>
        <w:rFonts w:ascii="Symbol" w:hAnsi="Symbol" w:hint="default"/>
      </w:rPr>
    </w:lvl>
    <w:lvl w:ilvl="1" w:tplc="D42C483A" w:tentative="1">
      <w:start w:val="1"/>
      <w:numFmt w:val="bullet"/>
      <w:lvlText w:val="o"/>
      <w:lvlJc w:val="left"/>
      <w:pPr>
        <w:tabs>
          <w:tab w:val="num" w:pos="1440"/>
        </w:tabs>
        <w:ind w:left="1440" w:hanging="360"/>
      </w:pPr>
      <w:rPr>
        <w:rFonts w:ascii="Courier New" w:hAnsi="Courier New" w:cs="Courier New" w:hint="default"/>
      </w:rPr>
    </w:lvl>
    <w:lvl w:ilvl="2" w:tplc="325C7206" w:tentative="1">
      <w:start w:val="1"/>
      <w:numFmt w:val="bullet"/>
      <w:lvlText w:val=""/>
      <w:lvlJc w:val="left"/>
      <w:pPr>
        <w:tabs>
          <w:tab w:val="num" w:pos="2160"/>
        </w:tabs>
        <w:ind w:left="2160" w:hanging="360"/>
      </w:pPr>
      <w:rPr>
        <w:rFonts w:ascii="Wingdings" w:hAnsi="Wingdings" w:hint="default"/>
      </w:rPr>
    </w:lvl>
    <w:lvl w:ilvl="3" w:tplc="C768798E" w:tentative="1">
      <w:start w:val="1"/>
      <w:numFmt w:val="bullet"/>
      <w:lvlText w:val=""/>
      <w:lvlJc w:val="left"/>
      <w:pPr>
        <w:tabs>
          <w:tab w:val="num" w:pos="2880"/>
        </w:tabs>
        <w:ind w:left="2880" w:hanging="360"/>
      </w:pPr>
      <w:rPr>
        <w:rFonts w:ascii="Symbol" w:hAnsi="Symbol" w:hint="default"/>
      </w:rPr>
    </w:lvl>
    <w:lvl w:ilvl="4" w:tplc="BF1A00CE" w:tentative="1">
      <w:start w:val="1"/>
      <w:numFmt w:val="bullet"/>
      <w:lvlText w:val="o"/>
      <w:lvlJc w:val="left"/>
      <w:pPr>
        <w:tabs>
          <w:tab w:val="num" w:pos="3600"/>
        </w:tabs>
        <w:ind w:left="3600" w:hanging="360"/>
      </w:pPr>
      <w:rPr>
        <w:rFonts w:ascii="Courier New" w:hAnsi="Courier New" w:cs="Courier New" w:hint="default"/>
      </w:rPr>
    </w:lvl>
    <w:lvl w:ilvl="5" w:tplc="5F887D76" w:tentative="1">
      <w:start w:val="1"/>
      <w:numFmt w:val="bullet"/>
      <w:lvlText w:val=""/>
      <w:lvlJc w:val="left"/>
      <w:pPr>
        <w:tabs>
          <w:tab w:val="num" w:pos="4320"/>
        </w:tabs>
        <w:ind w:left="4320" w:hanging="360"/>
      </w:pPr>
      <w:rPr>
        <w:rFonts w:ascii="Wingdings" w:hAnsi="Wingdings" w:hint="default"/>
      </w:rPr>
    </w:lvl>
    <w:lvl w:ilvl="6" w:tplc="7ABCF418" w:tentative="1">
      <w:start w:val="1"/>
      <w:numFmt w:val="bullet"/>
      <w:lvlText w:val=""/>
      <w:lvlJc w:val="left"/>
      <w:pPr>
        <w:tabs>
          <w:tab w:val="num" w:pos="5040"/>
        </w:tabs>
        <w:ind w:left="5040" w:hanging="360"/>
      </w:pPr>
      <w:rPr>
        <w:rFonts w:ascii="Symbol" w:hAnsi="Symbol" w:hint="default"/>
      </w:rPr>
    </w:lvl>
    <w:lvl w:ilvl="7" w:tplc="BDC005B2" w:tentative="1">
      <w:start w:val="1"/>
      <w:numFmt w:val="bullet"/>
      <w:lvlText w:val="o"/>
      <w:lvlJc w:val="left"/>
      <w:pPr>
        <w:tabs>
          <w:tab w:val="num" w:pos="5760"/>
        </w:tabs>
        <w:ind w:left="5760" w:hanging="360"/>
      </w:pPr>
      <w:rPr>
        <w:rFonts w:ascii="Courier New" w:hAnsi="Courier New" w:cs="Courier New" w:hint="default"/>
      </w:rPr>
    </w:lvl>
    <w:lvl w:ilvl="8" w:tplc="F9D6377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FD74B35"/>
    <w:multiLevelType w:val="hybridMultilevel"/>
    <w:tmpl w:val="D52C99BA"/>
    <w:lvl w:ilvl="0" w:tplc="B2E6A688">
      <w:start w:val="1"/>
      <w:numFmt w:val="bullet"/>
      <w:lvlText w:val=""/>
      <w:lvlJc w:val="left"/>
      <w:pPr>
        <w:tabs>
          <w:tab w:val="num" w:pos="567"/>
        </w:tabs>
        <w:ind w:left="567" w:hanging="567"/>
      </w:pPr>
      <w:rPr>
        <w:rFonts w:ascii="Symbol" w:hAnsi="Symbol" w:hint="default"/>
        <w:sz w:val="22"/>
      </w:rPr>
    </w:lvl>
    <w:lvl w:ilvl="1" w:tplc="56069844" w:tentative="1">
      <w:start w:val="1"/>
      <w:numFmt w:val="bullet"/>
      <w:lvlText w:val="o"/>
      <w:lvlJc w:val="left"/>
      <w:pPr>
        <w:tabs>
          <w:tab w:val="num" w:pos="1440"/>
        </w:tabs>
        <w:ind w:left="1440" w:hanging="360"/>
      </w:pPr>
      <w:rPr>
        <w:rFonts w:ascii="Courier New" w:hAnsi="Courier New" w:cs="Courier New" w:hint="default"/>
      </w:rPr>
    </w:lvl>
    <w:lvl w:ilvl="2" w:tplc="E6722C52" w:tentative="1">
      <w:start w:val="1"/>
      <w:numFmt w:val="bullet"/>
      <w:lvlText w:val=""/>
      <w:lvlJc w:val="left"/>
      <w:pPr>
        <w:tabs>
          <w:tab w:val="num" w:pos="2160"/>
        </w:tabs>
        <w:ind w:left="2160" w:hanging="360"/>
      </w:pPr>
      <w:rPr>
        <w:rFonts w:ascii="Wingdings" w:hAnsi="Wingdings" w:hint="default"/>
      </w:rPr>
    </w:lvl>
    <w:lvl w:ilvl="3" w:tplc="ABAEE22A" w:tentative="1">
      <w:start w:val="1"/>
      <w:numFmt w:val="bullet"/>
      <w:lvlText w:val=""/>
      <w:lvlJc w:val="left"/>
      <w:pPr>
        <w:tabs>
          <w:tab w:val="num" w:pos="2880"/>
        </w:tabs>
        <w:ind w:left="2880" w:hanging="360"/>
      </w:pPr>
      <w:rPr>
        <w:rFonts w:ascii="Symbol" w:hAnsi="Symbol" w:hint="default"/>
      </w:rPr>
    </w:lvl>
    <w:lvl w:ilvl="4" w:tplc="E4E0FA38" w:tentative="1">
      <w:start w:val="1"/>
      <w:numFmt w:val="bullet"/>
      <w:lvlText w:val="o"/>
      <w:lvlJc w:val="left"/>
      <w:pPr>
        <w:tabs>
          <w:tab w:val="num" w:pos="3600"/>
        </w:tabs>
        <w:ind w:left="3600" w:hanging="360"/>
      </w:pPr>
      <w:rPr>
        <w:rFonts w:ascii="Courier New" w:hAnsi="Courier New" w:cs="Courier New" w:hint="default"/>
      </w:rPr>
    </w:lvl>
    <w:lvl w:ilvl="5" w:tplc="E8685B2E" w:tentative="1">
      <w:start w:val="1"/>
      <w:numFmt w:val="bullet"/>
      <w:lvlText w:val=""/>
      <w:lvlJc w:val="left"/>
      <w:pPr>
        <w:tabs>
          <w:tab w:val="num" w:pos="4320"/>
        </w:tabs>
        <w:ind w:left="4320" w:hanging="360"/>
      </w:pPr>
      <w:rPr>
        <w:rFonts w:ascii="Wingdings" w:hAnsi="Wingdings" w:hint="default"/>
      </w:rPr>
    </w:lvl>
    <w:lvl w:ilvl="6" w:tplc="47DAE624" w:tentative="1">
      <w:start w:val="1"/>
      <w:numFmt w:val="bullet"/>
      <w:lvlText w:val=""/>
      <w:lvlJc w:val="left"/>
      <w:pPr>
        <w:tabs>
          <w:tab w:val="num" w:pos="5040"/>
        </w:tabs>
        <w:ind w:left="5040" w:hanging="360"/>
      </w:pPr>
      <w:rPr>
        <w:rFonts w:ascii="Symbol" w:hAnsi="Symbol" w:hint="default"/>
      </w:rPr>
    </w:lvl>
    <w:lvl w:ilvl="7" w:tplc="A4A83F4E" w:tentative="1">
      <w:start w:val="1"/>
      <w:numFmt w:val="bullet"/>
      <w:lvlText w:val="o"/>
      <w:lvlJc w:val="left"/>
      <w:pPr>
        <w:tabs>
          <w:tab w:val="num" w:pos="5760"/>
        </w:tabs>
        <w:ind w:left="5760" w:hanging="360"/>
      </w:pPr>
      <w:rPr>
        <w:rFonts w:ascii="Courier New" w:hAnsi="Courier New" w:cs="Courier New" w:hint="default"/>
      </w:rPr>
    </w:lvl>
    <w:lvl w:ilvl="8" w:tplc="2066651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595E41"/>
    <w:multiLevelType w:val="hybridMultilevel"/>
    <w:tmpl w:val="61EADD82"/>
    <w:lvl w:ilvl="0" w:tplc="2F567262">
      <w:start w:val="5"/>
      <w:numFmt w:val="bullet"/>
      <w:lvlText w:val="-"/>
      <w:lvlJc w:val="left"/>
      <w:pPr>
        <w:tabs>
          <w:tab w:val="num" w:pos="1140"/>
        </w:tabs>
        <w:ind w:left="1140" w:hanging="720"/>
      </w:pPr>
      <w:rPr>
        <w:rFonts w:ascii="Times New Roman" w:eastAsia="MS Mincho" w:hAnsi="Times New Roman" w:cs="Times New Roman" w:hint="default"/>
      </w:rPr>
    </w:lvl>
    <w:lvl w:ilvl="1" w:tplc="90405F8A" w:tentative="1">
      <w:start w:val="1"/>
      <w:numFmt w:val="bullet"/>
      <w:lvlText w:val="o"/>
      <w:lvlJc w:val="left"/>
      <w:pPr>
        <w:tabs>
          <w:tab w:val="num" w:pos="1500"/>
        </w:tabs>
        <w:ind w:left="1500" w:hanging="360"/>
      </w:pPr>
      <w:rPr>
        <w:rFonts w:ascii="Courier New" w:hAnsi="Courier New" w:cs="Courier New" w:hint="default"/>
      </w:rPr>
    </w:lvl>
    <w:lvl w:ilvl="2" w:tplc="A6908FC6" w:tentative="1">
      <w:start w:val="1"/>
      <w:numFmt w:val="bullet"/>
      <w:lvlText w:val=""/>
      <w:lvlJc w:val="left"/>
      <w:pPr>
        <w:tabs>
          <w:tab w:val="num" w:pos="2220"/>
        </w:tabs>
        <w:ind w:left="2220" w:hanging="360"/>
      </w:pPr>
      <w:rPr>
        <w:rFonts w:ascii="Wingdings" w:hAnsi="Wingdings" w:hint="default"/>
      </w:rPr>
    </w:lvl>
    <w:lvl w:ilvl="3" w:tplc="05BA0DDE" w:tentative="1">
      <w:start w:val="1"/>
      <w:numFmt w:val="bullet"/>
      <w:lvlText w:val=""/>
      <w:lvlJc w:val="left"/>
      <w:pPr>
        <w:tabs>
          <w:tab w:val="num" w:pos="2940"/>
        </w:tabs>
        <w:ind w:left="2940" w:hanging="360"/>
      </w:pPr>
      <w:rPr>
        <w:rFonts w:ascii="Symbol" w:hAnsi="Symbol" w:hint="default"/>
      </w:rPr>
    </w:lvl>
    <w:lvl w:ilvl="4" w:tplc="7EB8E3EE" w:tentative="1">
      <w:start w:val="1"/>
      <w:numFmt w:val="bullet"/>
      <w:lvlText w:val="o"/>
      <w:lvlJc w:val="left"/>
      <w:pPr>
        <w:tabs>
          <w:tab w:val="num" w:pos="3660"/>
        </w:tabs>
        <w:ind w:left="3660" w:hanging="360"/>
      </w:pPr>
      <w:rPr>
        <w:rFonts w:ascii="Courier New" w:hAnsi="Courier New" w:cs="Courier New" w:hint="default"/>
      </w:rPr>
    </w:lvl>
    <w:lvl w:ilvl="5" w:tplc="B89600F0" w:tentative="1">
      <w:start w:val="1"/>
      <w:numFmt w:val="bullet"/>
      <w:lvlText w:val=""/>
      <w:lvlJc w:val="left"/>
      <w:pPr>
        <w:tabs>
          <w:tab w:val="num" w:pos="4380"/>
        </w:tabs>
        <w:ind w:left="4380" w:hanging="360"/>
      </w:pPr>
      <w:rPr>
        <w:rFonts w:ascii="Wingdings" w:hAnsi="Wingdings" w:hint="default"/>
      </w:rPr>
    </w:lvl>
    <w:lvl w:ilvl="6" w:tplc="4202C302" w:tentative="1">
      <w:start w:val="1"/>
      <w:numFmt w:val="bullet"/>
      <w:lvlText w:val=""/>
      <w:lvlJc w:val="left"/>
      <w:pPr>
        <w:tabs>
          <w:tab w:val="num" w:pos="5100"/>
        </w:tabs>
        <w:ind w:left="5100" w:hanging="360"/>
      </w:pPr>
      <w:rPr>
        <w:rFonts w:ascii="Symbol" w:hAnsi="Symbol" w:hint="default"/>
      </w:rPr>
    </w:lvl>
    <w:lvl w:ilvl="7" w:tplc="BF0CD9AA" w:tentative="1">
      <w:start w:val="1"/>
      <w:numFmt w:val="bullet"/>
      <w:lvlText w:val="o"/>
      <w:lvlJc w:val="left"/>
      <w:pPr>
        <w:tabs>
          <w:tab w:val="num" w:pos="5820"/>
        </w:tabs>
        <w:ind w:left="5820" w:hanging="360"/>
      </w:pPr>
      <w:rPr>
        <w:rFonts w:ascii="Courier New" w:hAnsi="Courier New" w:cs="Courier New" w:hint="default"/>
      </w:rPr>
    </w:lvl>
    <w:lvl w:ilvl="8" w:tplc="06926130"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71941BAE"/>
    <w:multiLevelType w:val="hybridMultilevel"/>
    <w:tmpl w:val="3A5AF4CC"/>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D045B1"/>
    <w:multiLevelType w:val="hybridMultilevel"/>
    <w:tmpl w:val="DA523E2A"/>
    <w:lvl w:ilvl="0" w:tplc="5750EFA2">
      <w:start w:val="1"/>
      <w:numFmt w:val="bullet"/>
      <w:lvlText w:val=""/>
      <w:lvlJc w:val="left"/>
      <w:pPr>
        <w:ind w:left="360" w:hanging="360"/>
      </w:pPr>
      <w:rPr>
        <w:rFonts w:ascii="Symbol" w:hAnsi="Symbol" w:hint="default"/>
      </w:rPr>
    </w:lvl>
    <w:lvl w:ilvl="1" w:tplc="A5461048" w:tentative="1">
      <w:start w:val="1"/>
      <w:numFmt w:val="bullet"/>
      <w:lvlText w:val="o"/>
      <w:lvlJc w:val="left"/>
      <w:pPr>
        <w:ind w:left="1080" w:hanging="360"/>
      </w:pPr>
      <w:rPr>
        <w:rFonts w:ascii="Courier New" w:hAnsi="Courier New" w:cs="Courier New" w:hint="default"/>
      </w:rPr>
    </w:lvl>
    <w:lvl w:ilvl="2" w:tplc="FDDA2344" w:tentative="1">
      <w:start w:val="1"/>
      <w:numFmt w:val="bullet"/>
      <w:lvlText w:val=""/>
      <w:lvlJc w:val="left"/>
      <w:pPr>
        <w:ind w:left="1800" w:hanging="360"/>
      </w:pPr>
      <w:rPr>
        <w:rFonts w:ascii="Wingdings" w:hAnsi="Wingdings" w:hint="default"/>
      </w:rPr>
    </w:lvl>
    <w:lvl w:ilvl="3" w:tplc="5D4EECCE" w:tentative="1">
      <w:start w:val="1"/>
      <w:numFmt w:val="bullet"/>
      <w:lvlText w:val=""/>
      <w:lvlJc w:val="left"/>
      <w:pPr>
        <w:ind w:left="2520" w:hanging="360"/>
      </w:pPr>
      <w:rPr>
        <w:rFonts w:ascii="Symbol" w:hAnsi="Symbol" w:hint="default"/>
      </w:rPr>
    </w:lvl>
    <w:lvl w:ilvl="4" w:tplc="24BEE286" w:tentative="1">
      <w:start w:val="1"/>
      <w:numFmt w:val="bullet"/>
      <w:lvlText w:val="o"/>
      <w:lvlJc w:val="left"/>
      <w:pPr>
        <w:ind w:left="3240" w:hanging="360"/>
      </w:pPr>
      <w:rPr>
        <w:rFonts w:ascii="Courier New" w:hAnsi="Courier New" w:cs="Courier New" w:hint="default"/>
      </w:rPr>
    </w:lvl>
    <w:lvl w:ilvl="5" w:tplc="E3BE716C" w:tentative="1">
      <w:start w:val="1"/>
      <w:numFmt w:val="bullet"/>
      <w:lvlText w:val=""/>
      <w:lvlJc w:val="left"/>
      <w:pPr>
        <w:ind w:left="3960" w:hanging="360"/>
      </w:pPr>
      <w:rPr>
        <w:rFonts w:ascii="Wingdings" w:hAnsi="Wingdings" w:hint="default"/>
      </w:rPr>
    </w:lvl>
    <w:lvl w:ilvl="6" w:tplc="DD5240D6" w:tentative="1">
      <w:start w:val="1"/>
      <w:numFmt w:val="bullet"/>
      <w:lvlText w:val=""/>
      <w:lvlJc w:val="left"/>
      <w:pPr>
        <w:ind w:left="4680" w:hanging="360"/>
      </w:pPr>
      <w:rPr>
        <w:rFonts w:ascii="Symbol" w:hAnsi="Symbol" w:hint="default"/>
      </w:rPr>
    </w:lvl>
    <w:lvl w:ilvl="7" w:tplc="DEE45954" w:tentative="1">
      <w:start w:val="1"/>
      <w:numFmt w:val="bullet"/>
      <w:lvlText w:val="o"/>
      <w:lvlJc w:val="left"/>
      <w:pPr>
        <w:ind w:left="5400" w:hanging="360"/>
      </w:pPr>
      <w:rPr>
        <w:rFonts w:ascii="Courier New" w:hAnsi="Courier New" w:cs="Courier New" w:hint="default"/>
      </w:rPr>
    </w:lvl>
    <w:lvl w:ilvl="8" w:tplc="7F2ACF6C" w:tentative="1">
      <w:start w:val="1"/>
      <w:numFmt w:val="bullet"/>
      <w:lvlText w:val=""/>
      <w:lvlJc w:val="left"/>
      <w:pPr>
        <w:ind w:left="6120" w:hanging="360"/>
      </w:pPr>
      <w:rPr>
        <w:rFonts w:ascii="Wingdings" w:hAnsi="Wingdings" w:hint="default"/>
      </w:rPr>
    </w:lvl>
  </w:abstractNum>
  <w:num w:numId="1" w16cid:durableId="410541758">
    <w:abstractNumId w:val="12"/>
  </w:num>
  <w:num w:numId="2" w16cid:durableId="27218456">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736128064">
    <w:abstractNumId w:val="8"/>
  </w:num>
  <w:num w:numId="4" w16cid:durableId="1519662001">
    <w:abstractNumId w:val="9"/>
    <w:lvlOverride w:ilvl="0">
      <w:lvl w:ilvl="0">
        <w:start w:val="3"/>
        <w:numFmt w:val="bullet"/>
        <w:lvlText w:val="-"/>
        <w:legacy w:legacy="1" w:legacySpace="0" w:legacyIndent="360"/>
        <w:lvlJc w:val="left"/>
        <w:pPr>
          <w:ind w:left="360" w:hanging="360"/>
        </w:pPr>
      </w:lvl>
    </w:lvlOverride>
  </w:num>
  <w:num w:numId="5" w16cid:durableId="1834181034">
    <w:abstractNumId w:val="21"/>
  </w:num>
  <w:num w:numId="6" w16cid:durableId="1214659464">
    <w:abstractNumId w:val="38"/>
  </w:num>
  <w:num w:numId="7" w16cid:durableId="864633887">
    <w:abstractNumId w:val="28"/>
  </w:num>
  <w:num w:numId="8" w16cid:durableId="736053429">
    <w:abstractNumId w:val="18"/>
  </w:num>
  <w:num w:numId="9" w16cid:durableId="124936979">
    <w:abstractNumId w:val="14"/>
  </w:num>
  <w:num w:numId="10" w16cid:durableId="1386678216">
    <w:abstractNumId w:val="44"/>
  </w:num>
  <w:num w:numId="11" w16cid:durableId="549852937">
    <w:abstractNumId w:val="27"/>
  </w:num>
  <w:num w:numId="12" w16cid:durableId="405807515">
    <w:abstractNumId w:val="35"/>
  </w:num>
  <w:num w:numId="13" w16cid:durableId="305546914">
    <w:abstractNumId w:val="10"/>
  </w:num>
  <w:num w:numId="14" w16cid:durableId="396174199">
    <w:abstractNumId w:val="16"/>
  </w:num>
  <w:num w:numId="15" w16cid:durableId="421607217">
    <w:abstractNumId w:val="8"/>
  </w:num>
  <w:num w:numId="16" w16cid:durableId="26179655">
    <w:abstractNumId w:val="8"/>
  </w:num>
  <w:num w:numId="17" w16cid:durableId="120849107">
    <w:abstractNumId w:val="30"/>
  </w:num>
  <w:num w:numId="18" w16cid:durableId="463431815">
    <w:abstractNumId w:val="32"/>
  </w:num>
  <w:num w:numId="19" w16cid:durableId="711684984">
    <w:abstractNumId w:val="8"/>
  </w:num>
  <w:num w:numId="20" w16cid:durableId="26226699">
    <w:abstractNumId w:val="6"/>
  </w:num>
  <w:num w:numId="21" w16cid:durableId="1719619929">
    <w:abstractNumId w:val="5"/>
  </w:num>
  <w:num w:numId="22" w16cid:durableId="1674796976">
    <w:abstractNumId w:val="4"/>
  </w:num>
  <w:num w:numId="23" w16cid:durableId="2065642700">
    <w:abstractNumId w:val="7"/>
  </w:num>
  <w:num w:numId="24" w16cid:durableId="1440101746">
    <w:abstractNumId w:val="3"/>
  </w:num>
  <w:num w:numId="25" w16cid:durableId="1994094558">
    <w:abstractNumId w:val="2"/>
  </w:num>
  <w:num w:numId="26" w16cid:durableId="1369993044">
    <w:abstractNumId w:val="1"/>
  </w:num>
  <w:num w:numId="27" w16cid:durableId="843134716">
    <w:abstractNumId w:val="0"/>
  </w:num>
  <w:num w:numId="28" w16cid:durableId="606667199">
    <w:abstractNumId w:val="31"/>
  </w:num>
  <w:num w:numId="29" w16cid:durableId="1335257997">
    <w:abstractNumId w:val="8"/>
  </w:num>
  <w:num w:numId="30" w16cid:durableId="595600455">
    <w:abstractNumId w:val="41"/>
  </w:num>
  <w:num w:numId="31" w16cid:durableId="872304225">
    <w:abstractNumId w:val="33"/>
  </w:num>
  <w:num w:numId="32" w16cid:durableId="1880510701">
    <w:abstractNumId w:val="19"/>
  </w:num>
  <w:num w:numId="33" w16cid:durableId="644162052">
    <w:abstractNumId w:val="34"/>
  </w:num>
  <w:num w:numId="34" w16cid:durableId="624585087">
    <w:abstractNumId w:val="40"/>
  </w:num>
  <w:num w:numId="35" w16cid:durableId="1953003991">
    <w:abstractNumId w:val="13"/>
  </w:num>
  <w:num w:numId="36" w16cid:durableId="257059565">
    <w:abstractNumId w:val="25"/>
  </w:num>
  <w:num w:numId="37" w16cid:durableId="1188055954">
    <w:abstractNumId w:val="37"/>
  </w:num>
  <w:num w:numId="38" w16cid:durableId="1125469968">
    <w:abstractNumId w:val="39"/>
  </w:num>
  <w:num w:numId="39" w16cid:durableId="118496328">
    <w:abstractNumId w:val="42"/>
  </w:num>
  <w:num w:numId="40" w16cid:durableId="108161396">
    <w:abstractNumId w:val="45"/>
  </w:num>
  <w:num w:numId="41" w16cid:durableId="1458597418">
    <w:abstractNumId w:val="29"/>
  </w:num>
  <w:num w:numId="42" w16cid:durableId="1590041376">
    <w:abstractNumId w:val="48"/>
  </w:num>
  <w:num w:numId="43" w16cid:durableId="46300234">
    <w:abstractNumId w:val="36"/>
  </w:num>
  <w:num w:numId="44" w16cid:durableId="431122507">
    <w:abstractNumId w:val="17"/>
  </w:num>
  <w:num w:numId="45" w16cid:durableId="1379092126">
    <w:abstractNumId w:val="24"/>
  </w:num>
  <w:num w:numId="46" w16cid:durableId="223875335">
    <w:abstractNumId w:val="46"/>
  </w:num>
  <w:num w:numId="47" w16cid:durableId="235433690">
    <w:abstractNumId w:val="47"/>
  </w:num>
  <w:num w:numId="48" w16cid:durableId="879559367">
    <w:abstractNumId w:val="42"/>
  </w:num>
  <w:num w:numId="49" w16cid:durableId="1831553635">
    <w:abstractNumId w:val="43"/>
  </w:num>
  <w:num w:numId="50" w16cid:durableId="655456902">
    <w:abstractNumId w:val="8"/>
  </w:num>
  <w:num w:numId="51" w16cid:durableId="680207562">
    <w:abstractNumId w:val="23"/>
  </w:num>
  <w:num w:numId="52" w16cid:durableId="1355687571">
    <w:abstractNumId w:val="20"/>
  </w:num>
  <w:num w:numId="53" w16cid:durableId="1116681006">
    <w:abstractNumId w:val="50"/>
  </w:num>
  <w:num w:numId="54" w16cid:durableId="16582661">
    <w:abstractNumId w:val="26"/>
  </w:num>
  <w:num w:numId="55" w16cid:durableId="1661539551">
    <w:abstractNumId w:val="11"/>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19091220">
    <w:abstractNumId w:val="22"/>
  </w:num>
  <w:num w:numId="57" w16cid:durableId="279604542">
    <w:abstractNumId w:val="15"/>
  </w:num>
  <w:num w:numId="58" w16cid:durableId="344138026">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9217"/>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243a7ee-0821-4b88-805c-0afdea37b9b5" w:val=" "/>
    <w:docVar w:name="vault_nd_029dd24e-51a4-476a-910f-dd1c9224ffe5" w:val=" "/>
    <w:docVar w:name="VAULT_ND_0445f970-f371-4ab3-8299-74b1839681d4" w:val=" "/>
    <w:docVar w:name="vault_nd_0c2864b5-3667-4be9-bf8f-ad1d65ec2bb4" w:val=" "/>
    <w:docVar w:name="VAULT_ND_0e9d2a0b-2282-4d86-8328-7b9902e48817" w:val=" "/>
    <w:docVar w:name="vault_nd_0ed87bd2-18df-42c6-99e2-5a843728fb7a" w:val=" "/>
    <w:docVar w:name="VAULT_ND_0f199279-6740-4bbe-be29-42774c0b2e59" w:val=" "/>
    <w:docVar w:name="vault_nd_11d69ecd-e8c2-4616-8cd4-f02b4f452401" w:val=" "/>
    <w:docVar w:name="vault_nd_12e43834-3852-46a4-acbd-7e14e74a84e3" w:val=" "/>
    <w:docVar w:name="vault_nd_16a5e5e8-90d0-415d-9ea5-6244759cb415" w:val=" "/>
    <w:docVar w:name="vault_nd_184a12ee-fb50-4a5f-89f5-523a9041529a" w:val=" "/>
    <w:docVar w:name="vault_nd_1ac6f5c3-e283-4bf8-bb20-eca3b0624b20" w:val=" "/>
    <w:docVar w:name="vault_nd_25edfe2a-a9c3-40cd-a972-d81508171b65" w:val=" "/>
    <w:docVar w:name="vault_nd_2a50c4eb-3b35-4c4d-8f50-a6ad3e3f7c38" w:val=" "/>
    <w:docVar w:name="vault_nd_2d32d071-0eb9-49a9-8108-df51272af19d" w:val=" "/>
    <w:docVar w:name="vault_nd_3385d9a0-0c2e-4c12-b9b7-65d6a1eaf363" w:val=" "/>
    <w:docVar w:name="VAULT_ND_3663e369-5e98-4bf1-8630-71441a29bfa8" w:val=" "/>
    <w:docVar w:name="vault_nd_37da57fb-41d2-4475-a52c-83474c6cc151" w:val=" "/>
    <w:docVar w:name="VAULT_ND_397ad1b1-25fa-4234-8c4f-8343ce99715e" w:val=" "/>
    <w:docVar w:name="vault_nd_39bf465f-c54a-41ae-9dd9-7e6ed4f1b37e" w:val=" "/>
    <w:docVar w:name="vault_nd_3a84b868-f845-4ddc-aaa1-9ee40b8abd2a" w:val=" "/>
    <w:docVar w:name="VAULT_ND_3c36288e-1f73-496c-aa62-ca150df2a166" w:val=" "/>
    <w:docVar w:name="vault_nd_45de6525-23bd-43ee-a0c1-bd653d9dd034" w:val=" "/>
    <w:docVar w:name="VAULT_ND_46e90cc8-62a9-4757-9bf1-04e199426ee4" w:val=" "/>
    <w:docVar w:name="vault_nd_4ecee148-f7a8-49d9-8a2b-82a9d9e32918" w:val=" "/>
    <w:docVar w:name="VAULT_ND_4fd3176a-8bf5-4d0c-afdb-e235adb0740b" w:val=" "/>
    <w:docVar w:name="vault_nd_506fd830-deb8-4ac1-a629-766e4af0ad25" w:val=" "/>
    <w:docVar w:name="vault_nd_52cf316f-1e9a-42fb-ae88-50a1424d7f95" w:val=" "/>
    <w:docVar w:name="VAULT_ND_53984c08-8b7f-4a2c-bd34-2aa8f95f361f" w:val=" "/>
    <w:docVar w:name="vault_nd_54853211-f10e-45a2-8311-c00c2b2cb650" w:val=" "/>
    <w:docVar w:name="vault_nd_56829ea1-b46c-4249-91bd-f0763f92916c" w:val=" "/>
    <w:docVar w:name="vault_nd_57bb01f6-055c-459c-9ada-b361ae536813" w:val=" "/>
    <w:docVar w:name="VAULT_ND_5bbed6f8-abb1-4b9e-b645-78b68f6d20d7" w:val=" "/>
    <w:docVar w:name="vault_nd_5be3019f-0cf8-40e7-8e0b-cc6ba4ce65dc" w:val=" "/>
    <w:docVar w:name="vault_nd_5c1a6e34-1602-457b-be6f-678037ba940a" w:val=" "/>
    <w:docVar w:name="VAULT_ND_5f0ce82e-8ed1-47ef-8d31-7fb74d00a29e" w:val=" "/>
    <w:docVar w:name="VAULT_ND_699052c4-7fa3-41c5-91f9-7d25264e96e5" w:val=" "/>
    <w:docVar w:name="vault_nd_6ba1a82a-557f-4194-89c1-2cf1fd718a51" w:val=" "/>
    <w:docVar w:name="vault_nd_6d79fe30-27af-4600-92a8-236d9209e72c" w:val=" "/>
    <w:docVar w:name="VAULT_ND_7654d39d-f377-4bb7-88a7-76a7eb8581c4" w:val=" "/>
    <w:docVar w:name="vault_nd_7817ecce-0cb3-4479-aaee-41e46c358d5b" w:val=" "/>
    <w:docVar w:name="VAULT_ND_7c3d6449-b444-42f6-aeb1-a8ee587075ba" w:val=" "/>
    <w:docVar w:name="vault_nd_7d500c17-c522-4e99-a72e-93a2d9a4c181" w:val=" "/>
    <w:docVar w:name="vault_nd_7db47ef3-6332-4f35-b1e4-2835e59791ce" w:val=" "/>
    <w:docVar w:name="VAULT_ND_82aedbd9-6811-47ce-904f-047a1c6705b5" w:val=" "/>
    <w:docVar w:name="VAULT_ND_8904d96d-2e60-4dc4-b443-c6a2b0563d2c" w:val=" "/>
    <w:docVar w:name="vault_nd_8a76515c-c070-43a6-995b-d673446ede88" w:val=" "/>
    <w:docVar w:name="vault_nd_8b8bc58f-e49e-4737-864c-8cba04549442" w:val=" "/>
    <w:docVar w:name="vault_nd_8bf62af8-93d0-451e-b4bc-530b77a61e0f" w:val=" "/>
    <w:docVar w:name="VAULT_ND_8f73d854-2aa3-49fb-abbb-a3528fb4ef7f" w:val=" "/>
    <w:docVar w:name="VAULT_ND_91fbd281-32f3-45c8-ace9-2a67e7825bd2" w:val=" "/>
    <w:docVar w:name="VAULT_ND_941fd52b-cd92-44de-91c9-0edea134ce9e" w:val=" "/>
    <w:docVar w:name="VAULT_ND_9ae9db59-ad6c-44c3-920c-c68c0d185947" w:val=" "/>
    <w:docVar w:name="vault_nd_a224f349-ecfc-42c0-a822-5aec7097504e" w:val=" "/>
    <w:docVar w:name="vault_nd_a368419e-36cf-4a53-b559-1f8a3a47be34" w:val=" "/>
    <w:docVar w:name="vault_nd_a571825f-cc20-4f9b-8b12-f66d99c32cf2" w:val=" "/>
    <w:docVar w:name="vault_nd_a75e98b0-3ecb-42af-b35d-93bdf4be0a8d" w:val=" "/>
    <w:docVar w:name="vault_nd_a8b35bd1-1dcb-4e03-922c-689ee20562f8" w:val=" "/>
    <w:docVar w:name="vault_nd_a8d2c505-9b3c-40ab-a1ae-4283ad8a6b81" w:val=" "/>
    <w:docVar w:name="VAULT_ND_af5a251c-8ab4-4798-bf6a-01954c0d54e2" w:val=" "/>
    <w:docVar w:name="vault_nd_b0999bbe-5155-4d2c-8626-93095f285428" w:val=" "/>
    <w:docVar w:name="vault_nd_b0a1b539-0490-4917-98b0-ecb039933146" w:val=" "/>
    <w:docVar w:name="vault_nd_b2f2c0c9-80cb-4867-9367-070c049790bd" w:val=" "/>
    <w:docVar w:name="vault_nd_b3a9073f-a732-4fe6-bde5-0b75f529d447" w:val=" "/>
    <w:docVar w:name="VAULT_ND_b7b62cb2-ee4b-4ffb-9445-cd3f4cc07972" w:val=" "/>
    <w:docVar w:name="vault_nd_b9361555-b782-45f5-8481-012fc6a3f5b2" w:val=" "/>
    <w:docVar w:name="vault_nd_be7acf59-2c82-419f-8e71-335c5196be98" w:val=" "/>
    <w:docVar w:name="vault_nd_c1aaedd5-4716-43b6-a5e1-811c6515f781" w:val=" "/>
    <w:docVar w:name="VAULT_ND_c7246518-41ff-4a9f-8c4e-9defe9671498" w:val=" "/>
    <w:docVar w:name="VAULT_ND_ca4ad54c-c8cc-4829-ab02-eefef6329d12" w:val=" "/>
    <w:docVar w:name="vault_nd_cb4dc3f3-7fb0-4d23-9696-981a80c4f57e" w:val=" "/>
    <w:docVar w:name="vault_nd_cd5410c3-af9a-442c-ac70-8c42702122e0" w:val=" "/>
    <w:docVar w:name="vault_nd_cd6b9c70-4d34-4b5e-8ae8-86ed434942de" w:val=" "/>
    <w:docVar w:name="VAULT_ND_ceb2eb06-a1ab-4c22-8b23-84081cf6e154" w:val=" "/>
    <w:docVar w:name="vault_nd_d0f6a4d6-c4f3-4578-84e7-9c9ad80c2abe" w:val=" "/>
    <w:docVar w:name="vault_nd_d2160d0e-3fd9-4caf-bbf0-2d736d1e301e" w:val=" "/>
    <w:docVar w:name="vault_nd_d315fafa-8442-42d7-abfd-e4f0476c6fdb" w:val=" "/>
    <w:docVar w:name="vault_nd_d438e320-b72c-4b1c-8546-5596c5de24d7" w:val=" "/>
    <w:docVar w:name="VAULT_ND_d64fda96-78c6-4381-b5a2-5a7ea62e193e" w:val=" "/>
    <w:docVar w:name="vault_nd_d9c2a016-a263-470e-a83f-28f6530a9e09" w:val=" "/>
    <w:docVar w:name="vault_nd_dbc9bac5-d537-4d7a-a69c-0e5d6c4bf0df" w:val=" "/>
    <w:docVar w:name="vault_nd_dffe9f2d-e2e3-4220-b422-eee5e9eb0903" w:val=" "/>
    <w:docVar w:name="vault_nd_e3320d48-eba4-4c8b-a2b8-93501659662f" w:val=" "/>
    <w:docVar w:name="vault_nd_e355cc32-7569-4a12-9793-025019b3bad7" w:val=" "/>
    <w:docVar w:name="VAULT_ND_e4fbc0e0-c9d0-466b-96e9-078422c7e132" w:val=" "/>
    <w:docVar w:name="vault_nd_e6b19271-5bac-4185-b7d2-55dee4b18232" w:val=" "/>
    <w:docVar w:name="vault_nd_e81dfe26-7b7a-4d03-900a-956597f672a0" w:val=" "/>
    <w:docVar w:name="vault_nd_ec784b38-c8aa-477c-acdb-7c7a861b911f" w:val=" "/>
    <w:docVar w:name="vault_nd_f114639d-056a-4baf-821c-4270bc9231aa" w:val=" "/>
    <w:docVar w:name="vault_nd_fa855397-e046-458c-b259-fc433fe4d7db" w:val=" "/>
    <w:docVar w:name="Version" w:val="0"/>
  </w:docVars>
  <w:rsids>
    <w:rsidRoot w:val="004B5731"/>
    <w:rsid w:val="00000B9F"/>
    <w:rsid w:val="00001299"/>
    <w:rsid w:val="0000345C"/>
    <w:rsid w:val="00004434"/>
    <w:rsid w:val="00004E05"/>
    <w:rsid w:val="000054AE"/>
    <w:rsid w:val="00005631"/>
    <w:rsid w:val="00005D87"/>
    <w:rsid w:val="00005E9A"/>
    <w:rsid w:val="00007654"/>
    <w:rsid w:val="00007AC3"/>
    <w:rsid w:val="0001142C"/>
    <w:rsid w:val="0001234C"/>
    <w:rsid w:val="000132E5"/>
    <w:rsid w:val="000133DF"/>
    <w:rsid w:val="00016716"/>
    <w:rsid w:val="000173AD"/>
    <w:rsid w:val="000203E2"/>
    <w:rsid w:val="00020F2D"/>
    <w:rsid w:val="00022402"/>
    <w:rsid w:val="00023597"/>
    <w:rsid w:val="0002373A"/>
    <w:rsid w:val="000239FA"/>
    <w:rsid w:val="000256F4"/>
    <w:rsid w:val="00025EF1"/>
    <w:rsid w:val="00027249"/>
    <w:rsid w:val="00030057"/>
    <w:rsid w:val="00030F74"/>
    <w:rsid w:val="00031387"/>
    <w:rsid w:val="00033AC3"/>
    <w:rsid w:val="00033C31"/>
    <w:rsid w:val="00034C2B"/>
    <w:rsid w:val="00036A0A"/>
    <w:rsid w:val="000375CF"/>
    <w:rsid w:val="00040FC2"/>
    <w:rsid w:val="000410E2"/>
    <w:rsid w:val="00041724"/>
    <w:rsid w:val="00042199"/>
    <w:rsid w:val="00043CF1"/>
    <w:rsid w:val="00046F58"/>
    <w:rsid w:val="00047236"/>
    <w:rsid w:val="00047F90"/>
    <w:rsid w:val="00050BFE"/>
    <w:rsid w:val="00050EEF"/>
    <w:rsid w:val="0005203A"/>
    <w:rsid w:val="000526CF"/>
    <w:rsid w:val="00053296"/>
    <w:rsid w:val="00055B7C"/>
    <w:rsid w:val="000564B4"/>
    <w:rsid w:val="00056E4A"/>
    <w:rsid w:val="000603A8"/>
    <w:rsid w:val="00061A9D"/>
    <w:rsid w:val="00062552"/>
    <w:rsid w:val="000643E0"/>
    <w:rsid w:val="00064782"/>
    <w:rsid w:val="000655C4"/>
    <w:rsid w:val="000656B4"/>
    <w:rsid w:val="000659A6"/>
    <w:rsid w:val="00065EDB"/>
    <w:rsid w:val="000678DB"/>
    <w:rsid w:val="00067D85"/>
    <w:rsid w:val="00071B4C"/>
    <w:rsid w:val="00073716"/>
    <w:rsid w:val="00073746"/>
    <w:rsid w:val="00073CA0"/>
    <w:rsid w:val="000750B8"/>
    <w:rsid w:val="00075387"/>
    <w:rsid w:val="000756D9"/>
    <w:rsid w:val="000761F1"/>
    <w:rsid w:val="00076C2A"/>
    <w:rsid w:val="00077827"/>
    <w:rsid w:val="00080CD5"/>
    <w:rsid w:val="0008108C"/>
    <w:rsid w:val="00082BEA"/>
    <w:rsid w:val="00082C6B"/>
    <w:rsid w:val="00083775"/>
    <w:rsid w:val="00085731"/>
    <w:rsid w:val="00086788"/>
    <w:rsid w:val="000872BE"/>
    <w:rsid w:val="00087575"/>
    <w:rsid w:val="000906E7"/>
    <w:rsid w:val="00091BF7"/>
    <w:rsid w:val="00092B38"/>
    <w:rsid w:val="00093DDF"/>
    <w:rsid w:val="00093F2B"/>
    <w:rsid w:val="00094137"/>
    <w:rsid w:val="00094A3B"/>
    <w:rsid w:val="0009634E"/>
    <w:rsid w:val="000967B4"/>
    <w:rsid w:val="000970A8"/>
    <w:rsid w:val="00097568"/>
    <w:rsid w:val="00097CAA"/>
    <w:rsid w:val="000A2906"/>
    <w:rsid w:val="000A2F27"/>
    <w:rsid w:val="000A3524"/>
    <w:rsid w:val="000A36B6"/>
    <w:rsid w:val="000A5DF9"/>
    <w:rsid w:val="000A5F64"/>
    <w:rsid w:val="000A652E"/>
    <w:rsid w:val="000A6DC9"/>
    <w:rsid w:val="000A717A"/>
    <w:rsid w:val="000B03D5"/>
    <w:rsid w:val="000B13C1"/>
    <w:rsid w:val="000B1620"/>
    <w:rsid w:val="000B180F"/>
    <w:rsid w:val="000B27BA"/>
    <w:rsid w:val="000B32D1"/>
    <w:rsid w:val="000B51B4"/>
    <w:rsid w:val="000B58A4"/>
    <w:rsid w:val="000B63CC"/>
    <w:rsid w:val="000B6C87"/>
    <w:rsid w:val="000C087B"/>
    <w:rsid w:val="000C1DAB"/>
    <w:rsid w:val="000C239B"/>
    <w:rsid w:val="000C244E"/>
    <w:rsid w:val="000C3233"/>
    <w:rsid w:val="000C38AD"/>
    <w:rsid w:val="000C448C"/>
    <w:rsid w:val="000C5511"/>
    <w:rsid w:val="000C5D5C"/>
    <w:rsid w:val="000C7D1E"/>
    <w:rsid w:val="000D2222"/>
    <w:rsid w:val="000D363E"/>
    <w:rsid w:val="000D4027"/>
    <w:rsid w:val="000D4A88"/>
    <w:rsid w:val="000D66F7"/>
    <w:rsid w:val="000D6D46"/>
    <w:rsid w:val="000D6F7E"/>
    <w:rsid w:val="000D705B"/>
    <w:rsid w:val="000D73D8"/>
    <w:rsid w:val="000E05B3"/>
    <w:rsid w:val="000E0E88"/>
    <w:rsid w:val="000E1A1B"/>
    <w:rsid w:val="000E3EA8"/>
    <w:rsid w:val="000E426F"/>
    <w:rsid w:val="000E684B"/>
    <w:rsid w:val="000E6EBF"/>
    <w:rsid w:val="000E717B"/>
    <w:rsid w:val="000E7E59"/>
    <w:rsid w:val="000F02B8"/>
    <w:rsid w:val="000F29DB"/>
    <w:rsid w:val="000F2AEA"/>
    <w:rsid w:val="000F2FB3"/>
    <w:rsid w:val="000F4562"/>
    <w:rsid w:val="000F4944"/>
    <w:rsid w:val="000F50C4"/>
    <w:rsid w:val="000F72A6"/>
    <w:rsid w:val="000F74FA"/>
    <w:rsid w:val="000F7D3C"/>
    <w:rsid w:val="00100E57"/>
    <w:rsid w:val="00103BF5"/>
    <w:rsid w:val="001064CF"/>
    <w:rsid w:val="00106AAB"/>
    <w:rsid w:val="0011021C"/>
    <w:rsid w:val="001103D0"/>
    <w:rsid w:val="00110F6B"/>
    <w:rsid w:val="0011770E"/>
    <w:rsid w:val="00117836"/>
    <w:rsid w:val="00117EDF"/>
    <w:rsid w:val="00121C92"/>
    <w:rsid w:val="00121E72"/>
    <w:rsid w:val="00122520"/>
    <w:rsid w:val="00122985"/>
    <w:rsid w:val="00123540"/>
    <w:rsid w:val="00123D8F"/>
    <w:rsid w:val="001274DE"/>
    <w:rsid w:val="00127F1C"/>
    <w:rsid w:val="00130AEB"/>
    <w:rsid w:val="00131FC8"/>
    <w:rsid w:val="001325E3"/>
    <w:rsid w:val="00133C3C"/>
    <w:rsid w:val="00134725"/>
    <w:rsid w:val="00134C04"/>
    <w:rsid w:val="0013597A"/>
    <w:rsid w:val="00135A92"/>
    <w:rsid w:val="00135AFF"/>
    <w:rsid w:val="00136412"/>
    <w:rsid w:val="001368E3"/>
    <w:rsid w:val="00136CAF"/>
    <w:rsid w:val="00136F00"/>
    <w:rsid w:val="0013798A"/>
    <w:rsid w:val="001405B3"/>
    <w:rsid w:val="001415A6"/>
    <w:rsid w:val="001434F1"/>
    <w:rsid w:val="00143A9A"/>
    <w:rsid w:val="00144A91"/>
    <w:rsid w:val="00145D81"/>
    <w:rsid w:val="0014650E"/>
    <w:rsid w:val="00146A74"/>
    <w:rsid w:val="00146FF8"/>
    <w:rsid w:val="00151049"/>
    <w:rsid w:val="00152FFA"/>
    <w:rsid w:val="001537BA"/>
    <w:rsid w:val="0015476E"/>
    <w:rsid w:val="00154F76"/>
    <w:rsid w:val="001555EA"/>
    <w:rsid w:val="00156F45"/>
    <w:rsid w:val="00157AC8"/>
    <w:rsid w:val="001603E9"/>
    <w:rsid w:val="00162440"/>
    <w:rsid w:val="0016350A"/>
    <w:rsid w:val="001642B7"/>
    <w:rsid w:val="00164B6D"/>
    <w:rsid w:val="00164F58"/>
    <w:rsid w:val="001655D6"/>
    <w:rsid w:val="001708CB"/>
    <w:rsid w:val="00172514"/>
    <w:rsid w:val="0017391A"/>
    <w:rsid w:val="00173B3E"/>
    <w:rsid w:val="00174651"/>
    <w:rsid w:val="00174C46"/>
    <w:rsid w:val="00176399"/>
    <w:rsid w:val="00176888"/>
    <w:rsid w:val="0017751C"/>
    <w:rsid w:val="00177CD5"/>
    <w:rsid w:val="00177CDD"/>
    <w:rsid w:val="001801A0"/>
    <w:rsid w:val="00182061"/>
    <w:rsid w:val="001826B0"/>
    <w:rsid w:val="001840FD"/>
    <w:rsid w:val="001842C2"/>
    <w:rsid w:val="00186958"/>
    <w:rsid w:val="00186B53"/>
    <w:rsid w:val="00186D17"/>
    <w:rsid w:val="00190FB1"/>
    <w:rsid w:val="0019297E"/>
    <w:rsid w:val="00192C78"/>
    <w:rsid w:val="00194186"/>
    <w:rsid w:val="00195DE8"/>
    <w:rsid w:val="001961E6"/>
    <w:rsid w:val="001967C9"/>
    <w:rsid w:val="0019736F"/>
    <w:rsid w:val="001A112E"/>
    <w:rsid w:val="001A377B"/>
    <w:rsid w:val="001A5954"/>
    <w:rsid w:val="001A6F05"/>
    <w:rsid w:val="001A70B8"/>
    <w:rsid w:val="001B19A0"/>
    <w:rsid w:val="001B2420"/>
    <w:rsid w:val="001B29E2"/>
    <w:rsid w:val="001B3220"/>
    <w:rsid w:val="001B32A8"/>
    <w:rsid w:val="001B3683"/>
    <w:rsid w:val="001B3887"/>
    <w:rsid w:val="001B3E4F"/>
    <w:rsid w:val="001B3F2C"/>
    <w:rsid w:val="001B4166"/>
    <w:rsid w:val="001B4494"/>
    <w:rsid w:val="001B7FF6"/>
    <w:rsid w:val="001C1029"/>
    <w:rsid w:val="001C186D"/>
    <w:rsid w:val="001C1C78"/>
    <w:rsid w:val="001C359C"/>
    <w:rsid w:val="001C4626"/>
    <w:rsid w:val="001C48D4"/>
    <w:rsid w:val="001C5889"/>
    <w:rsid w:val="001C5F73"/>
    <w:rsid w:val="001C62FD"/>
    <w:rsid w:val="001C7C5C"/>
    <w:rsid w:val="001D1086"/>
    <w:rsid w:val="001D1EBE"/>
    <w:rsid w:val="001D1F46"/>
    <w:rsid w:val="001D1FE6"/>
    <w:rsid w:val="001D219D"/>
    <w:rsid w:val="001E165A"/>
    <w:rsid w:val="001E2A3A"/>
    <w:rsid w:val="001E503B"/>
    <w:rsid w:val="001E5E39"/>
    <w:rsid w:val="001E6159"/>
    <w:rsid w:val="001E6E2F"/>
    <w:rsid w:val="001E7097"/>
    <w:rsid w:val="001E72FB"/>
    <w:rsid w:val="001F02AF"/>
    <w:rsid w:val="001F05E8"/>
    <w:rsid w:val="001F0CA0"/>
    <w:rsid w:val="001F14AE"/>
    <w:rsid w:val="001F15F9"/>
    <w:rsid w:val="001F25CA"/>
    <w:rsid w:val="001F2627"/>
    <w:rsid w:val="001F2EB1"/>
    <w:rsid w:val="001F2F87"/>
    <w:rsid w:val="001F34DB"/>
    <w:rsid w:val="001F379C"/>
    <w:rsid w:val="001F3C3C"/>
    <w:rsid w:val="001F4C4E"/>
    <w:rsid w:val="001F5EB4"/>
    <w:rsid w:val="001F71F2"/>
    <w:rsid w:val="001F7DDE"/>
    <w:rsid w:val="00200072"/>
    <w:rsid w:val="00200598"/>
    <w:rsid w:val="002021BE"/>
    <w:rsid w:val="00204006"/>
    <w:rsid w:val="0020704A"/>
    <w:rsid w:val="002073FA"/>
    <w:rsid w:val="002075F4"/>
    <w:rsid w:val="0020762E"/>
    <w:rsid w:val="00207865"/>
    <w:rsid w:val="00207BF9"/>
    <w:rsid w:val="0021071B"/>
    <w:rsid w:val="00211FE5"/>
    <w:rsid w:val="00212097"/>
    <w:rsid w:val="00212B61"/>
    <w:rsid w:val="00215717"/>
    <w:rsid w:val="0021745C"/>
    <w:rsid w:val="00217B0D"/>
    <w:rsid w:val="00217CF1"/>
    <w:rsid w:val="002201D1"/>
    <w:rsid w:val="00221343"/>
    <w:rsid w:val="00221DC9"/>
    <w:rsid w:val="0022278C"/>
    <w:rsid w:val="00222B20"/>
    <w:rsid w:val="00223BAB"/>
    <w:rsid w:val="00224078"/>
    <w:rsid w:val="00225076"/>
    <w:rsid w:val="002258F0"/>
    <w:rsid w:val="00226640"/>
    <w:rsid w:val="00227043"/>
    <w:rsid w:val="002271B4"/>
    <w:rsid w:val="0022744A"/>
    <w:rsid w:val="0022767C"/>
    <w:rsid w:val="00227C3A"/>
    <w:rsid w:val="002324EB"/>
    <w:rsid w:val="00232815"/>
    <w:rsid w:val="0023453D"/>
    <w:rsid w:val="002353C6"/>
    <w:rsid w:val="00236076"/>
    <w:rsid w:val="00237547"/>
    <w:rsid w:val="00241A1C"/>
    <w:rsid w:val="00242CAB"/>
    <w:rsid w:val="002433A8"/>
    <w:rsid w:val="00243653"/>
    <w:rsid w:val="00244FF1"/>
    <w:rsid w:val="002454E4"/>
    <w:rsid w:val="00246172"/>
    <w:rsid w:val="00246E31"/>
    <w:rsid w:val="0024708A"/>
    <w:rsid w:val="00247449"/>
    <w:rsid w:val="0025214E"/>
    <w:rsid w:val="00252457"/>
    <w:rsid w:val="00252A10"/>
    <w:rsid w:val="00252B47"/>
    <w:rsid w:val="0025425C"/>
    <w:rsid w:val="00254945"/>
    <w:rsid w:val="00254B31"/>
    <w:rsid w:val="00254C19"/>
    <w:rsid w:val="00256C41"/>
    <w:rsid w:val="002570A4"/>
    <w:rsid w:val="002576DD"/>
    <w:rsid w:val="00260D73"/>
    <w:rsid w:val="00262869"/>
    <w:rsid w:val="002638D4"/>
    <w:rsid w:val="00263B43"/>
    <w:rsid w:val="002643AA"/>
    <w:rsid w:val="00264712"/>
    <w:rsid w:val="00264C7A"/>
    <w:rsid w:val="00265494"/>
    <w:rsid w:val="0027095D"/>
    <w:rsid w:val="002710BB"/>
    <w:rsid w:val="0027195C"/>
    <w:rsid w:val="00272CC6"/>
    <w:rsid w:val="00273DCC"/>
    <w:rsid w:val="00274748"/>
    <w:rsid w:val="00275B52"/>
    <w:rsid w:val="00275F3A"/>
    <w:rsid w:val="00276268"/>
    <w:rsid w:val="0027731C"/>
    <w:rsid w:val="002815B7"/>
    <w:rsid w:val="0028174D"/>
    <w:rsid w:val="002848C0"/>
    <w:rsid w:val="0028535B"/>
    <w:rsid w:val="00290049"/>
    <w:rsid w:val="002906E2"/>
    <w:rsid w:val="00291BC8"/>
    <w:rsid w:val="002936E7"/>
    <w:rsid w:val="0029393E"/>
    <w:rsid w:val="00294128"/>
    <w:rsid w:val="002948D2"/>
    <w:rsid w:val="00295350"/>
    <w:rsid w:val="0029616F"/>
    <w:rsid w:val="002962BA"/>
    <w:rsid w:val="002973DA"/>
    <w:rsid w:val="0029780C"/>
    <w:rsid w:val="002979D2"/>
    <w:rsid w:val="002A0943"/>
    <w:rsid w:val="002A155C"/>
    <w:rsid w:val="002A30DA"/>
    <w:rsid w:val="002A3158"/>
    <w:rsid w:val="002A323F"/>
    <w:rsid w:val="002A6DD5"/>
    <w:rsid w:val="002A79B2"/>
    <w:rsid w:val="002B017F"/>
    <w:rsid w:val="002B092A"/>
    <w:rsid w:val="002B30CD"/>
    <w:rsid w:val="002B4488"/>
    <w:rsid w:val="002B58F8"/>
    <w:rsid w:val="002B6411"/>
    <w:rsid w:val="002B643A"/>
    <w:rsid w:val="002B697B"/>
    <w:rsid w:val="002B6E81"/>
    <w:rsid w:val="002B6F26"/>
    <w:rsid w:val="002B7622"/>
    <w:rsid w:val="002C104E"/>
    <w:rsid w:val="002C2209"/>
    <w:rsid w:val="002C2420"/>
    <w:rsid w:val="002C35EF"/>
    <w:rsid w:val="002C36C1"/>
    <w:rsid w:val="002C4164"/>
    <w:rsid w:val="002C43D0"/>
    <w:rsid w:val="002C5DD9"/>
    <w:rsid w:val="002C7EDA"/>
    <w:rsid w:val="002D0D60"/>
    <w:rsid w:val="002D1A7E"/>
    <w:rsid w:val="002D3A7E"/>
    <w:rsid w:val="002D5E58"/>
    <w:rsid w:val="002D5EE6"/>
    <w:rsid w:val="002D6C8A"/>
    <w:rsid w:val="002E009A"/>
    <w:rsid w:val="002E0E0A"/>
    <w:rsid w:val="002E2B17"/>
    <w:rsid w:val="002E2FEA"/>
    <w:rsid w:val="002E47AF"/>
    <w:rsid w:val="002E4BCF"/>
    <w:rsid w:val="002E5178"/>
    <w:rsid w:val="002E582C"/>
    <w:rsid w:val="002F1A85"/>
    <w:rsid w:val="002F302A"/>
    <w:rsid w:val="002F30CD"/>
    <w:rsid w:val="002F47FE"/>
    <w:rsid w:val="002F5DDF"/>
    <w:rsid w:val="002F6887"/>
    <w:rsid w:val="002F69BF"/>
    <w:rsid w:val="00302207"/>
    <w:rsid w:val="003029F8"/>
    <w:rsid w:val="00303DCE"/>
    <w:rsid w:val="00304338"/>
    <w:rsid w:val="00304447"/>
    <w:rsid w:val="00306129"/>
    <w:rsid w:val="00306329"/>
    <w:rsid w:val="0030713E"/>
    <w:rsid w:val="00307169"/>
    <w:rsid w:val="00307368"/>
    <w:rsid w:val="0031065A"/>
    <w:rsid w:val="00310927"/>
    <w:rsid w:val="00310D0B"/>
    <w:rsid w:val="00310DE1"/>
    <w:rsid w:val="003123E0"/>
    <w:rsid w:val="003126EC"/>
    <w:rsid w:val="00312909"/>
    <w:rsid w:val="00313267"/>
    <w:rsid w:val="003133A7"/>
    <w:rsid w:val="003140AF"/>
    <w:rsid w:val="0031414F"/>
    <w:rsid w:val="0031425D"/>
    <w:rsid w:val="003145D1"/>
    <w:rsid w:val="00314AF5"/>
    <w:rsid w:val="00315542"/>
    <w:rsid w:val="00315C7D"/>
    <w:rsid w:val="00316623"/>
    <w:rsid w:val="003167B6"/>
    <w:rsid w:val="0031759B"/>
    <w:rsid w:val="00321062"/>
    <w:rsid w:val="00321839"/>
    <w:rsid w:val="00321F3B"/>
    <w:rsid w:val="0032238B"/>
    <w:rsid w:val="00322F94"/>
    <w:rsid w:val="00322FDE"/>
    <w:rsid w:val="0032351C"/>
    <w:rsid w:val="0032435E"/>
    <w:rsid w:val="00325464"/>
    <w:rsid w:val="00325AA9"/>
    <w:rsid w:val="00325B5E"/>
    <w:rsid w:val="003266F1"/>
    <w:rsid w:val="00326CBD"/>
    <w:rsid w:val="003270D1"/>
    <w:rsid w:val="0032783D"/>
    <w:rsid w:val="00331541"/>
    <w:rsid w:val="003322D8"/>
    <w:rsid w:val="0033238C"/>
    <w:rsid w:val="00332D87"/>
    <w:rsid w:val="00332E27"/>
    <w:rsid w:val="00333DB9"/>
    <w:rsid w:val="00336BA9"/>
    <w:rsid w:val="003403D5"/>
    <w:rsid w:val="00340455"/>
    <w:rsid w:val="00342C7D"/>
    <w:rsid w:val="0034344C"/>
    <w:rsid w:val="00343A85"/>
    <w:rsid w:val="00344729"/>
    <w:rsid w:val="00344760"/>
    <w:rsid w:val="00344EE4"/>
    <w:rsid w:val="003451F9"/>
    <w:rsid w:val="0034585C"/>
    <w:rsid w:val="00345E49"/>
    <w:rsid w:val="00346F85"/>
    <w:rsid w:val="00346F86"/>
    <w:rsid w:val="003474B7"/>
    <w:rsid w:val="00347543"/>
    <w:rsid w:val="00350BA9"/>
    <w:rsid w:val="0035164F"/>
    <w:rsid w:val="00353B9D"/>
    <w:rsid w:val="00353BD0"/>
    <w:rsid w:val="0035448B"/>
    <w:rsid w:val="00355773"/>
    <w:rsid w:val="003558BA"/>
    <w:rsid w:val="0036153E"/>
    <w:rsid w:val="003632C2"/>
    <w:rsid w:val="00365B8A"/>
    <w:rsid w:val="00365FA8"/>
    <w:rsid w:val="003660A5"/>
    <w:rsid w:val="003660A7"/>
    <w:rsid w:val="0036677D"/>
    <w:rsid w:val="00366CE8"/>
    <w:rsid w:val="00366D1F"/>
    <w:rsid w:val="0037061A"/>
    <w:rsid w:val="00370B86"/>
    <w:rsid w:val="00371B52"/>
    <w:rsid w:val="00371DDF"/>
    <w:rsid w:val="00371ECD"/>
    <w:rsid w:val="0037215B"/>
    <w:rsid w:val="0037390F"/>
    <w:rsid w:val="00373CDE"/>
    <w:rsid w:val="00373DFA"/>
    <w:rsid w:val="00374383"/>
    <w:rsid w:val="0037445D"/>
    <w:rsid w:val="00374B10"/>
    <w:rsid w:val="0037605F"/>
    <w:rsid w:val="00376935"/>
    <w:rsid w:val="00376C56"/>
    <w:rsid w:val="00382FC2"/>
    <w:rsid w:val="00383906"/>
    <w:rsid w:val="0039002E"/>
    <w:rsid w:val="00391041"/>
    <w:rsid w:val="003912C7"/>
    <w:rsid w:val="0039130D"/>
    <w:rsid w:val="00391832"/>
    <w:rsid w:val="00393358"/>
    <w:rsid w:val="00394805"/>
    <w:rsid w:val="00394A9F"/>
    <w:rsid w:val="00394F70"/>
    <w:rsid w:val="0039684D"/>
    <w:rsid w:val="003971DB"/>
    <w:rsid w:val="00397530"/>
    <w:rsid w:val="00397B8D"/>
    <w:rsid w:val="003A0C84"/>
    <w:rsid w:val="003A1C1E"/>
    <w:rsid w:val="003A2857"/>
    <w:rsid w:val="003A31AC"/>
    <w:rsid w:val="003A36D0"/>
    <w:rsid w:val="003A3FF1"/>
    <w:rsid w:val="003A5B2A"/>
    <w:rsid w:val="003A5FD7"/>
    <w:rsid w:val="003A68B2"/>
    <w:rsid w:val="003B1520"/>
    <w:rsid w:val="003B1900"/>
    <w:rsid w:val="003B269C"/>
    <w:rsid w:val="003B472A"/>
    <w:rsid w:val="003B601A"/>
    <w:rsid w:val="003B6511"/>
    <w:rsid w:val="003B703F"/>
    <w:rsid w:val="003C02D3"/>
    <w:rsid w:val="003C05FD"/>
    <w:rsid w:val="003C0F35"/>
    <w:rsid w:val="003C2814"/>
    <w:rsid w:val="003C2D02"/>
    <w:rsid w:val="003C529A"/>
    <w:rsid w:val="003D0232"/>
    <w:rsid w:val="003D04F8"/>
    <w:rsid w:val="003D21E9"/>
    <w:rsid w:val="003D34AB"/>
    <w:rsid w:val="003D4336"/>
    <w:rsid w:val="003E025E"/>
    <w:rsid w:val="003E05D1"/>
    <w:rsid w:val="003E44A5"/>
    <w:rsid w:val="003E489B"/>
    <w:rsid w:val="003E4A5F"/>
    <w:rsid w:val="003E5F6B"/>
    <w:rsid w:val="003E6041"/>
    <w:rsid w:val="003E61F4"/>
    <w:rsid w:val="003E69FD"/>
    <w:rsid w:val="003E709E"/>
    <w:rsid w:val="003F0141"/>
    <w:rsid w:val="003F0DAF"/>
    <w:rsid w:val="003F3680"/>
    <w:rsid w:val="003F375B"/>
    <w:rsid w:val="003F38C2"/>
    <w:rsid w:val="003F4362"/>
    <w:rsid w:val="003F52A1"/>
    <w:rsid w:val="003F56DC"/>
    <w:rsid w:val="003F7F01"/>
    <w:rsid w:val="00401612"/>
    <w:rsid w:val="00402545"/>
    <w:rsid w:val="00403B3E"/>
    <w:rsid w:val="00403CDF"/>
    <w:rsid w:val="004040FC"/>
    <w:rsid w:val="00405708"/>
    <w:rsid w:val="004060E8"/>
    <w:rsid w:val="00412991"/>
    <w:rsid w:val="00412C88"/>
    <w:rsid w:val="00413E8E"/>
    <w:rsid w:val="004157B4"/>
    <w:rsid w:val="00417CE6"/>
    <w:rsid w:val="00420068"/>
    <w:rsid w:val="00421AAB"/>
    <w:rsid w:val="00422AB0"/>
    <w:rsid w:val="00422E81"/>
    <w:rsid w:val="00423207"/>
    <w:rsid w:val="00423AFE"/>
    <w:rsid w:val="00423BC1"/>
    <w:rsid w:val="00424A89"/>
    <w:rsid w:val="00426AF9"/>
    <w:rsid w:val="004306F7"/>
    <w:rsid w:val="004311FC"/>
    <w:rsid w:val="00433B27"/>
    <w:rsid w:val="0043460C"/>
    <w:rsid w:val="004354BD"/>
    <w:rsid w:val="004359C7"/>
    <w:rsid w:val="00435B4E"/>
    <w:rsid w:val="004368E9"/>
    <w:rsid w:val="00441058"/>
    <w:rsid w:val="00441EED"/>
    <w:rsid w:val="004453C2"/>
    <w:rsid w:val="00445CED"/>
    <w:rsid w:val="00445EC3"/>
    <w:rsid w:val="00447326"/>
    <w:rsid w:val="00450BDB"/>
    <w:rsid w:val="00451559"/>
    <w:rsid w:val="004516A2"/>
    <w:rsid w:val="00451737"/>
    <w:rsid w:val="004517E9"/>
    <w:rsid w:val="0045181F"/>
    <w:rsid w:val="00451917"/>
    <w:rsid w:val="00451ECA"/>
    <w:rsid w:val="00452149"/>
    <w:rsid w:val="00452CAE"/>
    <w:rsid w:val="0045746B"/>
    <w:rsid w:val="00457859"/>
    <w:rsid w:val="00457F6F"/>
    <w:rsid w:val="00457FCB"/>
    <w:rsid w:val="00462EC2"/>
    <w:rsid w:val="00464634"/>
    <w:rsid w:val="004649FC"/>
    <w:rsid w:val="00465E34"/>
    <w:rsid w:val="004668CF"/>
    <w:rsid w:val="00466B56"/>
    <w:rsid w:val="00470751"/>
    <w:rsid w:val="004709D5"/>
    <w:rsid w:val="00471458"/>
    <w:rsid w:val="00471EB4"/>
    <w:rsid w:val="0047317E"/>
    <w:rsid w:val="00473B97"/>
    <w:rsid w:val="00474055"/>
    <w:rsid w:val="004747F4"/>
    <w:rsid w:val="00477185"/>
    <w:rsid w:val="00477436"/>
    <w:rsid w:val="00477F86"/>
    <w:rsid w:val="004827CD"/>
    <w:rsid w:val="00482FC9"/>
    <w:rsid w:val="004862FE"/>
    <w:rsid w:val="00493055"/>
    <w:rsid w:val="00493640"/>
    <w:rsid w:val="004947AD"/>
    <w:rsid w:val="004954A3"/>
    <w:rsid w:val="00495A48"/>
    <w:rsid w:val="00495F4A"/>
    <w:rsid w:val="004973E5"/>
    <w:rsid w:val="004A0884"/>
    <w:rsid w:val="004A1976"/>
    <w:rsid w:val="004A2A24"/>
    <w:rsid w:val="004A2F88"/>
    <w:rsid w:val="004A42FD"/>
    <w:rsid w:val="004A4DD3"/>
    <w:rsid w:val="004A561F"/>
    <w:rsid w:val="004A5C26"/>
    <w:rsid w:val="004A6428"/>
    <w:rsid w:val="004A7408"/>
    <w:rsid w:val="004B2651"/>
    <w:rsid w:val="004B2EE8"/>
    <w:rsid w:val="004B31F5"/>
    <w:rsid w:val="004B4661"/>
    <w:rsid w:val="004B4AA1"/>
    <w:rsid w:val="004B5731"/>
    <w:rsid w:val="004B68E2"/>
    <w:rsid w:val="004B7152"/>
    <w:rsid w:val="004C07F1"/>
    <w:rsid w:val="004C0C9C"/>
    <w:rsid w:val="004C1374"/>
    <w:rsid w:val="004C242C"/>
    <w:rsid w:val="004C4652"/>
    <w:rsid w:val="004C4C73"/>
    <w:rsid w:val="004C6849"/>
    <w:rsid w:val="004C74A4"/>
    <w:rsid w:val="004C751C"/>
    <w:rsid w:val="004C770E"/>
    <w:rsid w:val="004D241E"/>
    <w:rsid w:val="004D42E8"/>
    <w:rsid w:val="004D5D44"/>
    <w:rsid w:val="004D617D"/>
    <w:rsid w:val="004D69D6"/>
    <w:rsid w:val="004E0013"/>
    <w:rsid w:val="004E0FF7"/>
    <w:rsid w:val="004E13D5"/>
    <w:rsid w:val="004E1FF9"/>
    <w:rsid w:val="004E41A6"/>
    <w:rsid w:val="004E4274"/>
    <w:rsid w:val="004E538A"/>
    <w:rsid w:val="004E5EF2"/>
    <w:rsid w:val="004E6B06"/>
    <w:rsid w:val="004E7C91"/>
    <w:rsid w:val="004F00D5"/>
    <w:rsid w:val="004F01C8"/>
    <w:rsid w:val="004F17D5"/>
    <w:rsid w:val="004F18C4"/>
    <w:rsid w:val="004F235A"/>
    <w:rsid w:val="004F5BE1"/>
    <w:rsid w:val="004F5C28"/>
    <w:rsid w:val="004F62E6"/>
    <w:rsid w:val="004F7924"/>
    <w:rsid w:val="005009FF"/>
    <w:rsid w:val="00500E0C"/>
    <w:rsid w:val="00501B61"/>
    <w:rsid w:val="0050228D"/>
    <w:rsid w:val="005025B1"/>
    <w:rsid w:val="00502671"/>
    <w:rsid w:val="005036E9"/>
    <w:rsid w:val="0050402A"/>
    <w:rsid w:val="00504855"/>
    <w:rsid w:val="005056A7"/>
    <w:rsid w:val="0050700F"/>
    <w:rsid w:val="0050754D"/>
    <w:rsid w:val="00507C85"/>
    <w:rsid w:val="00511DB2"/>
    <w:rsid w:val="005128B6"/>
    <w:rsid w:val="0051320C"/>
    <w:rsid w:val="005136DC"/>
    <w:rsid w:val="0051405C"/>
    <w:rsid w:val="00515081"/>
    <w:rsid w:val="00515348"/>
    <w:rsid w:val="0051656E"/>
    <w:rsid w:val="0051678D"/>
    <w:rsid w:val="00516B24"/>
    <w:rsid w:val="0051750B"/>
    <w:rsid w:val="0052390F"/>
    <w:rsid w:val="005242E4"/>
    <w:rsid w:val="0052594E"/>
    <w:rsid w:val="00527BAC"/>
    <w:rsid w:val="00530A0D"/>
    <w:rsid w:val="00530F32"/>
    <w:rsid w:val="00530F55"/>
    <w:rsid w:val="00531299"/>
    <w:rsid w:val="005319C8"/>
    <w:rsid w:val="00531A29"/>
    <w:rsid w:val="00532FE4"/>
    <w:rsid w:val="005331CB"/>
    <w:rsid w:val="00536CF2"/>
    <w:rsid w:val="0054023C"/>
    <w:rsid w:val="005411F5"/>
    <w:rsid w:val="005413F4"/>
    <w:rsid w:val="005419CE"/>
    <w:rsid w:val="00541EDD"/>
    <w:rsid w:val="00542A2E"/>
    <w:rsid w:val="00542EA5"/>
    <w:rsid w:val="005431BE"/>
    <w:rsid w:val="005438D5"/>
    <w:rsid w:val="0054592A"/>
    <w:rsid w:val="00546F19"/>
    <w:rsid w:val="00551075"/>
    <w:rsid w:val="005523A3"/>
    <w:rsid w:val="00553C72"/>
    <w:rsid w:val="00553D3A"/>
    <w:rsid w:val="005565B7"/>
    <w:rsid w:val="00556BB3"/>
    <w:rsid w:val="00560F52"/>
    <w:rsid w:val="00561044"/>
    <w:rsid w:val="0056125C"/>
    <w:rsid w:val="00561B22"/>
    <w:rsid w:val="00563057"/>
    <w:rsid w:val="005648FB"/>
    <w:rsid w:val="005664AD"/>
    <w:rsid w:val="00566813"/>
    <w:rsid w:val="00566C88"/>
    <w:rsid w:val="00567292"/>
    <w:rsid w:val="00567B2A"/>
    <w:rsid w:val="00570003"/>
    <w:rsid w:val="00570C07"/>
    <w:rsid w:val="005750F6"/>
    <w:rsid w:val="00575344"/>
    <w:rsid w:val="00576A4C"/>
    <w:rsid w:val="00581399"/>
    <w:rsid w:val="00581472"/>
    <w:rsid w:val="00582B53"/>
    <w:rsid w:val="00583397"/>
    <w:rsid w:val="0058395A"/>
    <w:rsid w:val="00584117"/>
    <w:rsid w:val="0058433C"/>
    <w:rsid w:val="00584A4B"/>
    <w:rsid w:val="005853DF"/>
    <w:rsid w:val="00586DB1"/>
    <w:rsid w:val="00591567"/>
    <w:rsid w:val="00591B24"/>
    <w:rsid w:val="00591D6A"/>
    <w:rsid w:val="00591F5A"/>
    <w:rsid w:val="00592896"/>
    <w:rsid w:val="00592FD3"/>
    <w:rsid w:val="00594978"/>
    <w:rsid w:val="005A2CE4"/>
    <w:rsid w:val="005A3EBE"/>
    <w:rsid w:val="005A525C"/>
    <w:rsid w:val="005A526A"/>
    <w:rsid w:val="005A5B3A"/>
    <w:rsid w:val="005A5C27"/>
    <w:rsid w:val="005A6CD4"/>
    <w:rsid w:val="005B0D5E"/>
    <w:rsid w:val="005B0EE8"/>
    <w:rsid w:val="005B1B40"/>
    <w:rsid w:val="005B255F"/>
    <w:rsid w:val="005B2BA8"/>
    <w:rsid w:val="005B383F"/>
    <w:rsid w:val="005B4476"/>
    <w:rsid w:val="005B4DE0"/>
    <w:rsid w:val="005B56E8"/>
    <w:rsid w:val="005B5894"/>
    <w:rsid w:val="005B5D34"/>
    <w:rsid w:val="005B64A2"/>
    <w:rsid w:val="005B7A49"/>
    <w:rsid w:val="005B7B15"/>
    <w:rsid w:val="005C0414"/>
    <w:rsid w:val="005C1DD1"/>
    <w:rsid w:val="005C1FD8"/>
    <w:rsid w:val="005C20AF"/>
    <w:rsid w:val="005C2A17"/>
    <w:rsid w:val="005C3352"/>
    <w:rsid w:val="005C3B6A"/>
    <w:rsid w:val="005C58A8"/>
    <w:rsid w:val="005C5921"/>
    <w:rsid w:val="005D08F1"/>
    <w:rsid w:val="005D0DDA"/>
    <w:rsid w:val="005D26B3"/>
    <w:rsid w:val="005D42F4"/>
    <w:rsid w:val="005D445A"/>
    <w:rsid w:val="005D6C4B"/>
    <w:rsid w:val="005E0549"/>
    <w:rsid w:val="005E114E"/>
    <w:rsid w:val="005E1288"/>
    <w:rsid w:val="005E20E4"/>
    <w:rsid w:val="005E21A5"/>
    <w:rsid w:val="005E373E"/>
    <w:rsid w:val="005E3C61"/>
    <w:rsid w:val="005E3F1F"/>
    <w:rsid w:val="005E6106"/>
    <w:rsid w:val="005F01FB"/>
    <w:rsid w:val="005F0407"/>
    <w:rsid w:val="005F078D"/>
    <w:rsid w:val="005F1BD0"/>
    <w:rsid w:val="005F21C6"/>
    <w:rsid w:val="005F28C1"/>
    <w:rsid w:val="005F2A23"/>
    <w:rsid w:val="005F5874"/>
    <w:rsid w:val="005F5F43"/>
    <w:rsid w:val="005F7FB6"/>
    <w:rsid w:val="0060141A"/>
    <w:rsid w:val="00603E95"/>
    <w:rsid w:val="006045FF"/>
    <w:rsid w:val="00605FA4"/>
    <w:rsid w:val="00607CE0"/>
    <w:rsid w:val="0061129E"/>
    <w:rsid w:val="0061166A"/>
    <w:rsid w:val="00613B18"/>
    <w:rsid w:val="006141F3"/>
    <w:rsid w:val="00614224"/>
    <w:rsid w:val="006150D5"/>
    <w:rsid w:val="006167CB"/>
    <w:rsid w:val="0061734D"/>
    <w:rsid w:val="0062025D"/>
    <w:rsid w:val="00621993"/>
    <w:rsid w:val="00621C34"/>
    <w:rsid w:val="00623961"/>
    <w:rsid w:val="00623DA9"/>
    <w:rsid w:val="00624076"/>
    <w:rsid w:val="00626840"/>
    <w:rsid w:val="00626C36"/>
    <w:rsid w:val="00626D83"/>
    <w:rsid w:val="00627287"/>
    <w:rsid w:val="00630A45"/>
    <w:rsid w:val="006335FF"/>
    <w:rsid w:val="00633B58"/>
    <w:rsid w:val="0063464A"/>
    <w:rsid w:val="00634873"/>
    <w:rsid w:val="00635C0F"/>
    <w:rsid w:val="00636765"/>
    <w:rsid w:val="00637454"/>
    <w:rsid w:val="00641ED7"/>
    <w:rsid w:val="0064306D"/>
    <w:rsid w:val="00644361"/>
    <w:rsid w:val="006446B6"/>
    <w:rsid w:val="00644D0F"/>
    <w:rsid w:val="00645173"/>
    <w:rsid w:val="0064560A"/>
    <w:rsid w:val="00645C1B"/>
    <w:rsid w:val="00645E51"/>
    <w:rsid w:val="00646A77"/>
    <w:rsid w:val="00647519"/>
    <w:rsid w:val="006517C9"/>
    <w:rsid w:val="0065235F"/>
    <w:rsid w:val="00653159"/>
    <w:rsid w:val="00653855"/>
    <w:rsid w:val="0065434F"/>
    <w:rsid w:val="00655B49"/>
    <w:rsid w:val="00657186"/>
    <w:rsid w:val="00657BD1"/>
    <w:rsid w:val="00661FBB"/>
    <w:rsid w:val="0066257D"/>
    <w:rsid w:val="00662668"/>
    <w:rsid w:val="0066268E"/>
    <w:rsid w:val="00662800"/>
    <w:rsid w:val="00663279"/>
    <w:rsid w:val="00663A2B"/>
    <w:rsid w:val="00663DD7"/>
    <w:rsid w:val="006648BF"/>
    <w:rsid w:val="00665384"/>
    <w:rsid w:val="006657C0"/>
    <w:rsid w:val="00665C05"/>
    <w:rsid w:val="00665CE4"/>
    <w:rsid w:val="006663AE"/>
    <w:rsid w:val="006665C7"/>
    <w:rsid w:val="00666745"/>
    <w:rsid w:val="00666FE9"/>
    <w:rsid w:val="00671431"/>
    <w:rsid w:val="00671571"/>
    <w:rsid w:val="00672438"/>
    <w:rsid w:val="00674D07"/>
    <w:rsid w:val="00674DCD"/>
    <w:rsid w:val="00675035"/>
    <w:rsid w:val="00681352"/>
    <w:rsid w:val="006816F4"/>
    <w:rsid w:val="00681C15"/>
    <w:rsid w:val="00681E60"/>
    <w:rsid w:val="0068278A"/>
    <w:rsid w:val="00683F6D"/>
    <w:rsid w:val="006903DC"/>
    <w:rsid w:val="0069181A"/>
    <w:rsid w:val="006967D6"/>
    <w:rsid w:val="00696D73"/>
    <w:rsid w:val="006976B1"/>
    <w:rsid w:val="00697891"/>
    <w:rsid w:val="00697E94"/>
    <w:rsid w:val="006A0288"/>
    <w:rsid w:val="006A0979"/>
    <w:rsid w:val="006A1213"/>
    <w:rsid w:val="006A50F8"/>
    <w:rsid w:val="006A5718"/>
    <w:rsid w:val="006A64B9"/>
    <w:rsid w:val="006A7512"/>
    <w:rsid w:val="006A7E3E"/>
    <w:rsid w:val="006A7EBA"/>
    <w:rsid w:val="006B0802"/>
    <w:rsid w:val="006B2BF9"/>
    <w:rsid w:val="006B405A"/>
    <w:rsid w:val="006B41B7"/>
    <w:rsid w:val="006C1BBD"/>
    <w:rsid w:val="006C2CAD"/>
    <w:rsid w:val="006C3DAB"/>
    <w:rsid w:val="006C4929"/>
    <w:rsid w:val="006C51B3"/>
    <w:rsid w:val="006C58AD"/>
    <w:rsid w:val="006C699F"/>
    <w:rsid w:val="006C6DBA"/>
    <w:rsid w:val="006C7717"/>
    <w:rsid w:val="006C7743"/>
    <w:rsid w:val="006D0168"/>
    <w:rsid w:val="006D0FC2"/>
    <w:rsid w:val="006D1129"/>
    <w:rsid w:val="006D5349"/>
    <w:rsid w:val="006D6B4C"/>
    <w:rsid w:val="006D6DFC"/>
    <w:rsid w:val="006D6F20"/>
    <w:rsid w:val="006D6FB9"/>
    <w:rsid w:val="006E2D69"/>
    <w:rsid w:val="006E3506"/>
    <w:rsid w:val="006E470A"/>
    <w:rsid w:val="006E53BA"/>
    <w:rsid w:val="006E65B2"/>
    <w:rsid w:val="006E68D1"/>
    <w:rsid w:val="006F0569"/>
    <w:rsid w:val="006F0E9C"/>
    <w:rsid w:val="006F13B1"/>
    <w:rsid w:val="006F19C5"/>
    <w:rsid w:val="006F2872"/>
    <w:rsid w:val="006F38EB"/>
    <w:rsid w:val="006F393F"/>
    <w:rsid w:val="006F6402"/>
    <w:rsid w:val="006F7F6C"/>
    <w:rsid w:val="00701BE7"/>
    <w:rsid w:val="007026C8"/>
    <w:rsid w:val="00703D7B"/>
    <w:rsid w:val="00704CD9"/>
    <w:rsid w:val="0070654A"/>
    <w:rsid w:val="007065BE"/>
    <w:rsid w:val="00706B0E"/>
    <w:rsid w:val="007109B3"/>
    <w:rsid w:val="00711138"/>
    <w:rsid w:val="0071222A"/>
    <w:rsid w:val="00713CBE"/>
    <w:rsid w:val="00714336"/>
    <w:rsid w:val="00714458"/>
    <w:rsid w:val="00715DD5"/>
    <w:rsid w:val="00715F5E"/>
    <w:rsid w:val="00716735"/>
    <w:rsid w:val="00716E29"/>
    <w:rsid w:val="00717742"/>
    <w:rsid w:val="007217ED"/>
    <w:rsid w:val="007224EF"/>
    <w:rsid w:val="00722893"/>
    <w:rsid w:val="00722FE3"/>
    <w:rsid w:val="00726E5F"/>
    <w:rsid w:val="0072700A"/>
    <w:rsid w:val="00727F53"/>
    <w:rsid w:val="007302EE"/>
    <w:rsid w:val="007315AD"/>
    <w:rsid w:val="00731AFC"/>
    <w:rsid w:val="00731FF1"/>
    <w:rsid w:val="00732282"/>
    <w:rsid w:val="0073282C"/>
    <w:rsid w:val="00732858"/>
    <w:rsid w:val="0073414E"/>
    <w:rsid w:val="0073498D"/>
    <w:rsid w:val="00735ACB"/>
    <w:rsid w:val="00740BA8"/>
    <w:rsid w:val="00741639"/>
    <w:rsid w:val="00743B8C"/>
    <w:rsid w:val="007448A2"/>
    <w:rsid w:val="00745175"/>
    <w:rsid w:val="00745AD7"/>
    <w:rsid w:val="00746FE5"/>
    <w:rsid w:val="00747E3E"/>
    <w:rsid w:val="00750300"/>
    <w:rsid w:val="00751692"/>
    <w:rsid w:val="007516B6"/>
    <w:rsid w:val="00751B5B"/>
    <w:rsid w:val="00753260"/>
    <w:rsid w:val="007534BA"/>
    <w:rsid w:val="00753835"/>
    <w:rsid w:val="00753938"/>
    <w:rsid w:val="00756E55"/>
    <w:rsid w:val="00757064"/>
    <w:rsid w:val="00757187"/>
    <w:rsid w:val="00757489"/>
    <w:rsid w:val="00757A5D"/>
    <w:rsid w:val="00757BEF"/>
    <w:rsid w:val="00760054"/>
    <w:rsid w:val="007610EC"/>
    <w:rsid w:val="00761267"/>
    <w:rsid w:val="007615CC"/>
    <w:rsid w:val="007626B7"/>
    <w:rsid w:val="00762CC2"/>
    <w:rsid w:val="00763E2E"/>
    <w:rsid w:val="00763E60"/>
    <w:rsid w:val="007645FB"/>
    <w:rsid w:val="00764A45"/>
    <w:rsid w:val="0076643A"/>
    <w:rsid w:val="00770703"/>
    <w:rsid w:val="00770C90"/>
    <w:rsid w:val="00770D6C"/>
    <w:rsid w:val="00770D8F"/>
    <w:rsid w:val="00770FDD"/>
    <w:rsid w:val="00772760"/>
    <w:rsid w:val="00775B09"/>
    <w:rsid w:val="00777166"/>
    <w:rsid w:val="0077791A"/>
    <w:rsid w:val="0078097D"/>
    <w:rsid w:val="00782BE5"/>
    <w:rsid w:val="007836BB"/>
    <w:rsid w:val="00786240"/>
    <w:rsid w:val="007863FC"/>
    <w:rsid w:val="007875E5"/>
    <w:rsid w:val="00787786"/>
    <w:rsid w:val="007905AB"/>
    <w:rsid w:val="00790A99"/>
    <w:rsid w:val="007928A3"/>
    <w:rsid w:val="00793704"/>
    <w:rsid w:val="0079479B"/>
    <w:rsid w:val="00794B57"/>
    <w:rsid w:val="00796EB4"/>
    <w:rsid w:val="00797A4B"/>
    <w:rsid w:val="007A07B4"/>
    <w:rsid w:val="007A099A"/>
    <w:rsid w:val="007A0BCD"/>
    <w:rsid w:val="007A1E6D"/>
    <w:rsid w:val="007A25CD"/>
    <w:rsid w:val="007A54A5"/>
    <w:rsid w:val="007A6C9B"/>
    <w:rsid w:val="007A7114"/>
    <w:rsid w:val="007A7B0F"/>
    <w:rsid w:val="007B0EF9"/>
    <w:rsid w:val="007B1719"/>
    <w:rsid w:val="007B25CD"/>
    <w:rsid w:val="007B4919"/>
    <w:rsid w:val="007B5294"/>
    <w:rsid w:val="007B5C7D"/>
    <w:rsid w:val="007B5D44"/>
    <w:rsid w:val="007C01A3"/>
    <w:rsid w:val="007C1C17"/>
    <w:rsid w:val="007C2819"/>
    <w:rsid w:val="007C2D31"/>
    <w:rsid w:val="007C2D90"/>
    <w:rsid w:val="007C37F4"/>
    <w:rsid w:val="007C48D9"/>
    <w:rsid w:val="007C627A"/>
    <w:rsid w:val="007D20FF"/>
    <w:rsid w:val="007D3159"/>
    <w:rsid w:val="007D3C23"/>
    <w:rsid w:val="007D4985"/>
    <w:rsid w:val="007D4DE2"/>
    <w:rsid w:val="007D6A78"/>
    <w:rsid w:val="007D7B4F"/>
    <w:rsid w:val="007D7F7A"/>
    <w:rsid w:val="007E068B"/>
    <w:rsid w:val="007E26CE"/>
    <w:rsid w:val="007E2E98"/>
    <w:rsid w:val="007E48D5"/>
    <w:rsid w:val="007E7614"/>
    <w:rsid w:val="007E78C8"/>
    <w:rsid w:val="007F00CF"/>
    <w:rsid w:val="007F0A04"/>
    <w:rsid w:val="007F2164"/>
    <w:rsid w:val="007F26EA"/>
    <w:rsid w:val="007F60BC"/>
    <w:rsid w:val="007F6E80"/>
    <w:rsid w:val="007F726A"/>
    <w:rsid w:val="007F7F0A"/>
    <w:rsid w:val="0080038A"/>
    <w:rsid w:val="0080046B"/>
    <w:rsid w:val="008007A0"/>
    <w:rsid w:val="00801512"/>
    <w:rsid w:val="00801BEA"/>
    <w:rsid w:val="00801E39"/>
    <w:rsid w:val="00802945"/>
    <w:rsid w:val="00802EFC"/>
    <w:rsid w:val="00803890"/>
    <w:rsid w:val="008038F1"/>
    <w:rsid w:val="00804B71"/>
    <w:rsid w:val="00804EF5"/>
    <w:rsid w:val="0081006E"/>
    <w:rsid w:val="00810743"/>
    <w:rsid w:val="00810A9D"/>
    <w:rsid w:val="008111EE"/>
    <w:rsid w:val="00811DF7"/>
    <w:rsid w:val="0081223D"/>
    <w:rsid w:val="008127CE"/>
    <w:rsid w:val="00813066"/>
    <w:rsid w:val="0081414A"/>
    <w:rsid w:val="00814E5A"/>
    <w:rsid w:val="008156A2"/>
    <w:rsid w:val="00816843"/>
    <w:rsid w:val="0081699F"/>
    <w:rsid w:val="00822217"/>
    <w:rsid w:val="00822649"/>
    <w:rsid w:val="008228AF"/>
    <w:rsid w:val="00824B03"/>
    <w:rsid w:val="00824C13"/>
    <w:rsid w:val="00825574"/>
    <w:rsid w:val="008259B2"/>
    <w:rsid w:val="0082636F"/>
    <w:rsid w:val="00826CCF"/>
    <w:rsid w:val="00826E95"/>
    <w:rsid w:val="008301CF"/>
    <w:rsid w:val="00831358"/>
    <w:rsid w:val="008315F1"/>
    <w:rsid w:val="008323C4"/>
    <w:rsid w:val="0083298B"/>
    <w:rsid w:val="00833378"/>
    <w:rsid w:val="00834477"/>
    <w:rsid w:val="008352E9"/>
    <w:rsid w:val="00837BE9"/>
    <w:rsid w:val="00837C40"/>
    <w:rsid w:val="00840AE7"/>
    <w:rsid w:val="008419A0"/>
    <w:rsid w:val="00841B6E"/>
    <w:rsid w:val="00842ACC"/>
    <w:rsid w:val="00842B37"/>
    <w:rsid w:val="0084309D"/>
    <w:rsid w:val="00843B3B"/>
    <w:rsid w:val="008443F0"/>
    <w:rsid w:val="00844762"/>
    <w:rsid w:val="008448E5"/>
    <w:rsid w:val="00844F30"/>
    <w:rsid w:val="008478B1"/>
    <w:rsid w:val="00847DC7"/>
    <w:rsid w:val="00850BF9"/>
    <w:rsid w:val="00851482"/>
    <w:rsid w:val="00852A32"/>
    <w:rsid w:val="00853FA8"/>
    <w:rsid w:val="00855BDB"/>
    <w:rsid w:val="008572D3"/>
    <w:rsid w:val="00864498"/>
    <w:rsid w:val="00864BD2"/>
    <w:rsid w:val="00865E64"/>
    <w:rsid w:val="008700D1"/>
    <w:rsid w:val="00871C7B"/>
    <w:rsid w:val="00871F62"/>
    <w:rsid w:val="008722B8"/>
    <w:rsid w:val="0087352B"/>
    <w:rsid w:val="00873598"/>
    <w:rsid w:val="00874FEA"/>
    <w:rsid w:val="00877948"/>
    <w:rsid w:val="00880BDA"/>
    <w:rsid w:val="008814F8"/>
    <w:rsid w:val="008837A8"/>
    <w:rsid w:val="00884431"/>
    <w:rsid w:val="00884691"/>
    <w:rsid w:val="00884B59"/>
    <w:rsid w:val="00885CD1"/>
    <w:rsid w:val="00885E62"/>
    <w:rsid w:val="008867C0"/>
    <w:rsid w:val="00890E3E"/>
    <w:rsid w:val="00891635"/>
    <w:rsid w:val="008924C0"/>
    <w:rsid w:val="00895CFF"/>
    <w:rsid w:val="00896C3F"/>
    <w:rsid w:val="00897463"/>
    <w:rsid w:val="008A0E8A"/>
    <w:rsid w:val="008A1384"/>
    <w:rsid w:val="008A141F"/>
    <w:rsid w:val="008A2C19"/>
    <w:rsid w:val="008A2D87"/>
    <w:rsid w:val="008A37CB"/>
    <w:rsid w:val="008A49D7"/>
    <w:rsid w:val="008A4BB8"/>
    <w:rsid w:val="008A539F"/>
    <w:rsid w:val="008A5C03"/>
    <w:rsid w:val="008A77B4"/>
    <w:rsid w:val="008B0865"/>
    <w:rsid w:val="008B260D"/>
    <w:rsid w:val="008B2ADA"/>
    <w:rsid w:val="008B3E19"/>
    <w:rsid w:val="008B4437"/>
    <w:rsid w:val="008B4F4D"/>
    <w:rsid w:val="008B563B"/>
    <w:rsid w:val="008B6315"/>
    <w:rsid w:val="008B7A18"/>
    <w:rsid w:val="008B7E9B"/>
    <w:rsid w:val="008C0787"/>
    <w:rsid w:val="008C185E"/>
    <w:rsid w:val="008C3D54"/>
    <w:rsid w:val="008C4D95"/>
    <w:rsid w:val="008C588A"/>
    <w:rsid w:val="008C7CBB"/>
    <w:rsid w:val="008C7D0A"/>
    <w:rsid w:val="008C7ED6"/>
    <w:rsid w:val="008D129C"/>
    <w:rsid w:val="008D399C"/>
    <w:rsid w:val="008E04AC"/>
    <w:rsid w:val="008E3C47"/>
    <w:rsid w:val="008E3E46"/>
    <w:rsid w:val="008E3F26"/>
    <w:rsid w:val="008E4D26"/>
    <w:rsid w:val="008E54BA"/>
    <w:rsid w:val="008E5A0C"/>
    <w:rsid w:val="008E5E99"/>
    <w:rsid w:val="008E6BE4"/>
    <w:rsid w:val="008F05B1"/>
    <w:rsid w:val="008F105B"/>
    <w:rsid w:val="008F1A5A"/>
    <w:rsid w:val="008F5DB2"/>
    <w:rsid w:val="008F7DAD"/>
    <w:rsid w:val="00900AA0"/>
    <w:rsid w:val="00902C4F"/>
    <w:rsid w:val="00902C73"/>
    <w:rsid w:val="00904D4C"/>
    <w:rsid w:val="009063DF"/>
    <w:rsid w:val="0091018D"/>
    <w:rsid w:val="00910D7D"/>
    <w:rsid w:val="0091537F"/>
    <w:rsid w:val="0091555D"/>
    <w:rsid w:val="009201BA"/>
    <w:rsid w:val="00920600"/>
    <w:rsid w:val="00925BA3"/>
    <w:rsid w:val="009265F6"/>
    <w:rsid w:val="00931459"/>
    <w:rsid w:val="00933221"/>
    <w:rsid w:val="00933315"/>
    <w:rsid w:val="009334AD"/>
    <w:rsid w:val="00933693"/>
    <w:rsid w:val="0093531C"/>
    <w:rsid w:val="00937162"/>
    <w:rsid w:val="00940A6E"/>
    <w:rsid w:val="0094373A"/>
    <w:rsid w:val="00944FB8"/>
    <w:rsid w:val="00945847"/>
    <w:rsid w:val="00947123"/>
    <w:rsid w:val="00947C11"/>
    <w:rsid w:val="0095054D"/>
    <w:rsid w:val="009522EF"/>
    <w:rsid w:val="009525FE"/>
    <w:rsid w:val="00952C80"/>
    <w:rsid w:val="009532D2"/>
    <w:rsid w:val="0095404F"/>
    <w:rsid w:val="00955A6D"/>
    <w:rsid w:val="0096007C"/>
    <w:rsid w:val="00960385"/>
    <w:rsid w:val="00960455"/>
    <w:rsid w:val="00961A7B"/>
    <w:rsid w:val="00961CEA"/>
    <w:rsid w:val="00962A3A"/>
    <w:rsid w:val="00962EA2"/>
    <w:rsid w:val="009652BE"/>
    <w:rsid w:val="009674E3"/>
    <w:rsid w:val="00970985"/>
    <w:rsid w:val="00971CF6"/>
    <w:rsid w:val="0097250A"/>
    <w:rsid w:val="009733D2"/>
    <w:rsid w:val="0097372D"/>
    <w:rsid w:val="00973F57"/>
    <w:rsid w:val="00974DDE"/>
    <w:rsid w:val="009750FA"/>
    <w:rsid w:val="00975C98"/>
    <w:rsid w:val="00977A40"/>
    <w:rsid w:val="00977CA3"/>
    <w:rsid w:val="00980548"/>
    <w:rsid w:val="00980780"/>
    <w:rsid w:val="009817E3"/>
    <w:rsid w:val="009831FB"/>
    <w:rsid w:val="00983A75"/>
    <w:rsid w:val="00984743"/>
    <w:rsid w:val="00984D77"/>
    <w:rsid w:val="0098522F"/>
    <w:rsid w:val="00990164"/>
    <w:rsid w:val="00991A5A"/>
    <w:rsid w:val="009928A8"/>
    <w:rsid w:val="0099395C"/>
    <w:rsid w:val="009949C2"/>
    <w:rsid w:val="00994A84"/>
    <w:rsid w:val="0099650F"/>
    <w:rsid w:val="00996942"/>
    <w:rsid w:val="00996B43"/>
    <w:rsid w:val="00997BA6"/>
    <w:rsid w:val="00997F40"/>
    <w:rsid w:val="009A1326"/>
    <w:rsid w:val="009A191B"/>
    <w:rsid w:val="009A1C60"/>
    <w:rsid w:val="009A1FC4"/>
    <w:rsid w:val="009A2091"/>
    <w:rsid w:val="009A2231"/>
    <w:rsid w:val="009A4B27"/>
    <w:rsid w:val="009A53A3"/>
    <w:rsid w:val="009A68D3"/>
    <w:rsid w:val="009B37C0"/>
    <w:rsid w:val="009B4DD2"/>
    <w:rsid w:val="009B5DEC"/>
    <w:rsid w:val="009C151A"/>
    <w:rsid w:val="009C1F83"/>
    <w:rsid w:val="009C2881"/>
    <w:rsid w:val="009C3A22"/>
    <w:rsid w:val="009C6C5F"/>
    <w:rsid w:val="009C7744"/>
    <w:rsid w:val="009D08A9"/>
    <w:rsid w:val="009D1E46"/>
    <w:rsid w:val="009D31B4"/>
    <w:rsid w:val="009D34F5"/>
    <w:rsid w:val="009D37F5"/>
    <w:rsid w:val="009D7F7D"/>
    <w:rsid w:val="009E0080"/>
    <w:rsid w:val="009E05D4"/>
    <w:rsid w:val="009E0CCE"/>
    <w:rsid w:val="009E0D99"/>
    <w:rsid w:val="009E0F1A"/>
    <w:rsid w:val="009E0FB5"/>
    <w:rsid w:val="009E1EF4"/>
    <w:rsid w:val="009E4205"/>
    <w:rsid w:val="009E4BC2"/>
    <w:rsid w:val="009E6D0B"/>
    <w:rsid w:val="009E7A3E"/>
    <w:rsid w:val="009F171B"/>
    <w:rsid w:val="009F2DD4"/>
    <w:rsid w:val="009F30A7"/>
    <w:rsid w:val="009F328D"/>
    <w:rsid w:val="009F3E64"/>
    <w:rsid w:val="009F4155"/>
    <w:rsid w:val="009F4803"/>
    <w:rsid w:val="009F5A2D"/>
    <w:rsid w:val="009F5C3D"/>
    <w:rsid w:val="009F5E11"/>
    <w:rsid w:val="009F634D"/>
    <w:rsid w:val="009F6E32"/>
    <w:rsid w:val="00A011ED"/>
    <w:rsid w:val="00A021A1"/>
    <w:rsid w:val="00A0234A"/>
    <w:rsid w:val="00A03496"/>
    <w:rsid w:val="00A03B7F"/>
    <w:rsid w:val="00A0430E"/>
    <w:rsid w:val="00A052BD"/>
    <w:rsid w:val="00A06FB9"/>
    <w:rsid w:val="00A10E80"/>
    <w:rsid w:val="00A11956"/>
    <w:rsid w:val="00A136D6"/>
    <w:rsid w:val="00A13AE3"/>
    <w:rsid w:val="00A141BB"/>
    <w:rsid w:val="00A15C59"/>
    <w:rsid w:val="00A161B3"/>
    <w:rsid w:val="00A1677D"/>
    <w:rsid w:val="00A16D32"/>
    <w:rsid w:val="00A21B90"/>
    <w:rsid w:val="00A2306F"/>
    <w:rsid w:val="00A23182"/>
    <w:rsid w:val="00A25D50"/>
    <w:rsid w:val="00A26938"/>
    <w:rsid w:val="00A3052D"/>
    <w:rsid w:val="00A30856"/>
    <w:rsid w:val="00A30D97"/>
    <w:rsid w:val="00A32AFE"/>
    <w:rsid w:val="00A34C20"/>
    <w:rsid w:val="00A34C61"/>
    <w:rsid w:val="00A3554C"/>
    <w:rsid w:val="00A359AE"/>
    <w:rsid w:val="00A370AD"/>
    <w:rsid w:val="00A372B1"/>
    <w:rsid w:val="00A419F5"/>
    <w:rsid w:val="00A41B13"/>
    <w:rsid w:val="00A41CDF"/>
    <w:rsid w:val="00A426BB"/>
    <w:rsid w:val="00A426F0"/>
    <w:rsid w:val="00A4477B"/>
    <w:rsid w:val="00A512F6"/>
    <w:rsid w:val="00A519B4"/>
    <w:rsid w:val="00A550C0"/>
    <w:rsid w:val="00A55889"/>
    <w:rsid w:val="00A55AE8"/>
    <w:rsid w:val="00A56C3D"/>
    <w:rsid w:val="00A61F42"/>
    <w:rsid w:val="00A6241A"/>
    <w:rsid w:val="00A62B47"/>
    <w:rsid w:val="00A6552C"/>
    <w:rsid w:val="00A657E8"/>
    <w:rsid w:val="00A65AAF"/>
    <w:rsid w:val="00A66DBD"/>
    <w:rsid w:val="00A70859"/>
    <w:rsid w:val="00A71E8C"/>
    <w:rsid w:val="00A74760"/>
    <w:rsid w:val="00A74DCA"/>
    <w:rsid w:val="00A75209"/>
    <w:rsid w:val="00A763F0"/>
    <w:rsid w:val="00A80312"/>
    <w:rsid w:val="00A84E4C"/>
    <w:rsid w:val="00A85195"/>
    <w:rsid w:val="00A86195"/>
    <w:rsid w:val="00A86EA7"/>
    <w:rsid w:val="00A86F9A"/>
    <w:rsid w:val="00A87240"/>
    <w:rsid w:val="00A911A6"/>
    <w:rsid w:val="00A92268"/>
    <w:rsid w:val="00A93967"/>
    <w:rsid w:val="00A93AA0"/>
    <w:rsid w:val="00A93B8A"/>
    <w:rsid w:val="00A95342"/>
    <w:rsid w:val="00A95AF0"/>
    <w:rsid w:val="00A95D11"/>
    <w:rsid w:val="00A95E55"/>
    <w:rsid w:val="00A962B0"/>
    <w:rsid w:val="00A968FE"/>
    <w:rsid w:val="00A96DA5"/>
    <w:rsid w:val="00A97DF7"/>
    <w:rsid w:val="00AA0BE6"/>
    <w:rsid w:val="00AA44F6"/>
    <w:rsid w:val="00AA46D9"/>
    <w:rsid w:val="00AA4B60"/>
    <w:rsid w:val="00AA5DCA"/>
    <w:rsid w:val="00AA753C"/>
    <w:rsid w:val="00AB09A9"/>
    <w:rsid w:val="00AB1A64"/>
    <w:rsid w:val="00AB3079"/>
    <w:rsid w:val="00AB42A0"/>
    <w:rsid w:val="00AB4392"/>
    <w:rsid w:val="00AB7BC3"/>
    <w:rsid w:val="00AC1527"/>
    <w:rsid w:val="00AC1973"/>
    <w:rsid w:val="00AC1A22"/>
    <w:rsid w:val="00AC1DDD"/>
    <w:rsid w:val="00AC3032"/>
    <w:rsid w:val="00AC3BF6"/>
    <w:rsid w:val="00AC4064"/>
    <w:rsid w:val="00AC41FC"/>
    <w:rsid w:val="00AC456F"/>
    <w:rsid w:val="00AC46B2"/>
    <w:rsid w:val="00AC5502"/>
    <w:rsid w:val="00AC6F73"/>
    <w:rsid w:val="00AD09A1"/>
    <w:rsid w:val="00AD2063"/>
    <w:rsid w:val="00AD2D44"/>
    <w:rsid w:val="00AD4B2C"/>
    <w:rsid w:val="00AD7080"/>
    <w:rsid w:val="00AD7593"/>
    <w:rsid w:val="00AE0C8F"/>
    <w:rsid w:val="00AE19A4"/>
    <w:rsid w:val="00AE1F6A"/>
    <w:rsid w:val="00AE293E"/>
    <w:rsid w:val="00AE30BD"/>
    <w:rsid w:val="00AE353A"/>
    <w:rsid w:val="00AE56EC"/>
    <w:rsid w:val="00AE77CF"/>
    <w:rsid w:val="00AF0E39"/>
    <w:rsid w:val="00AF1958"/>
    <w:rsid w:val="00AF250E"/>
    <w:rsid w:val="00AF3A2C"/>
    <w:rsid w:val="00AF49CC"/>
    <w:rsid w:val="00AF57CA"/>
    <w:rsid w:val="00AF61C5"/>
    <w:rsid w:val="00B01B3A"/>
    <w:rsid w:val="00B01BBE"/>
    <w:rsid w:val="00B02147"/>
    <w:rsid w:val="00B03336"/>
    <w:rsid w:val="00B05A04"/>
    <w:rsid w:val="00B05DEC"/>
    <w:rsid w:val="00B101EC"/>
    <w:rsid w:val="00B119D5"/>
    <w:rsid w:val="00B12840"/>
    <w:rsid w:val="00B12BD5"/>
    <w:rsid w:val="00B13100"/>
    <w:rsid w:val="00B13E6B"/>
    <w:rsid w:val="00B14415"/>
    <w:rsid w:val="00B14440"/>
    <w:rsid w:val="00B17744"/>
    <w:rsid w:val="00B17D6F"/>
    <w:rsid w:val="00B20461"/>
    <w:rsid w:val="00B21B69"/>
    <w:rsid w:val="00B21DE3"/>
    <w:rsid w:val="00B2218D"/>
    <w:rsid w:val="00B2219F"/>
    <w:rsid w:val="00B23626"/>
    <w:rsid w:val="00B24207"/>
    <w:rsid w:val="00B25033"/>
    <w:rsid w:val="00B25A4E"/>
    <w:rsid w:val="00B25FCD"/>
    <w:rsid w:val="00B30E00"/>
    <w:rsid w:val="00B31707"/>
    <w:rsid w:val="00B32047"/>
    <w:rsid w:val="00B3316B"/>
    <w:rsid w:val="00B34DC5"/>
    <w:rsid w:val="00B35A68"/>
    <w:rsid w:val="00B35BFE"/>
    <w:rsid w:val="00B35C79"/>
    <w:rsid w:val="00B35E49"/>
    <w:rsid w:val="00B36198"/>
    <w:rsid w:val="00B36929"/>
    <w:rsid w:val="00B37CF1"/>
    <w:rsid w:val="00B42F49"/>
    <w:rsid w:val="00B45DA5"/>
    <w:rsid w:val="00B45F7F"/>
    <w:rsid w:val="00B46110"/>
    <w:rsid w:val="00B46648"/>
    <w:rsid w:val="00B4672C"/>
    <w:rsid w:val="00B51449"/>
    <w:rsid w:val="00B52608"/>
    <w:rsid w:val="00B53D39"/>
    <w:rsid w:val="00B54573"/>
    <w:rsid w:val="00B545A2"/>
    <w:rsid w:val="00B55865"/>
    <w:rsid w:val="00B574C9"/>
    <w:rsid w:val="00B57676"/>
    <w:rsid w:val="00B578A3"/>
    <w:rsid w:val="00B6183B"/>
    <w:rsid w:val="00B62222"/>
    <w:rsid w:val="00B63880"/>
    <w:rsid w:val="00B64F39"/>
    <w:rsid w:val="00B66304"/>
    <w:rsid w:val="00B665E2"/>
    <w:rsid w:val="00B704A3"/>
    <w:rsid w:val="00B70C2E"/>
    <w:rsid w:val="00B715E8"/>
    <w:rsid w:val="00B718AD"/>
    <w:rsid w:val="00B722CE"/>
    <w:rsid w:val="00B729C9"/>
    <w:rsid w:val="00B73135"/>
    <w:rsid w:val="00B73429"/>
    <w:rsid w:val="00B74A57"/>
    <w:rsid w:val="00B76443"/>
    <w:rsid w:val="00B76DCF"/>
    <w:rsid w:val="00B80F33"/>
    <w:rsid w:val="00B81299"/>
    <w:rsid w:val="00B812E3"/>
    <w:rsid w:val="00B81611"/>
    <w:rsid w:val="00B83262"/>
    <w:rsid w:val="00B842CF"/>
    <w:rsid w:val="00B8544A"/>
    <w:rsid w:val="00B8597A"/>
    <w:rsid w:val="00B860A1"/>
    <w:rsid w:val="00B875D9"/>
    <w:rsid w:val="00B87A07"/>
    <w:rsid w:val="00B91EBD"/>
    <w:rsid w:val="00B9349E"/>
    <w:rsid w:val="00B9391C"/>
    <w:rsid w:val="00B9411F"/>
    <w:rsid w:val="00B9549A"/>
    <w:rsid w:val="00B954BB"/>
    <w:rsid w:val="00B9658F"/>
    <w:rsid w:val="00BA07CA"/>
    <w:rsid w:val="00BA0F43"/>
    <w:rsid w:val="00BA1ABC"/>
    <w:rsid w:val="00BA27CD"/>
    <w:rsid w:val="00BA27F6"/>
    <w:rsid w:val="00BA321E"/>
    <w:rsid w:val="00BA455B"/>
    <w:rsid w:val="00BA5555"/>
    <w:rsid w:val="00BA5E23"/>
    <w:rsid w:val="00BA6489"/>
    <w:rsid w:val="00BA64F0"/>
    <w:rsid w:val="00BB158E"/>
    <w:rsid w:val="00BB5CF4"/>
    <w:rsid w:val="00BC0AF6"/>
    <w:rsid w:val="00BC161D"/>
    <w:rsid w:val="00BC1B60"/>
    <w:rsid w:val="00BC4CFE"/>
    <w:rsid w:val="00BC6AA9"/>
    <w:rsid w:val="00BC6D08"/>
    <w:rsid w:val="00BC7F67"/>
    <w:rsid w:val="00BD17E4"/>
    <w:rsid w:val="00BD1D47"/>
    <w:rsid w:val="00BD2AFF"/>
    <w:rsid w:val="00BD34AA"/>
    <w:rsid w:val="00BD4837"/>
    <w:rsid w:val="00BD562C"/>
    <w:rsid w:val="00BD6402"/>
    <w:rsid w:val="00BD6AAC"/>
    <w:rsid w:val="00BD7FAA"/>
    <w:rsid w:val="00BE0B9A"/>
    <w:rsid w:val="00BE1202"/>
    <w:rsid w:val="00BE1B64"/>
    <w:rsid w:val="00BE281C"/>
    <w:rsid w:val="00BE3245"/>
    <w:rsid w:val="00BE335A"/>
    <w:rsid w:val="00BE356B"/>
    <w:rsid w:val="00BE39BE"/>
    <w:rsid w:val="00BE39FD"/>
    <w:rsid w:val="00BE4FDD"/>
    <w:rsid w:val="00BF087A"/>
    <w:rsid w:val="00BF2628"/>
    <w:rsid w:val="00BF3D0E"/>
    <w:rsid w:val="00BF507D"/>
    <w:rsid w:val="00BF533A"/>
    <w:rsid w:val="00BF5979"/>
    <w:rsid w:val="00BF66F3"/>
    <w:rsid w:val="00BF670A"/>
    <w:rsid w:val="00C00490"/>
    <w:rsid w:val="00C00E9B"/>
    <w:rsid w:val="00C020F2"/>
    <w:rsid w:val="00C034C3"/>
    <w:rsid w:val="00C062A8"/>
    <w:rsid w:val="00C06B34"/>
    <w:rsid w:val="00C1085F"/>
    <w:rsid w:val="00C10BAA"/>
    <w:rsid w:val="00C1131C"/>
    <w:rsid w:val="00C11D3A"/>
    <w:rsid w:val="00C121AC"/>
    <w:rsid w:val="00C128B0"/>
    <w:rsid w:val="00C15BE4"/>
    <w:rsid w:val="00C15C1E"/>
    <w:rsid w:val="00C176FA"/>
    <w:rsid w:val="00C17A9B"/>
    <w:rsid w:val="00C17DE5"/>
    <w:rsid w:val="00C17EB6"/>
    <w:rsid w:val="00C21535"/>
    <w:rsid w:val="00C21772"/>
    <w:rsid w:val="00C23914"/>
    <w:rsid w:val="00C254A6"/>
    <w:rsid w:val="00C32609"/>
    <w:rsid w:val="00C32C52"/>
    <w:rsid w:val="00C3395A"/>
    <w:rsid w:val="00C363E5"/>
    <w:rsid w:val="00C36666"/>
    <w:rsid w:val="00C42A4D"/>
    <w:rsid w:val="00C50883"/>
    <w:rsid w:val="00C51789"/>
    <w:rsid w:val="00C54A5D"/>
    <w:rsid w:val="00C54DCD"/>
    <w:rsid w:val="00C55715"/>
    <w:rsid w:val="00C60567"/>
    <w:rsid w:val="00C61577"/>
    <w:rsid w:val="00C61749"/>
    <w:rsid w:val="00C62B1C"/>
    <w:rsid w:val="00C632FB"/>
    <w:rsid w:val="00C63793"/>
    <w:rsid w:val="00C63F82"/>
    <w:rsid w:val="00C6494D"/>
    <w:rsid w:val="00C65E3D"/>
    <w:rsid w:val="00C66DAC"/>
    <w:rsid w:val="00C70345"/>
    <w:rsid w:val="00C706C0"/>
    <w:rsid w:val="00C7139C"/>
    <w:rsid w:val="00C71F80"/>
    <w:rsid w:val="00C71FA7"/>
    <w:rsid w:val="00C72AAF"/>
    <w:rsid w:val="00C72C4E"/>
    <w:rsid w:val="00C74AE6"/>
    <w:rsid w:val="00C74CE6"/>
    <w:rsid w:val="00C778C1"/>
    <w:rsid w:val="00C80490"/>
    <w:rsid w:val="00C82A64"/>
    <w:rsid w:val="00C83C41"/>
    <w:rsid w:val="00C83EF3"/>
    <w:rsid w:val="00C8739C"/>
    <w:rsid w:val="00C87DED"/>
    <w:rsid w:val="00C917FE"/>
    <w:rsid w:val="00C91909"/>
    <w:rsid w:val="00C92986"/>
    <w:rsid w:val="00C93FB9"/>
    <w:rsid w:val="00C94DCC"/>
    <w:rsid w:val="00C9573D"/>
    <w:rsid w:val="00C9662F"/>
    <w:rsid w:val="00C97356"/>
    <w:rsid w:val="00C97C48"/>
    <w:rsid w:val="00CA03CA"/>
    <w:rsid w:val="00CA2960"/>
    <w:rsid w:val="00CA353E"/>
    <w:rsid w:val="00CA3700"/>
    <w:rsid w:val="00CA3919"/>
    <w:rsid w:val="00CA3A75"/>
    <w:rsid w:val="00CA407D"/>
    <w:rsid w:val="00CA5518"/>
    <w:rsid w:val="00CA5EEF"/>
    <w:rsid w:val="00CA67F1"/>
    <w:rsid w:val="00CA7696"/>
    <w:rsid w:val="00CA7C80"/>
    <w:rsid w:val="00CB0296"/>
    <w:rsid w:val="00CB04B6"/>
    <w:rsid w:val="00CB0856"/>
    <w:rsid w:val="00CB0BA6"/>
    <w:rsid w:val="00CB14A4"/>
    <w:rsid w:val="00CB27D8"/>
    <w:rsid w:val="00CB36E6"/>
    <w:rsid w:val="00CB6C05"/>
    <w:rsid w:val="00CB706B"/>
    <w:rsid w:val="00CC0979"/>
    <w:rsid w:val="00CC0FD0"/>
    <w:rsid w:val="00CC12AB"/>
    <w:rsid w:val="00CC20AA"/>
    <w:rsid w:val="00CC4435"/>
    <w:rsid w:val="00CC55A1"/>
    <w:rsid w:val="00CC5DAB"/>
    <w:rsid w:val="00CC5F65"/>
    <w:rsid w:val="00CC6276"/>
    <w:rsid w:val="00CC6D13"/>
    <w:rsid w:val="00CC6D5B"/>
    <w:rsid w:val="00CC6E0E"/>
    <w:rsid w:val="00CC7442"/>
    <w:rsid w:val="00CD0EC4"/>
    <w:rsid w:val="00CD105D"/>
    <w:rsid w:val="00CD2063"/>
    <w:rsid w:val="00CD2AC1"/>
    <w:rsid w:val="00CD31EB"/>
    <w:rsid w:val="00CD3643"/>
    <w:rsid w:val="00CD3881"/>
    <w:rsid w:val="00CD3C88"/>
    <w:rsid w:val="00CD4361"/>
    <w:rsid w:val="00CD4446"/>
    <w:rsid w:val="00CD4FD9"/>
    <w:rsid w:val="00CD67F5"/>
    <w:rsid w:val="00CD79BF"/>
    <w:rsid w:val="00CD7E7E"/>
    <w:rsid w:val="00CE1A53"/>
    <w:rsid w:val="00CE7035"/>
    <w:rsid w:val="00CE7F5A"/>
    <w:rsid w:val="00CF02B7"/>
    <w:rsid w:val="00CF1272"/>
    <w:rsid w:val="00CF13C3"/>
    <w:rsid w:val="00CF13FC"/>
    <w:rsid w:val="00CF42D7"/>
    <w:rsid w:val="00D00F5F"/>
    <w:rsid w:val="00D02157"/>
    <w:rsid w:val="00D024F1"/>
    <w:rsid w:val="00D03429"/>
    <w:rsid w:val="00D0527D"/>
    <w:rsid w:val="00D10198"/>
    <w:rsid w:val="00D10721"/>
    <w:rsid w:val="00D13D6D"/>
    <w:rsid w:val="00D155B9"/>
    <w:rsid w:val="00D1603E"/>
    <w:rsid w:val="00D2000E"/>
    <w:rsid w:val="00D20C96"/>
    <w:rsid w:val="00D21A0C"/>
    <w:rsid w:val="00D2212D"/>
    <w:rsid w:val="00D22941"/>
    <w:rsid w:val="00D23A9A"/>
    <w:rsid w:val="00D247D8"/>
    <w:rsid w:val="00D269B0"/>
    <w:rsid w:val="00D26BD3"/>
    <w:rsid w:val="00D277F6"/>
    <w:rsid w:val="00D27814"/>
    <w:rsid w:val="00D2799B"/>
    <w:rsid w:val="00D279D6"/>
    <w:rsid w:val="00D279FA"/>
    <w:rsid w:val="00D337FC"/>
    <w:rsid w:val="00D34000"/>
    <w:rsid w:val="00D36FA9"/>
    <w:rsid w:val="00D3733A"/>
    <w:rsid w:val="00D37E72"/>
    <w:rsid w:val="00D40F66"/>
    <w:rsid w:val="00D42322"/>
    <w:rsid w:val="00D444D8"/>
    <w:rsid w:val="00D44BCB"/>
    <w:rsid w:val="00D457B8"/>
    <w:rsid w:val="00D47744"/>
    <w:rsid w:val="00D5075F"/>
    <w:rsid w:val="00D5110B"/>
    <w:rsid w:val="00D52311"/>
    <w:rsid w:val="00D525C6"/>
    <w:rsid w:val="00D52C77"/>
    <w:rsid w:val="00D53D4F"/>
    <w:rsid w:val="00D54948"/>
    <w:rsid w:val="00D567A4"/>
    <w:rsid w:val="00D575DC"/>
    <w:rsid w:val="00D61228"/>
    <w:rsid w:val="00D61316"/>
    <w:rsid w:val="00D61F24"/>
    <w:rsid w:val="00D62C9C"/>
    <w:rsid w:val="00D62DA5"/>
    <w:rsid w:val="00D6575B"/>
    <w:rsid w:val="00D65E4E"/>
    <w:rsid w:val="00D66072"/>
    <w:rsid w:val="00D66727"/>
    <w:rsid w:val="00D7014F"/>
    <w:rsid w:val="00D72BEC"/>
    <w:rsid w:val="00D733ED"/>
    <w:rsid w:val="00D737B4"/>
    <w:rsid w:val="00D7511B"/>
    <w:rsid w:val="00D758B6"/>
    <w:rsid w:val="00D768B4"/>
    <w:rsid w:val="00D7761A"/>
    <w:rsid w:val="00D77E0A"/>
    <w:rsid w:val="00D80497"/>
    <w:rsid w:val="00D80A88"/>
    <w:rsid w:val="00D8131F"/>
    <w:rsid w:val="00D81444"/>
    <w:rsid w:val="00D8191C"/>
    <w:rsid w:val="00D81F33"/>
    <w:rsid w:val="00D83362"/>
    <w:rsid w:val="00D8562B"/>
    <w:rsid w:val="00D8597F"/>
    <w:rsid w:val="00D8661D"/>
    <w:rsid w:val="00D86961"/>
    <w:rsid w:val="00D91890"/>
    <w:rsid w:val="00D9445B"/>
    <w:rsid w:val="00D94C85"/>
    <w:rsid w:val="00D95ED0"/>
    <w:rsid w:val="00D9674A"/>
    <w:rsid w:val="00D97BCA"/>
    <w:rsid w:val="00DA23DB"/>
    <w:rsid w:val="00DA276A"/>
    <w:rsid w:val="00DA3280"/>
    <w:rsid w:val="00DA38C8"/>
    <w:rsid w:val="00DA7425"/>
    <w:rsid w:val="00DB00ED"/>
    <w:rsid w:val="00DB0F85"/>
    <w:rsid w:val="00DB1107"/>
    <w:rsid w:val="00DB2B12"/>
    <w:rsid w:val="00DB39FF"/>
    <w:rsid w:val="00DB3A00"/>
    <w:rsid w:val="00DB5091"/>
    <w:rsid w:val="00DB5BD1"/>
    <w:rsid w:val="00DB7D8A"/>
    <w:rsid w:val="00DC0857"/>
    <w:rsid w:val="00DC2C2A"/>
    <w:rsid w:val="00DC357F"/>
    <w:rsid w:val="00DC5258"/>
    <w:rsid w:val="00DC6973"/>
    <w:rsid w:val="00DC721F"/>
    <w:rsid w:val="00DC7671"/>
    <w:rsid w:val="00DD1461"/>
    <w:rsid w:val="00DD1648"/>
    <w:rsid w:val="00DD3B90"/>
    <w:rsid w:val="00DD76B1"/>
    <w:rsid w:val="00DE0E0D"/>
    <w:rsid w:val="00DE132A"/>
    <w:rsid w:val="00DE5BF5"/>
    <w:rsid w:val="00DE737A"/>
    <w:rsid w:val="00DF030A"/>
    <w:rsid w:val="00DF0FD3"/>
    <w:rsid w:val="00DF224D"/>
    <w:rsid w:val="00DF490B"/>
    <w:rsid w:val="00DF5D77"/>
    <w:rsid w:val="00DF5FC9"/>
    <w:rsid w:val="00DF6073"/>
    <w:rsid w:val="00DF6B3C"/>
    <w:rsid w:val="00DF7315"/>
    <w:rsid w:val="00DF7348"/>
    <w:rsid w:val="00E003AA"/>
    <w:rsid w:val="00E0052C"/>
    <w:rsid w:val="00E017BC"/>
    <w:rsid w:val="00E0477D"/>
    <w:rsid w:val="00E04D38"/>
    <w:rsid w:val="00E050E2"/>
    <w:rsid w:val="00E076D9"/>
    <w:rsid w:val="00E07D5E"/>
    <w:rsid w:val="00E07E8B"/>
    <w:rsid w:val="00E07FA8"/>
    <w:rsid w:val="00E129DA"/>
    <w:rsid w:val="00E13CA9"/>
    <w:rsid w:val="00E14D1C"/>
    <w:rsid w:val="00E15565"/>
    <w:rsid w:val="00E15610"/>
    <w:rsid w:val="00E15CE1"/>
    <w:rsid w:val="00E16553"/>
    <w:rsid w:val="00E168B0"/>
    <w:rsid w:val="00E16A80"/>
    <w:rsid w:val="00E171D1"/>
    <w:rsid w:val="00E17A5D"/>
    <w:rsid w:val="00E20458"/>
    <w:rsid w:val="00E20EC1"/>
    <w:rsid w:val="00E21850"/>
    <w:rsid w:val="00E23AC2"/>
    <w:rsid w:val="00E24DEE"/>
    <w:rsid w:val="00E250A3"/>
    <w:rsid w:val="00E25FB0"/>
    <w:rsid w:val="00E279C8"/>
    <w:rsid w:val="00E27B05"/>
    <w:rsid w:val="00E27DA7"/>
    <w:rsid w:val="00E312F0"/>
    <w:rsid w:val="00E31AD8"/>
    <w:rsid w:val="00E32795"/>
    <w:rsid w:val="00E330AD"/>
    <w:rsid w:val="00E3332C"/>
    <w:rsid w:val="00E34928"/>
    <w:rsid w:val="00E3516C"/>
    <w:rsid w:val="00E35363"/>
    <w:rsid w:val="00E36809"/>
    <w:rsid w:val="00E37B16"/>
    <w:rsid w:val="00E407E6"/>
    <w:rsid w:val="00E40CEB"/>
    <w:rsid w:val="00E411EC"/>
    <w:rsid w:val="00E41422"/>
    <w:rsid w:val="00E432EC"/>
    <w:rsid w:val="00E458D9"/>
    <w:rsid w:val="00E45BB1"/>
    <w:rsid w:val="00E52EE8"/>
    <w:rsid w:val="00E54EF1"/>
    <w:rsid w:val="00E54FFD"/>
    <w:rsid w:val="00E56C63"/>
    <w:rsid w:val="00E576D7"/>
    <w:rsid w:val="00E579C7"/>
    <w:rsid w:val="00E62A70"/>
    <w:rsid w:val="00E62B27"/>
    <w:rsid w:val="00E62F8F"/>
    <w:rsid w:val="00E64ACC"/>
    <w:rsid w:val="00E64BC5"/>
    <w:rsid w:val="00E65578"/>
    <w:rsid w:val="00E6557C"/>
    <w:rsid w:val="00E6577B"/>
    <w:rsid w:val="00E67879"/>
    <w:rsid w:val="00E67EBB"/>
    <w:rsid w:val="00E736E0"/>
    <w:rsid w:val="00E739D8"/>
    <w:rsid w:val="00E7442B"/>
    <w:rsid w:val="00E749FB"/>
    <w:rsid w:val="00E7619E"/>
    <w:rsid w:val="00E7659D"/>
    <w:rsid w:val="00E77B5C"/>
    <w:rsid w:val="00E81503"/>
    <w:rsid w:val="00E81AA0"/>
    <w:rsid w:val="00E82235"/>
    <w:rsid w:val="00E8375E"/>
    <w:rsid w:val="00E847A9"/>
    <w:rsid w:val="00E86C7B"/>
    <w:rsid w:val="00E870F4"/>
    <w:rsid w:val="00E87933"/>
    <w:rsid w:val="00E92FE8"/>
    <w:rsid w:val="00E930D6"/>
    <w:rsid w:val="00E95E4C"/>
    <w:rsid w:val="00E963DA"/>
    <w:rsid w:val="00EA0B24"/>
    <w:rsid w:val="00EA0BF3"/>
    <w:rsid w:val="00EA120B"/>
    <w:rsid w:val="00EA3C92"/>
    <w:rsid w:val="00EA5321"/>
    <w:rsid w:val="00EA5667"/>
    <w:rsid w:val="00EA5D84"/>
    <w:rsid w:val="00EA6BFE"/>
    <w:rsid w:val="00EA7B3E"/>
    <w:rsid w:val="00EB0580"/>
    <w:rsid w:val="00EB1B9A"/>
    <w:rsid w:val="00EB4FCF"/>
    <w:rsid w:val="00EB58E2"/>
    <w:rsid w:val="00EB5940"/>
    <w:rsid w:val="00EB598E"/>
    <w:rsid w:val="00EC0F8A"/>
    <w:rsid w:val="00EC105C"/>
    <w:rsid w:val="00EC171A"/>
    <w:rsid w:val="00EC1BCD"/>
    <w:rsid w:val="00EC3114"/>
    <w:rsid w:val="00EC4722"/>
    <w:rsid w:val="00EC489D"/>
    <w:rsid w:val="00EC5628"/>
    <w:rsid w:val="00EC652F"/>
    <w:rsid w:val="00EC6865"/>
    <w:rsid w:val="00ED1E8E"/>
    <w:rsid w:val="00ED2EAE"/>
    <w:rsid w:val="00ED310A"/>
    <w:rsid w:val="00ED3D5B"/>
    <w:rsid w:val="00ED4119"/>
    <w:rsid w:val="00ED41E4"/>
    <w:rsid w:val="00ED46A5"/>
    <w:rsid w:val="00ED53C5"/>
    <w:rsid w:val="00ED5D05"/>
    <w:rsid w:val="00ED6EAA"/>
    <w:rsid w:val="00ED7D0D"/>
    <w:rsid w:val="00ED7D94"/>
    <w:rsid w:val="00EE07DF"/>
    <w:rsid w:val="00EE0A90"/>
    <w:rsid w:val="00EE1319"/>
    <w:rsid w:val="00EE212B"/>
    <w:rsid w:val="00EE2C03"/>
    <w:rsid w:val="00EE41A8"/>
    <w:rsid w:val="00EE41E8"/>
    <w:rsid w:val="00EE473C"/>
    <w:rsid w:val="00EE5B69"/>
    <w:rsid w:val="00EE677C"/>
    <w:rsid w:val="00EE7B3F"/>
    <w:rsid w:val="00EF077A"/>
    <w:rsid w:val="00EF07AD"/>
    <w:rsid w:val="00EF33FE"/>
    <w:rsid w:val="00EF345A"/>
    <w:rsid w:val="00EF3E62"/>
    <w:rsid w:val="00EF4AEB"/>
    <w:rsid w:val="00EF6433"/>
    <w:rsid w:val="00EF6504"/>
    <w:rsid w:val="00EF6E29"/>
    <w:rsid w:val="00F0005B"/>
    <w:rsid w:val="00F00546"/>
    <w:rsid w:val="00F0066C"/>
    <w:rsid w:val="00F00772"/>
    <w:rsid w:val="00F076F4"/>
    <w:rsid w:val="00F07B0E"/>
    <w:rsid w:val="00F07E75"/>
    <w:rsid w:val="00F124B3"/>
    <w:rsid w:val="00F12A04"/>
    <w:rsid w:val="00F12FC2"/>
    <w:rsid w:val="00F157DD"/>
    <w:rsid w:val="00F158CB"/>
    <w:rsid w:val="00F161F7"/>
    <w:rsid w:val="00F206F8"/>
    <w:rsid w:val="00F21BBB"/>
    <w:rsid w:val="00F227D8"/>
    <w:rsid w:val="00F23720"/>
    <w:rsid w:val="00F23951"/>
    <w:rsid w:val="00F23E35"/>
    <w:rsid w:val="00F24142"/>
    <w:rsid w:val="00F2429F"/>
    <w:rsid w:val="00F24F1F"/>
    <w:rsid w:val="00F25421"/>
    <w:rsid w:val="00F26AA1"/>
    <w:rsid w:val="00F27941"/>
    <w:rsid w:val="00F30B88"/>
    <w:rsid w:val="00F320F4"/>
    <w:rsid w:val="00F3347C"/>
    <w:rsid w:val="00F334F7"/>
    <w:rsid w:val="00F347BF"/>
    <w:rsid w:val="00F35DC7"/>
    <w:rsid w:val="00F364D2"/>
    <w:rsid w:val="00F3773B"/>
    <w:rsid w:val="00F40519"/>
    <w:rsid w:val="00F4063E"/>
    <w:rsid w:val="00F4086C"/>
    <w:rsid w:val="00F40DEA"/>
    <w:rsid w:val="00F41902"/>
    <w:rsid w:val="00F441AB"/>
    <w:rsid w:val="00F4465A"/>
    <w:rsid w:val="00F44D56"/>
    <w:rsid w:val="00F47095"/>
    <w:rsid w:val="00F47292"/>
    <w:rsid w:val="00F47DD1"/>
    <w:rsid w:val="00F511F0"/>
    <w:rsid w:val="00F519F6"/>
    <w:rsid w:val="00F51CBB"/>
    <w:rsid w:val="00F52AA0"/>
    <w:rsid w:val="00F533C1"/>
    <w:rsid w:val="00F54988"/>
    <w:rsid w:val="00F54F91"/>
    <w:rsid w:val="00F57369"/>
    <w:rsid w:val="00F57FEF"/>
    <w:rsid w:val="00F607C4"/>
    <w:rsid w:val="00F608AF"/>
    <w:rsid w:val="00F6149C"/>
    <w:rsid w:val="00F63024"/>
    <w:rsid w:val="00F63304"/>
    <w:rsid w:val="00F64299"/>
    <w:rsid w:val="00F646E3"/>
    <w:rsid w:val="00F648BD"/>
    <w:rsid w:val="00F64DFE"/>
    <w:rsid w:val="00F654A7"/>
    <w:rsid w:val="00F669A6"/>
    <w:rsid w:val="00F7113A"/>
    <w:rsid w:val="00F7185C"/>
    <w:rsid w:val="00F72381"/>
    <w:rsid w:val="00F7239F"/>
    <w:rsid w:val="00F733D1"/>
    <w:rsid w:val="00F73DBF"/>
    <w:rsid w:val="00F75698"/>
    <w:rsid w:val="00F76B6A"/>
    <w:rsid w:val="00F773F2"/>
    <w:rsid w:val="00F77780"/>
    <w:rsid w:val="00F77B9D"/>
    <w:rsid w:val="00F80412"/>
    <w:rsid w:val="00F80435"/>
    <w:rsid w:val="00F80B6C"/>
    <w:rsid w:val="00F80D94"/>
    <w:rsid w:val="00F81E68"/>
    <w:rsid w:val="00F829F9"/>
    <w:rsid w:val="00F842D7"/>
    <w:rsid w:val="00F86DF0"/>
    <w:rsid w:val="00F876B1"/>
    <w:rsid w:val="00F9169C"/>
    <w:rsid w:val="00F91D94"/>
    <w:rsid w:val="00F91EDA"/>
    <w:rsid w:val="00F923A5"/>
    <w:rsid w:val="00F92C86"/>
    <w:rsid w:val="00F956B0"/>
    <w:rsid w:val="00F95EAF"/>
    <w:rsid w:val="00FA1B1F"/>
    <w:rsid w:val="00FA2884"/>
    <w:rsid w:val="00FA3192"/>
    <w:rsid w:val="00FA47CF"/>
    <w:rsid w:val="00FA48BF"/>
    <w:rsid w:val="00FA6578"/>
    <w:rsid w:val="00FA7062"/>
    <w:rsid w:val="00FB008B"/>
    <w:rsid w:val="00FB00B0"/>
    <w:rsid w:val="00FB081C"/>
    <w:rsid w:val="00FB0D8B"/>
    <w:rsid w:val="00FB189E"/>
    <w:rsid w:val="00FB25D7"/>
    <w:rsid w:val="00FB6DA3"/>
    <w:rsid w:val="00FB710F"/>
    <w:rsid w:val="00FC09B9"/>
    <w:rsid w:val="00FC1050"/>
    <w:rsid w:val="00FC111F"/>
    <w:rsid w:val="00FC14B7"/>
    <w:rsid w:val="00FC2338"/>
    <w:rsid w:val="00FC2FB5"/>
    <w:rsid w:val="00FC3F3D"/>
    <w:rsid w:val="00FC79E8"/>
    <w:rsid w:val="00FD1C8F"/>
    <w:rsid w:val="00FD2691"/>
    <w:rsid w:val="00FD34C3"/>
    <w:rsid w:val="00FD356A"/>
    <w:rsid w:val="00FD4EE5"/>
    <w:rsid w:val="00FD62BB"/>
    <w:rsid w:val="00FD68F0"/>
    <w:rsid w:val="00FD7EFC"/>
    <w:rsid w:val="00FE02F3"/>
    <w:rsid w:val="00FE11F0"/>
    <w:rsid w:val="00FE3D81"/>
    <w:rsid w:val="00FE6BD4"/>
    <w:rsid w:val="00FE7051"/>
    <w:rsid w:val="00FE7AC0"/>
    <w:rsid w:val="00FF2935"/>
    <w:rsid w:val="00FF3044"/>
    <w:rsid w:val="00FF4336"/>
    <w:rsid w:val="00FF4C2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624779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tabs>
        <w:tab w:val="left" w:pos="567"/>
      </w:tabs>
      <w:spacing w:before="240" w:after="120" w:line="260" w:lineRule="exact"/>
      <w:ind w:left="357" w:hanging="357"/>
      <w:outlineLvl w:val="0"/>
    </w:pPr>
    <w:rPr>
      <w:b/>
      <w:caps/>
      <w:sz w:val="26"/>
      <w:szCs w:val="20"/>
    </w:rPr>
  </w:style>
  <w:style w:type="paragraph" w:styleId="Heading2">
    <w:name w:val="heading 2"/>
    <w:basedOn w:val="Normal"/>
    <w:next w:val="Normal"/>
    <w:qFormat/>
    <w:pPr>
      <w:keepNext/>
      <w:tabs>
        <w:tab w:val="left" w:pos="567"/>
      </w:tabs>
      <w:spacing w:before="240" w:after="60" w:line="260" w:lineRule="exact"/>
      <w:outlineLvl w:val="1"/>
    </w:pPr>
    <w:rPr>
      <w:rFonts w:ascii="Helvetica" w:hAnsi="Helvetica"/>
      <w:b/>
      <w:i/>
      <w:szCs w:val="20"/>
    </w:rPr>
  </w:style>
  <w:style w:type="paragraph" w:styleId="Heading3">
    <w:name w:val="heading 3"/>
    <w:basedOn w:val="Normal"/>
    <w:next w:val="Normal"/>
    <w:qFormat/>
    <w:pPr>
      <w:keepNext/>
      <w:ind w:right="70"/>
      <w:jc w:val="center"/>
      <w:outlineLvl w:val="2"/>
    </w:pPr>
    <w:rPr>
      <w:b/>
      <w:sz w:val="22"/>
    </w:rPr>
  </w:style>
  <w:style w:type="paragraph" w:styleId="Heading4">
    <w:name w:val="heading 4"/>
    <w:basedOn w:val="Normal"/>
    <w:next w:val="Normal"/>
    <w:qFormat/>
    <w:pPr>
      <w:keepNext/>
      <w:ind w:left="567" w:hanging="141"/>
      <w:outlineLvl w:val="3"/>
    </w:pPr>
    <w:rPr>
      <w:b/>
      <w:sz w:val="22"/>
      <w:szCs w:val="20"/>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szCs w:val="20"/>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rsid w:val="00FC1050"/>
    <w:pPr>
      <w:spacing w:before="240" w:after="60"/>
      <w:outlineLvl w:val="7"/>
    </w:pPr>
    <w:rPr>
      <w:i/>
      <w:iCs/>
    </w:rPr>
  </w:style>
  <w:style w:type="paragraph" w:styleId="Heading9">
    <w:name w:val="heading 9"/>
    <w:basedOn w:val="Normal"/>
    <w:next w:val="Normal"/>
    <w:qFormat/>
    <w:rsid w:val="00FC105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567"/>
        <w:tab w:val="left" w:pos="2400"/>
        <w:tab w:val="left" w:pos="7280"/>
      </w:tabs>
      <w:ind w:left="426" w:right="-29"/>
    </w:pPr>
    <w:rPr>
      <w:sz w:val="22"/>
      <w:szCs w:val="20"/>
    </w:rPr>
  </w:style>
  <w:style w:type="paragraph" w:styleId="BodyText3">
    <w:name w:val="Body Text 3"/>
    <w:basedOn w:val="Normal"/>
    <w:pPr>
      <w:tabs>
        <w:tab w:val="left" w:pos="567"/>
      </w:tabs>
      <w:spacing w:line="260" w:lineRule="exact"/>
      <w:jc w:val="both"/>
    </w:pPr>
    <w:rPr>
      <w:b/>
      <w:i/>
      <w:sz w:val="22"/>
      <w:szCs w:val="20"/>
    </w:rPr>
  </w:style>
  <w:style w:type="paragraph" w:styleId="BodyText2">
    <w:name w:val="Body Text 2"/>
    <w:basedOn w:val="Normal"/>
    <w:pPr>
      <w:tabs>
        <w:tab w:val="left" w:pos="567"/>
        <w:tab w:val="left" w:pos="4536"/>
      </w:tabs>
      <w:spacing w:line="260" w:lineRule="exact"/>
      <w:jc w:val="both"/>
    </w:pPr>
    <w:rPr>
      <w:b/>
      <w:sz w:val="22"/>
      <w:szCs w:val="20"/>
    </w:rPr>
  </w:style>
  <w:style w:type="paragraph" w:styleId="EndnoteText">
    <w:name w:val="endnote text"/>
    <w:basedOn w:val="Normal"/>
    <w:semiHidden/>
    <w:pPr>
      <w:tabs>
        <w:tab w:val="left" w:pos="567"/>
      </w:tabs>
    </w:pPr>
    <w:rPr>
      <w:sz w:val="22"/>
      <w:szCs w:val="20"/>
    </w:rPr>
  </w:style>
  <w:style w:type="paragraph" w:customStyle="1" w:styleId="Retrait">
    <w:name w:val="Retrait"/>
    <w:basedOn w:val="Normal"/>
    <w:next w:val="Normal"/>
    <w:pPr>
      <w:numPr>
        <w:numId w:val="5"/>
      </w:numPr>
      <w:tabs>
        <w:tab w:val="right" w:pos="8789"/>
      </w:tabs>
      <w:spacing w:before="120" w:after="120"/>
      <w:jc w:val="both"/>
    </w:pPr>
    <w:rPr>
      <w:snapToGrid w:val="0"/>
      <w:szCs w:val="20"/>
      <w:lang w:eastAsia="fr-FR"/>
    </w:rPr>
  </w:style>
  <w:style w:type="paragraph" w:styleId="BodyTextIndent2">
    <w:name w:val="Body Text Indent 2"/>
    <w:basedOn w:val="Normal"/>
    <w:pPr>
      <w:tabs>
        <w:tab w:val="left" w:pos="567"/>
      </w:tabs>
      <w:spacing w:line="260" w:lineRule="exact"/>
      <w:ind w:left="567" w:hanging="567"/>
      <w:jc w:val="both"/>
    </w:pPr>
    <w:rPr>
      <w:b/>
      <w:sz w:val="22"/>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after="120"/>
      <w:ind w:right="-28"/>
    </w:pPr>
    <w:rPr>
      <w:sz w:val="22"/>
    </w:rPr>
  </w:style>
  <w:style w:type="paragraph" w:customStyle="1" w:styleId="EMEAEnTableLeft">
    <w:name w:val="EMEA En Table Left"/>
    <w:basedOn w:val="Normal"/>
    <w:pPr>
      <w:keepNext/>
      <w:keepLines/>
      <w:widowControl w:val="0"/>
    </w:pPr>
    <w:rPr>
      <w:sz w:val="20"/>
      <w:szCs w:val="20"/>
      <w:lang w:val="fr-FR"/>
    </w:rPr>
  </w:style>
  <w:style w:type="paragraph" w:styleId="ListBullet2">
    <w:name w:val="List Bullet 2"/>
    <w:basedOn w:val="Normal"/>
    <w:autoRedefine/>
    <w:rsid w:val="007645FB"/>
    <w:pPr>
      <w:numPr>
        <w:numId w:val="39"/>
      </w:numPr>
      <w:tabs>
        <w:tab w:val="left" w:pos="540"/>
      </w:tabs>
    </w:pPr>
    <w:rPr>
      <w:sz w:val="22"/>
      <w:szCs w:val="20"/>
    </w:rPr>
  </w:style>
  <w:style w:type="paragraph" w:styleId="BodyTextIndent">
    <w:name w:val="Body Text Indent"/>
    <w:basedOn w:val="Normal"/>
    <w:pPr>
      <w:ind w:left="540" w:hanging="540"/>
    </w:pPr>
    <w:rPr>
      <w:sz w:val="22"/>
    </w:rPr>
  </w:style>
  <w:style w:type="paragraph" w:customStyle="1" w:styleId="EMEATableLeft">
    <w:name w:val="EMEA Table Left"/>
    <w:basedOn w:val="Normal"/>
    <w:pPr>
      <w:keepNext/>
      <w:keepLines/>
    </w:pPr>
    <w:rPr>
      <w:sz w:val="22"/>
      <w:szCs w:val="20"/>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customStyle="1" w:styleId="EMEAElTableLeft">
    <w:name w:val="EMEA El Table Left"/>
    <w:basedOn w:val="EMEAEnTableLeft"/>
    <w:pPr>
      <w:widowControl/>
    </w:pPr>
  </w:style>
  <w:style w:type="paragraph" w:styleId="BodyTextIndent3">
    <w:name w:val="Body Text Indent 3"/>
    <w:basedOn w:val="Normal"/>
    <w:pPr>
      <w:keepLines/>
      <w:autoSpaceDE w:val="0"/>
      <w:autoSpaceDN w:val="0"/>
      <w:adjustRightInd w:val="0"/>
      <w:spacing w:line="240" w:lineRule="atLeast"/>
      <w:ind w:left="1287"/>
    </w:pPr>
    <w:rPr>
      <w:rFonts w:ascii="Helv" w:hAnsi="Helv"/>
      <w:color w:val="000000"/>
      <w:sz w:val="20"/>
      <w:szCs w:val="20"/>
    </w:rPr>
  </w:style>
  <w:style w:type="paragraph" w:styleId="ListBullet">
    <w:name w:val="List Bullet"/>
    <w:basedOn w:val="Normal"/>
    <w:autoRedefine/>
    <w:pPr>
      <w:numPr>
        <w:numId w:val="3"/>
      </w:numPr>
    </w:p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customStyle="1" w:styleId="EMEABodyText">
    <w:name w:val="EMEA Body Text"/>
    <w:basedOn w:val="Normal"/>
    <w:rPr>
      <w:sz w:val="22"/>
      <w:szCs w:val="20"/>
    </w:rPr>
  </w:style>
  <w:style w:type="paragraph" w:customStyle="1" w:styleId="TITREA">
    <w:name w:val="TITRE A"/>
    <w:basedOn w:val="Normal"/>
    <w:rsid w:val="0061734D"/>
    <w:pPr>
      <w:tabs>
        <w:tab w:val="left" w:pos="680"/>
        <w:tab w:val="left" w:pos="2400"/>
        <w:tab w:val="left" w:pos="7280"/>
      </w:tabs>
      <w:ind w:right="-29"/>
      <w:jc w:val="center"/>
    </w:pPr>
    <w:rPr>
      <w:b/>
      <w:sz w:val="22"/>
      <w:szCs w:val="22"/>
    </w:rPr>
  </w:style>
  <w:style w:type="paragraph" w:customStyle="1" w:styleId="TableHeading">
    <w:name w:val="Table Heading"/>
    <w:basedOn w:val="Heading1"/>
    <w:rsid w:val="001642B7"/>
    <w:pPr>
      <w:keepNext/>
      <w:tabs>
        <w:tab w:val="clear" w:pos="567"/>
        <w:tab w:val="left" w:pos="360"/>
      </w:tabs>
      <w:autoSpaceDE w:val="0"/>
      <w:autoSpaceDN w:val="0"/>
      <w:adjustRightInd w:val="0"/>
      <w:spacing w:before="0" w:line="240" w:lineRule="auto"/>
      <w:ind w:left="0" w:firstLine="0"/>
    </w:pPr>
    <w:rPr>
      <w:rFonts w:ascii="Arial" w:eastAsia="MS Mincho" w:hAnsi="Arial" w:cs="Arial"/>
      <w:bCs/>
      <w:caps w:val="0"/>
      <w:sz w:val="24"/>
      <w:szCs w:val="16"/>
    </w:rPr>
  </w:style>
  <w:style w:type="paragraph" w:styleId="BodyTextFirstIndent">
    <w:name w:val="Body Text First Indent"/>
    <w:basedOn w:val="BodyText"/>
    <w:rsid w:val="00FC1050"/>
    <w:pPr>
      <w:ind w:right="0" w:firstLine="210"/>
    </w:pPr>
    <w:rPr>
      <w:sz w:val="24"/>
      <w:lang w:val="en-US"/>
    </w:rPr>
  </w:style>
  <w:style w:type="paragraph" w:styleId="BodyTextFirstIndent2">
    <w:name w:val="Body Text First Indent 2"/>
    <w:basedOn w:val="BodyTextIndent"/>
    <w:rsid w:val="00FC1050"/>
    <w:pPr>
      <w:spacing w:after="120"/>
      <w:ind w:left="360" w:firstLine="210"/>
    </w:pPr>
    <w:rPr>
      <w:sz w:val="24"/>
    </w:rPr>
  </w:style>
  <w:style w:type="paragraph" w:styleId="Caption">
    <w:name w:val="caption"/>
    <w:basedOn w:val="Normal"/>
    <w:next w:val="Normal"/>
    <w:qFormat/>
    <w:rsid w:val="00FC1050"/>
    <w:rPr>
      <w:b/>
      <w:bCs/>
      <w:sz w:val="20"/>
      <w:szCs w:val="20"/>
    </w:rPr>
  </w:style>
  <w:style w:type="paragraph" w:styleId="Closing">
    <w:name w:val="Closing"/>
    <w:basedOn w:val="Normal"/>
    <w:rsid w:val="00FC1050"/>
    <w:pPr>
      <w:ind w:left="4320"/>
    </w:pPr>
  </w:style>
  <w:style w:type="paragraph" w:styleId="Date">
    <w:name w:val="Date"/>
    <w:basedOn w:val="Normal"/>
    <w:next w:val="Normal"/>
    <w:rsid w:val="00FC1050"/>
  </w:style>
  <w:style w:type="paragraph" w:styleId="DocumentMap">
    <w:name w:val="Document Map"/>
    <w:basedOn w:val="Normal"/>
    <w:semiHidden/>
    <w:rsid w:val="00FC1050"/>
    <w:pPr>
      <w:shd w:val="clear" w:color="auto" w:fill="000080"/>
    </w:pPr>
    <w:rPr>
      <w:rFonts w:ascii="Tahoma" w:hAnsi="Tahoma" w:cs="Tahoma"/>
      <w:sz w:val="20"/>
      <w:szCs w:val="20"/>
    </w:rPr>
  </w:style>
  <w:style w:type="paragraph" w:styleId="E-mailSignature">
    <w:name w:val="E-mail Signature"/>
    <w:basedOn w:val="Normal"/>
    <w:rsid w:val="00FC1050"/>
  </w:style>
  <w:style w:type="paragraph" w:styleId="EnvelopeAddress">
    <w:name w:val="envelope address"/>
    <w:basedOn w:val="Normal"/>
    <w:rsid w:val="00FC105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C1050"/>
    <w:rPr>
      <w:rFonts w:ascii="Arial" w:hAnsi="Arial" w:cs="Arial"/>
      <w:sz w:val="20"/>
      <w:szCs w:val="20"/>
    </w:rPr>
  </w:style>
  <w:style w:type="paragraph" w:styleId="FootnoteText">
    <w:name w:val="footnote text"/>
    <w:basedOn w:val="Normal"/>
    <w:semiHidden/>
    <w:rsid w:val="00FC1050"/>
    <w:rPr>
      <w:sz w:val="20"/>
      <w:szCs w:val="20"/>
    </w:rPr>
  </w:style>
  <w:style w:type="paragraph" w:styleId="HTMLAddress">
    <w:name w:val="HTML Address"/>
    <w:basedOn w:val="Normal"/>
    <w:rsid w:val="00FC1050"/>
    <w:rPr>
      <w:i/>
      <w:iCs/>
    </w:rPr>
  </w:style>
  <w:style w:type="paragraph" w:styleId="HTMLPreformatted">
    <w:name w:val="HTML Preformatted"/>
    <w:basedOn w:val="Normal"/>
    <w:rsid w:val="00FC1050"/>
    <w:rPr>
      <w:rFonts w:ascii="Courier New" w:hAnsi="Courier New" w:cs="Courier New"/>
      <w:sz w:val="20"/>
      <w:szCs w:val="20"/>
    </w:rPr>
  </w:style>
  <w:style w:type="paragraph" w:styleId="Index1">
    <w:name w:val="index 1"/>
    <w:basedOn w:val="Normal"/>
    <w:next w:val="Normal"/>
    <w:autoRedefine/>
    <w:semiHidden/>
    <w:rsid w:val="00FC1050"/>
    <w:pPr>
      <w:ind w:left="240" w:hanging="240"/>
    </w:pPr>
  </w:style>
  <w:style w:type="paragraph" w:styleId="Index2">
    <w:name w:val="index 2"/>
    <w:basedOn w:val="Normal"/>
    <w:next w:val="Normal"/>
    <w:autoRedefine/>
    <w:semiHidden/>
    <w:rsid w:val="00FC1050"/>
    <w:pPr>
      <w:ind w:left="480" w:hanging="240"/>
    </w:pPr>
  </w:style>
  <w:style w:type="paragraph" w:styleId="Index3">
    <w:name w:val="index 3"/>
    <w:basedOn w:val="Normal"/>
    <w:next w:val="Normal"/>
    <w:autoRedefine/>
    <w:semiHidden/>
    <w:rsid w:val="00FC1050"/>
    <w:pPr>
      <w:ind w:left="720" w:hanging="240"/>
    </w:pPr>
  </w:style>
  <w:style w:type="paragraph" w:styleId="Index4">
    <w:name w:val="index 4"/>
    <w:basedOn w:val="Normal"/>
    <w:next w:val="Normal"/>
    <w:autoRedefine/>
    <w:semiHidden/>
    <w:rsid w:val="00FC1050"/>
    <w:pPr>
      <w:ind w:left="960" w:hanging="240"/>
    </w:pPr>
  </w:style>
  <w:style w:type="paragraph" w:styleId="Index5">
    <w:name w:val="index 5"/>
    <w:basedOn w:val="Normal"/>
    <w:next w:val="Normal"/>
    <w:autoRedefine/>
    <w:semiHidden/>
    <w:rsid w:val="00FC1050"/>
    <w:pPr>
      <w:ind w:left="1200" w:hanging="240"/>
    </w:pPr>
  </w:style>
  <w:style w:type="paragraph" w:styleId="Index6">
    <w:name w:val="index 6"/>
    <w:basedOn w:val="Normal"/>
    <w:next w:val="Normal"/>
    <w:autoRedefine/>
    <w:semiHidden/>
    <w:rsid w:val="00FC1050"/>
    <w:pPr>
      <w:ind w:left="1440" w:hanging="240"/>
    </w:pPr>
  </w:style>
  <w:style w:type="paragraph" w:styleId="Index7">
    <w:name w:val="index 7"/>
    <w:basedOn w:val="Normal"/>
    <w:next w:val="Normal"/>
    <w:autoRedefine/>
    <w:semiHidden/>
    <w:rsid w:val="00FC1050"/>
    <w:pPr>
      <w:ind w:left="1680" w:hanging="240"/>
    </w:pPr>
  </w:style>
  <w:style w:type="paragraph" w:styleId="Index8">
    <w:name w:val="index 8"/>
    <w:basedOn w:val="Normal"/>
    <w:next w:val="Normal"/>
    <w:autoRedefine/>
    <w:semiHidden/>
    <w:rsid w:val="00FC1050"/>
    <w:pPr>
      <w:ind w:left="1920" w:hanging="240"/>
    </w:pPr>
  </w:style>
  <w:style w:type="paragraph" w:styleId="Index9">
    <w:name w:val="index 9"/>
    <w:basedOn w:val="Normal"/>
    <w:next w:val="Normal"/>
    <w:autoRedefine/>
    <w:semiHidden/>
    <w:rsid w:val="00FC1050"/>
    <w:pPr>
      <w:ind w:left="2160" w:hanging="240"/>
    </w:pPr>
  </w:style>
  <w:style w:type="paragraph" w:styleId="IndexHeading">
    <w:name w:val="index heading"/>
    <w:basedOn w:val="Normal"/>
    <w:next w:val="Index1"/>
    <w:semiHidden/>
    <w:rsid w:val="00FC1050"/>
    <w:rPr>
      <w:rFonts w:ascii="Arial" w:hAnsi="Arial" w:cs="Arial"/>
      <w:b/>
      <w:bCs/>
    </w:rPr>
  </w:style>
  <w:style w:type="paragraph" w:styleId="List">
    <w:name w:val="List"/>
    <w:basedOn w:val="Normal"/>
    <w:rsid w:val="00FC1050"/>
    <w:pPr>
      <w:ind w:left="360" w:hanging="360"/>
    </w:pPr>
  </w:style>
  <w:style w:type="paragraph" w:styleId="List2">
    <w:name w:val="List 2"/>
    <w:basedOn w:val="Normal"/>
    <w:rsid w:val="00FC1050"/>
    <w:pPr>
      <w:ind w:left="720" w:hanging="360"/>
    </w:pPr>
  </w:style>
  <w:style w:type="paragraph" w:styleId="List3">
    <w:name w:val="List 3"/>
    <w:basedOn w:val="Normal"/>
    <w:rsid w:val="00FC1050"/>
    <w:pPr>
      <w:ind w:left="1080" w:hanging="360"/>
    </w:pPr>
  </w:style>
  <w:style w:type="paragraph" w:styleId="List4">
    <w:name w:val="List 4"/>
    <w:basedOn w:val="Normal"/>
    <w:rsid w:val="00FC1050"/>
    <w:pPr>
      <w:ind w:left="1440" w:hanging="360"/>
    </w:pPr>
  </w:style>
  <w:style w:type="paragraph" w:styleId="List5">
    <w:name w:val="List 5"/>
    <w:basedOn w:val="Normal"/>
    <w:rsid w:val="00FC1050"/>
    <w:pPr>
      <w:ind w:left="1800" w:hanging="360"/>
    </w:pPr>
  </w:style>
  <w:style w:type="paragraph" w:styleId="ListBullet3">
    <w:name w:val="List Bullet 3"/>
    <w:basedOn w:val="Normal"/>
    <w:rsid w:val="00FC1050"/>
    <w:pPr>
      <w:numPr>
        <w:numId w:val="20"/>
      </w:numPr>
    </w:pPr>
  </w:style>
  <w:style w:type="paragraph" w:styleId="ListBullet4">
    <w:name w:val="List Bullet 4"/>
    <w:basedOn w:val="Normal"/>
    <w:rsid w:val="00FC1050"/>
    <w:pPr>
      <w:numPr>
        <w:numId w:val="21"/>
      </w:numPr>
    </w:pPr>
  </w:style>
  <w:style w:type="paragraph" w:styleId="ListBullet5">
    <w:name w:val="List Bullet 5"/>
    <w:basedOn w:val="Normal"/>
    <w:rsid w:val="00FC1050"/>
    <w:pPr>
      <w:numPr>
        <w:numId w:val="22"/>
      </w:numPr>
    </w:pPr>
  </w:style>
  <w:style w:type="paragraph" w:styleId="ListContinue">
    <w:name w:val="List Continue"/>
    <w:basedOn w:val="Normal"/>
    <w:rsid w:val="00FC1050"/>
    <w:pPr>
      <w:spacing w:after="120"/>
      <w:ind w:left="360"/>
    </w:pPr>
  </w:style>
  <w:style w:type="paragraph" w:styleId="ListContinue2">
    <w:name w:val="List Continue 2"/>
    <w:basedOn w:val="Normal"/>
    <w:rsid w:val="00FC1050"/>
    <w:pPr>
      <w:spacing w:after="120"/>
      <w:ind w:left="720"/>
    </w:pPr>
  </w:style>
  <w:style w:type="paragraph" w:styleId="ListContinue3">
    <w:name w:val="List Continue 3"/>
    <w:basedOn w:val="Normal"/>
    <w:rsid w:val="00FC1050"/>
    <w:pPr>
      <w:spacing w:after="120"/>
      <w:ind w:left="1080"/>
    </w:pPr>
  </w:style>
  <w:style w:type="paragraph" w:styleId="ListContinue4">
    <w:name w:val="List Continue 4"/>
    <w:basedOn w:val="Normal"/>
    <w:rsid w:val="00FC1050"/>
    <w:pPr>
      <w:spacing w:after="120"/>
      <w:ind w:left="1440"/>
    </w:pPr>
  </w:style>
  <w:style w:type="paragraph" w:styleId="ListContinue5">
    <w:name w:val="List Continue 5"/>
    <w:basedOn w:val="Normal"/>
    <w:rsid w:val="00FC1050"/>
    <w:pPr>
      <w:spacing w:after="120"/>
      <w:ind w:left="1800"/>
    </w:pPr>
  </w:style>
  <w:style w:type="paragraph" w:styleId="ListNumber">
    <w:name w:val="List Number"/>
    <w:basedOn w:val="Normal"/>
    <w:rsid w:val="00FC1050"/>
    <w:pPr>
      <w:numPr>
        <w:numId w:val="23"/>
      </w:numPr>
    </w:pPr>
  </w:style>
  <w:style w:type="paragraph" w:styleId="ListNumber2">
    <w:name w:val="List Number 2"/>
    <w:basedOn w:val="Normal"/>
    <w:rsid w:val="00FC1050"/>
    <w:pPr>
      <w:numPr>
        <w:numId w:val="24"/>
      </w:numPr>
    </w:pPr>
  </w:style>
  <w:style w:type="paragraph" w:styleId="ListNumber3">
    <w:name w:val="List Number 3"/>
    <w:basedOn w:val="Normal"/>
    <w:rsid w:val="00FC1050"/>
    <w:pPr>
      <w:numPr>
        <w:numId w:val="25"/>
      </w:numPr>
    </w:pPr>
  </w:style>
  <w:style w:type="paragraph" w:styleId="ListNumber4">
    <w:name w:val="List Number 4"/>
    <w:basedOn w:val="Normal"/>
    <w:rsid w:val="00FC1050"/>
    <w:pPr>
      <w:numPr>
        <w:numId w:val="26"/>
      </w:numPr>
    </w:pPr>
  </w:style>
  <w:style w:type="paragraph" w:styleId="ListNumber5">
    <w:name w:val="List Number 5"/>
    <w:basedOn w:val="Normal"/>
    <w:rsid w:val="00FC1050"/>
    <w:pPr>
      <w:numPr>
        <w:numId w:val="27"/>
      </w:numPr>
    </w:pPr>
  </w:style>
  <w:style w:type="paragraph" w:styleId="MacroText">
    <w:name w:val="macro"/>
    <w:semiHidden/>
    <w:rsid w:val="00FC105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FC105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FC1050"/>
  </w:style>
  <w:style w:type="paragraph" w:styleId="NormalIndent">
    <w:name w:val="Normal Indent"/>
    <w:basedOn w:val="Normal"/>
    <w:rsid w:val="00FC1050"/>
    <w:pPr>
      <w:ind w:left="720"/>
    </w:pPr>
  </w:style>
  <w:style w:type="paragraph" w:styleId="NoteHeading">
    <w:name w:val="Note Heading"/>
    <w:basedOn w:val="Normal"/>
    <w:next w:val="Normal"/>
    <w:rsid w:val="00FC1050"/>
  </w:style>
  <w:style w:type="paragraph" w:styleId="PlainText">
    <w:name w:val="Plain Text"/>
    <w:basedOn w:val="Normal"/>
    <w:rsid w:val="00FC1050"/>
    <w:rPr>
      <w:rFonts w:ascii="Courier New" w:hAnsi="Courier New" w:cs="Courier New"/>
      <w:sz w:val="20"/>
      <w:szCs w:val="20"/>
    </w:rPr>
  </w:style>
  <w:style w:type="paragraph" w:styleId="Salutation">
    <w:name w:val="Salutation"/>
    <w:basedOn w:val="Normal"/>
    <w:next w:val="Normal"/>
    <w:rsid w:val="00FC1050"/>
  </w:style>
  <w:style w:type="paragraph" w:styleId="Signature">
    <w:name w:val="Signature"/>
    <w:basedOn w:val="Normal"/>
    <w:rsid w:val="00FC1050"/>
    <w:pPr>
      <w:ind w:left="4320"/>
    </w:pPr>
  </w:style>
  <w:style w:type="paragraph" w:styleId="Subtitle">
    <w:name w:val="Subtitle"/>
    <w:basedOn w:val="Normal"/>
    <w:qFormat/>
    <w:rsid w:val="00FC1050"/>
    <w:pPr>
      <w:spacing w:after="60"/>
      <w:jc w:val="center"/>
      <w:outlineLvl w:val="1"/>
    </w:pPr>
    <w:rPr>
      <w:rFonts w:ascii="Arial" w:hAnsi="Arial" w:cs="Arial"/>
    </w:rPr>
  </w:style>
  <w:style w:type="paragraph" w:styleId="TableofAuthorities">
    <w:name w:val="table of authorities"/>
    <w:basedOn w:val="Normal"/>
    <w:next w:val="Normal"/>
    <w:semiHidden/>
    <w:rsid w:val="00FC1050"/>
    <w:pPr>
      <w:ind w:left="240" w:hanging="240"/>
    </w:pPr>
  </w:style>
  <w:style w:type="paragraph" w:styleId="TableofFigures">
    <w:name w:val="table of figures"/>
    <w:basedOn w:val="Normal"/>
    <w:next w:val="Normal"/>
    <w:semiHidden/>
    <w:rsid w:val="00FC1050"/>
  </w:style>
  <w:style w:type="paragraph" w:styleId="Title">
    <w:name w:val="Title"/>
    <w:basedOn w:val="Normal"/>
    <w:qFormat/>
    <w:rsid w:val="00FC105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C1050"/>
    <w:pPr>
      <w:spacing w:before="120"/>
    </w:pPr>
    <w:rPr>
      <w:rFonts w:ascii="Arial" w:hAnsi="Arial" w:cs="Arial"/>
      <w:b/>
      <w:bCs/>
    </w:rPr>
  </w:style>
  <w:style w:type="paragraph" w:styleId="TOC1">
    <w:name w:val="toc 1"/>
    <w:basedOn w:val="Normal"/>
    <w:next w:val="Normal"/>
    <w:autoRedefine/>
    <w:semiHidden/>
    <w:rsid w:val="00FC1050"/>
  </w:style>
  <w:style w:type="paragraph" w:styleId="TOC2">
    <w:name w:val="toc 2"/>
    <w:basedOn w:val="Normal"/>
    <w:next w:val="Normal"/>
    <w:autoRedefine/>
    <w:semiHidden/>
    <w:rsid w:val="00FC1050"/>
    <w:pPr>
      <w:ind w:left="240"/>
    </w:pPr>
  </w:style>
  <w:style w:type="paragraph" w:styleId="TOC3">
    <w:name w:val="toc 3"/>
    <w:basedOn w:val="Normal"/>
    <w:next w:val="Normal"/>
    <w:autoRedefine/>
    <w:semiHidden/>
    <w:rsid w:val="00FC1050"/>
    <w:pPr>
      <w:ind w:left="480"/>
    </w:pPr>
  </w:style>
  <w:style w:type="paragraph" w:styleId="TOC4">
    <w:name w:val="toc 4"/>
    <w:basedOn w:val="Normal"/>
    <w:next w:val="Normal"/>
    <w:autoRedefine/>
    <w:semiHidden/>
    <w:rsid w:val="00FC1050"/>
    <w:pPr>
      <w:ind w:left="720"/>
    </w:pPr>
  </w:style>
  <w:style w:type="paragraph" w:styleId="TOC5">
    <w:name w:val="toc 5"/>
    <w:basedOn w:val="Normal"/>
    <w:next w:val="Normal"/>
    <w:autoRedefine/>
    <w:semiHidden/>
    <w:rsid w:val="00FC1050"/>
    <w:pPr>
      <w:ind w:left="960"/>
    </w:pPr>
  </w:style>
  <w:style w:type="paragraph" w:styleId="TOC6">
    <w:name w:val="toc 6"/>
    <w:basedOn w:val="Normal"/>
    <w:next w:val="Normal"/>
    <w:autoRedefine/>
    <w:semiHidden/>
    <w:rsid w:val="00FC1050"/>
    <w:pPr>
      <w:ind w:left="1200"/>
    </w:pPr>
  </w:style>
  <w:style w:type="paragraph" w:styleId="TOC7">
    <w:name w:val="toc 7"/>
    <w:basedOn w:val="Normal"/>
    <w:next w:val="Normal"/>
    <w:autoRedefine/>
    <w:semiHidden/>
    <w:rsid w:val="00FC1050"/>
    <w:pPr>
      <w:ind w:left="1440"/>
    </w:pPr>
  </w:style>
  <w:style w:type="paragraph" w:styleId="TOC8">
    <w:name w:val="toc 8"/>
    <w:basedOn w:val="Normal"/>
    <w:next w:val="Normal"/>
    <w:autoRedefine/>
    <w:semiHidden/>
    <w:rsid w:val="00FC1050"/>
    <w:pPr>
      <w:ind w:left="1680"/>
    </w:pPr>
  </w:style>
  <w:style w:type="paragraph" w:styleId="TOC9">
    <w:name w:val="toc 9"/>
    <w:basedOn w:val="Normal"/>
    <w:next w:val="Normal"/>
    <w:autoRedefine/>
    <w:semiHidden/>
    <w:rsid w:val="00FC1050"/>
    <w:pPr>
      <w:ind w:left="1920"/>
    </w:pPr>
  </w:style>
  <w:style w:type="paragraph" w:customStyle="1" w:styleId="TitreB">
    <w:name w:val="Titre B"/>
    <w:basedOn w:val="Normal"/>
    <w:rsid w:val="0013798A"/>
    <w:pPr>
      <w:ind w:left="567" w:hanging="567"/>
    </w:pPr>
    <w:rPr>
      <w:b/>
      <w:sz w:val="22"/>
      <w:szCs w:val="22"/>
    </w:rPr>
  </w:style>
  <w:style w:type="paragraph" w:customStyle="1" w:styleId="TblTextCenter">
    <w:name w:val="Tbl Text Center"/>
    <w:basedOn w:val="Normal"/>
    <w:rsid w:val="001642B7"/>
    <w:pPr>
      <w:spacing w:before="60" w:after="60"/>
      <w:jc w:val="center"/>
    </w:pPr>
    <w:rPr>
      <w:rFonts w:ascii="Arial Narrow" w:hAnsi="Arial Narrow"/>
      <w:sz w:val="20"/>
      <w:szCs w:val="20"/>
    </w:rPr>
  </w:style>
  <w:style w:type="paragraph" w:customStyle="1" w:styleId="TblHeadingCenter">
    <w:name w:val="Tbl Heading Center"/>
    <w:basedOn w:val="Normal"/>
    <w:rsid w:val="001642B7"/>
    <w:pPr>
      <w:spacing w:before="60" w:after="60"/>
      <w:jc w:val="center"/>
    </w:pPr>
    <w:rPr>
      <w:rFonts w:ascii="Arial" w:hAnsi="Arial"/>
      <w:b/>
      <w:sz w:val="20"/>
      <w:szCs w:val="20"/>
    </w:rPr>
  </w:style>
  <w:style w:type="character" w:styleId="FollowedHyperlink">
    <w:name w:val="FollowedHyperlink"/>
    <w:rsid w:val="00F161F7"/>
    <w:rPr>
      <w:color w:val="800080"/>
      <w:u w:val="single"/>
    </w:rPr>
  </w:style>
  <w:style w:type="paragraph" w:customStyle="1" w:styleId="Default">
    <w:name w:val="Default"/>
    <w:rsid w:val="001F3C3C"/>
    <w:pPr>
      <w:autoSpaceDE w:val="0"/>
      <w:autoSpaceDN w:val="0"/>
      <w:adjustRightInd w:val="0"/>
    </w:pPr>
    <w:rPr>
      <w:rFonts w:eastAsia="SimSun"/>
      <w:color w:val="000000"/>
      <w:sz w:val="24"/>
      <w:szCs w:val="24"/>
      <w:lang w:val="fr-FR" w:eastAsia="zh-CN"/>
    </w:rPr>
  </w:style>
  <w:style w:type="paragraph" w:styleId="Revision">
    <w:name w:val="Revision"/>
    <w:hidden/>
    <w:uiPriority w:val="99"/>
    <w:semiHidden/>
    <w:rsid w:val="001840FD"/>
    <w:rPr>
      <w:sz w:val="24"/>
      <w:szCs w:val="24"/>
      <w:lang w:val="en-US" w:eastAsia="en-US"/>
    </w:rPr>
  </w:style>
  <w:style w:type="character" w:customStyle="1" w:styleId="ReplaceText">
    <w:name w:val="Replace Text"/>
    <w:rsid w:val="007B5C7D"/>
    <w:rPr>
      <w:color w:val="FF00FF"/>
    </w:rPr>
  </w:style>
  <w:style w:type="character" w:customStyle="1" w:styleId="CommentTextChar">
    <w:name w:val="Comment Text Char"/>
    <w:link w:val="CommentText"/>
    <w:semiHidden/>
    <w:rsid w:val="007B5C7D"/>
    <w:rPr>
      <w:lang w:val="en-US" w:eastAsia="en-US"/>
    </w:rPr>
  </w:style>
  <w:style w:type="paragraph" w:customStyle="1" w:styleId="BodytextAgency">
    <w:name w:val="Body text (Agency)"/>
    <w:basedOn w:val="Normal"/>
    <w:link w:val="BodytextAgencyChar"/>
    <w:qFormat/>
    <w:rsid w:val="007B5C7D"/>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7B5C7D"/>
    <w:rPr>
      <w:rFonts w:ascii="Verdana" w:eastAsia="Verdana" w:hAnsi="Verdana" w:cs="Verdana"/>
      <w:sz w:val="18"/>
      <w:szCs w:val="18"/>
      <w:lang w:val="en-GB" w:eastAsia="en-GB"/>
    </w:rPr>
  </w:style>
  <w:style w:type="character" w:styleId="FootnoteReference">
    <w:name w:val="footnote reference"/>
    <w:basedOn w:val="DefaultParagraphFont"/>
    <w:rsid w:val="003167B6"/>
    <w:rPr>
      <w:vertAlign w:val="superscript"/>
    </w:rPr>
  </w:style>
  <w:style w:type="paragraph" w:styleId="ListParagraph">
    <w:name w:val="List Paragraph"/>
    <w:basedOn w:val="Normal"/>
    <w:uiPriority w:val="34"/>
    <w:qFormat/>
    <w:rsid w:val="003167B6"/>
    <w:pPr>
      <w:ind w:left="720"/>
      <w:contextualSpacing/>
    </w:pPr>
  </w:style>
  <w:style w:type="paragraph" w:customStyle="1" w:styleId="wordsection1">
    <w:name w:val="wordsection1"/>
    <w:basedOn w:val="Normal"/>
    <w:uiPriority w:val="99"/>
    <w:rsid w:val="00C632FB"/>
    <w:pPr>
      <w:spacing w:after="160" w:line="252" w:lineRule="auto"/>
    </w:pPr>
    <w:rPr>
      <w:rFonts w:eastAsiaTheme="minorHAnsi"/>
    </w:rPr>
  </w:style>
  <w:style w:type="character" w:styleId="UnresolvedMention">
    <w:name w:val="Unresolved Mention"/>
    <w:basedOn w:val="DefaultParagraphFont"/>
    <w:rsid w:val="00BA1ABC"/>
    <w:rPr>
      <w:color w:val="605E5C"/>
      <w:shd w:val="clear" w:color="auto" w:fill="E1DFDD"/>
    </w:rPr>
  </w:style>
  <w:style w:type="table" w:styleId="TableGrid">
    <w:name w:val="Table Grid"/>
    <w:basedOn w:val="TableNormal"/>
    <w:rsid w:val="00B87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Normal"/>
    <w:rsid w:val="00B87A07"/>
    <w:pPr>
      <w:widowControl w:val="0"/>
      <w:jc w:val="center"/>
    </w:pPr>
    <w:rPr>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293">
      <w:bodyDiv w:val="1"/>
      <w:marLeft w:val="0"/>
      <w:marRight w:val="0"/>
      <w:marTop w:val="0"/>
      <w:marBottom w:val="0"/>
      <w:divBdr>
        <w:top w:val="none" w:sz="0" w:space="0" w:color="auto"/>
        <w:left w:val="none" w:sz="0" w:space="0" w:color="auto"/>
        <w:bottom w:val="none" w:sz="0" w:space="0" w:color="auto"/>
        <w:right w:val="none" w:sz="0" w:space="0" w:color="auto"/>
      </w:divBdr>
    </w:div>
    <w:div w:id="257643123">
      <w:bodyDiv w:val="1"/>
      <w:marLeft w:val="0"/>
      <w:marRight w:val="0"/>
      <w:marTop w:val="0"/>
      <w:marBottom w:val="0"/>
      <w:divBdr>
        <w:top w:val="none" w:sz="0" w:space="0" w:color="auto"/>
        <w:left w:val="none" w:sz="0" w:space="0" w:color="auto"/>
        <w:bottom w:val="none" w:sz="0" w:space="0" w:color="auto"/>
        <w:right w:val="none" w:sz="0" w:space="0" w:color="auto"/>
      </w:divBdr>
    </w:div>
    <w:div w:id="383330006">
      <w:bodyDiv w:val="1"/>
      <w:marLeft w:val="0"/>
      <w:marRight w:val="0"/>
      <w:marTop w:val="0"/>
      <w:marBottom w:val="0"/>
      <w:divBdr>
        <w:top w:val="none" w:sz="0" w:space="0" w:color="auto"/>
        <w:left w:val="none" w:sz="0" w:space="0" w:color="auto"/>
        <w:bottom w:val="none" w:sz="0" w:space="0" w:color="auto"/>
        <w:right w:val="none" w:sz="0" w:space="0" w:color="auto"/>
      </w:divBdr>
    </w:div>
    <w:div w:id="643463754">
      <w:bodyDiv w:val="1"/>
      <w:marLeft w:val="0"/>
      <w:marRight w:val="0"/>
      <w:marTop w:val="0"/>
      <w:marBottom w:val="0"/>
      <w:divBdr>
        <w:top w:val="none" w:sz="0" w:space="0" w:color="auto"/>
        <w:left w:val="none" w:sz="0" w:space="0" w:color="auto"/>
        <w:bottom w:val="none" w:sz="0" w:space="0" w:color="auto"/>
        <w:right w:val="none" w:sz="0" w:space="0" w:color="auto"/>
      </w:divBdr>
    </w:div>
    <w:div w:id="702248143">
      <w:bodyDiv w:val="1"/>
      <w:marLeft w:val="0"/>
      <w:marRight w:val="0"/>
      <w:marTop w:val="0"/>
      <w:marBottom w:val="0"/>
      <w:divBdr>
        <w:top w:val="none" w:sz="0" w:space="0" w:color="auto"/>
        <w:left w:val="none" w:sz="0" w:space="0" w:color="auto"/>
        <w:bottom w:val="none" w:sz="0" w:space="0" w:color="auto"/>
        <w:right w:val="none" w:sz="0" w:space="0" w:color="auto"/>
      </w:divBdr>
    </w:div>
    <w:div w:id="842671227">
      <w:bodyDiv w:val="1"/>
      <w:marLeft w:val="0"/>
      <w:marRight w:val="0"/>
      <w:marTop w:val="0"/>
      <w:marBottom w:val="0"/>
      <w:divBdr>
        <w:top w:val="none" w:sz="0" w:space="0" w:color="auto"/>
        <w:left w:val="none" w:sz="0" w:space="0" w:color="auto"/>
        <w:bottom w:val="none" w:sz="0" w:space="0" w:color="auto"/>
        <w:right w:val="none" w:sz="0" w:space="0" w:color="auto"/>
      </w:divBdr>
    </w:div>
    <w:div w:id="959803565">
      <w:bodyDiv w:val="1"/>
      <w:marLeft w:val="0"/>
      <w:marRight w:val="0"/>
      <w:marTop w:val="0"/>
      <w:marBottom w:val="0"/>
      <w:divBdr>
        <w:top w:val="none" w:sz="0" w:space="0" w:color="auto"/>
        <w:left w:val="none" w:sz="0" w:space="0" w:color="auto"/>
        <w:bottom w:val="none" w:sz="0" w:space="0" w:color="auto"/>
        <w:right w:val="none" w:sz="0" w:space="0" w:color="auto"/>
      </w:divBdr>
    </w:div>
    <w:div w:id="187164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 TargetMode="External"/><Relationship Id="rId18" Type="http://schemas.openxmlformats.org/officeDocument/2006/relationships/footer" Target="footer1.xml"/><Relationship Id="rId26" Type="http://schemas.openxmlformats.org/officeDocument/2006/relationships/customXml" Target="../customXml/item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ema.europa.eu/" TargetMode="Externa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ema.europa.eu/en/medicines/human/EPAR/plavix"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EMADOC-1700519818-2284887</_dlc_DocId>
    <_dlc_DocIdUrl xmlns="a034c160-bfb7-45f5-8632-2eb7e0508071">
      <Url>https://euema.sharepoint.com/sites/CRM/_layouts/15/DocIdRedir.aspx?ID=EMADOC-1700519818-2284887</Url>
      <Description>EMADOC-1700519818-2284887</Description>
    </_dlc_DocIdUrl>
  </documentManagement>
</p:properties>
</file>

<file path=customXml/itemProps1.xml><?xml version="1.0" encoding="utf-8"?>
<ds:datastoreItem xmlns:ds="http://schemas.openxmlformats.org/officeDocument/2006/customXml" ds:itemID="{776EDD7F-6558-444A-9E3B-24AFE4C4AA36}">
  <ds:schemaRefs>
    <ds:schemaRef ds:uri="http://schemas.microsoft.com/office/2006/metadata/longProperties"/>
  </ds:schemaRefs>
</ds:datastoreItem>
</file>

<file path=customXml/itemProps2.xml><?xml version="1.0" encoding="utf-8"?>
<ds:datastoreItem xmlns:ds="http://schemas.openxmlformats.org/officeDocument/2006/customXml" ds:itemID="{D41D1AC8-C6B8-42CE-8822-2BE25277DF13}">
  <ds:schemaRefs>
    <ds:schemaRef ds:uri="http://schemas.openxmlformats.org/officeDocument/2006/bibliography"/>
  </ds:schemaRefs>
</ds:datastoreItem>
</file>

<file path=customXml/itemProps3.xml><?xml version="1.0" encoding="utf-8"?>
<ds:datastoreItem xmlns:ds="http://schemas.openxmlformats.org/officeDocument/2006/customXml" ds:itemID="{39DD5848-2D26-4F35-8B19-C0FD9C8FEDE7}"/>
</file>

<file path=customXml/itemProps4.xml><?xml version="1.0" encoding="utf-8"?>
<ds:datastoreItem xmlns:ds="http://schemas.openxmlformats.org/officeDocument/2006/customXml" ds:itemID="{4F797D8B-D7CD-4181-90E7-480221937DD0}"/>
</file>

<file path=customXml/itemProps5.xml><?xml version="1.0" encoding="utf-8"?>
<ds:datastoreItem xmlns:ds="http://schemas.openxmlformats.org/officeDocument/2006/customXml" ds:itemID="{18F2D8DA-86D7-4090-8E94-7A65FE66A10F}"/>
</file>

<file path=customXml/itemProps6.xml><?xml version="1.0" encoding="utf-8"?>
<ds:datastoreItem xmlns:ds="http://schemas.openxmlformats.org/officeDocument/2006/customXml" ds:itemID="{5EFF6473-A868-439E-8541-A0CBDB4135E7}"/>
</file>

<file path=docProps/app.xml><?xml version="1.0" encoding="utf-8"?>
<Properties xmlns="http://schemas.openxmlformats.org/officeDocument/2006/extended-properties" xmlns:vt="http://schemas.openxmlformats.org/officeDocument/2006/docPropsVTypes">
  <Template>Normal</Template>
  <TotalTime>0</TotalTime>
  <Pages>52</Pages>
  <Words>17832</Words>
  <Characters>107608</Characters>
  <Application>Microsoft Office Word</Application>
  <DocSecurity>0</DocSecurity>
  <Lines>896</Lines>
  <Paragraphs>250</Paragraphs>
  <ScaleCrop>false</ScaleCrop>
  <HeadingPairs>
    <vt:vector size="2" baseType="variant">
      <vt:variant>
        <vt:lpstr>Title</vt:lpstr>
      </vt:variant>
      <vt:variant>
        <vt:i4>1</vt:i4>
      </vt:variant>
    </vt:vector>
  </HeadingPairs>
  <TitlesOfParts>
    <vt:vector size="1" baseType="lpstr">
      <vt:lpstr>Plavix: EPAR – Product information - tracked changes</vt:lpstr>
    </vt:vector>
  </TitlesOfParts>
  <Company/>
  <LinksUpToDate>false</LinksUpToDate>
  <CharactersWithSpaces>125190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Plavix: EPAR – Product information - tracked changes</dc:title>
  <dc:subject/>
  <dc:creator/>
  <cp:keywords/>
  <cp:lastModifiedBy/>
  <cp:revision>1</cp:revision>
  <dcterms:created xsi:type="dcterms:W3CDTF">2025-06-25T11:45:00Z</dcterms:created>
  <dcterms:modified xsi:type="dcterms:W3CDTF">2025-06-25T11:45:00Z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593ddec2,46a2113f,2e17ece6</vt:lpwstr>
  </property>
  <property fmtid="{D5CDD505-2E9C-101B-9397-08002B2CF9AE}" pid="3" name="ClassificationContentMarkingHeaderFontProps">
    <vt:lpwstr>#4a569e,10,Calibri</vt:lpwstr>
  </property>
  <property fmtid="{D5CDD505-2E9C-101B-9397-08002B2CF9AE}" pid="4" name="ClassificationContentMarkingHeaderText">
    <vt:lpwstr>Internal</vt:lpwstr>
  </property>
  <property fmtid="{D5CDD505-2E9C-101B-9397-08002B2CF9AE}" pid="5" name="MSIP_Label_9e3dcb88-8425-4e1d-b1a3-bd5572915bbc_Enabled">
    <vt:lpwstr>true</vt:lpwstr>
  </property>
  <property fmtid="{D5CDD505-2E9C-101B-9397-08002B2CF9AE}" pid="6" name="MSIP_Label_9e3dcb88-8425-4e1d-b1a3-bd5572915bbc_SetDate">
    <vt:lpwstr>2025-06-25T11:45:21Z</vt:lpwstr>
  </property>
  <property fmtid="{D5CDD505-2E9C-101B-9397-08002B2CF9AE}" pid="7" name="MSIP_Label_9e3dcb88-8425-4e1d-b1a3-bd5572915bbc_Method">
    <vt:lpwstr>Privileged</vt:lpwstr>
  </property>
  <property fmtid="{D5CDD505-2E9C-101B-9397-08002B2CF9AE}" pid="8" name="MSIP_Label_9e3dcb88-8425-4e1d-b1a3-bd5572915bbc_Name">
    <vt:lpwstr>Internal</vt:lpwstr>
  </property>
  <property fmtid="{D5CDD505-2E9C-101B-9397-08002B2CF9AE}" pid="9" name="MSIP_Label_9e3dcb88-8425-4e1d-b1a3-bd5572915bbc_SiteId">
    <vt:lpwstr>aca3c8d6-aa71-4e1a-a10e-03572fc58c0b</vt:lpwstr>
  </property>
  <property fmtid="{D5CDD505-2E9C-101B-9397-08002B2CF9AE}" pid="10" name="MSIP_Label_9e3dcb88-8425-4e1d-b1a3-bd5572915bbc_ActionId">
    <vt:lpwstr>ff994837-72cf-44e7-8071-03c8baadc2c4</vt:lpwstr>
  </property>
  <property fmtid="{D5CDD505-2E9C-101B-9397-08002B2CF9AE}" pid="11" name="MSIP_Label_9e3dcb88-8425-4e1d-b1a3-bd5572915bbc_ContentBits">
    <vt:lpwstr>1</vt:lpwstr>
  </property>
  <property fmtid="{D5CDD505-2E9C-101B-9397-08002B2CF9AE}" pid="12" name="ContentTypeId">
    <vt:lpwstr>0x0101000DA6AD19014FF648A49316945EE786F90200176DED4FF78CD74995F64A0F46B59E48</vt:lpwstr>
  </property>
  <property fmtid="{D5CDD505-2E9C-101B-9397-08002B2CF9AE}" pid="13" name="_dlc_DocIdItemGuid">
    <vt:lpwstr>ee9c0239-f832-4b41-a45d-e610ddafa6ce</vt:lpwstr>
  </property>
</Properties>
</file>