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45" w:type="dxa"/>
        <w:tblInd w:w="-147" w:type="dxa"/>
        <w:tblLook w:val="04A0" w:firstRow="1" w:lastRow="0" w:firstColumn="1" w:lastColumn="0" w:noHBand="0" w:noVBand="1"/>
      </w:tblPr>
      <w:tblGrid>
        <w:gridCol w:w="9445"/>
      </w:tblGrid>
      <w:tr w:rsidR="001379E0" w:rsidRPr="00292215" w14:paraId="635430A6" w14:textId="77777777" w:rsidTr="001958A3">
        <w:trPr>
          <w:trHeight w:val="1342"/>
        </w:trPr>
        <w:tc>
          <w:tcPr>
            <w:tcW w:w="9445" w:type="dxa"/>
          </w:tcPr>
          <w:p w14:paraId="60930EEC" w14:textId="78932217" w:rsidR="001379E0" w:rsidRPr="00220238" w:rsidRDefault="001379E0" w:rsidP="00CF2053">
            <w:pPr>
              <w:widowControl w:val="0"/>
              <w:spacing w:after="0"/>
            </w:pPr>
            <w:r w:rsidRPr="00220238">
              <w:rPr>
                <w:lang w:val="en-GB"/>
              </w:rPr>
              <w:t xml:space="preserve">This document is the approved product information for </w:t>
            </w:r>
            <w:r w:rsidR="00496A66" w:rsidRPr="00A332DD">
              <w:rPr>
                <w:szCs w:val="22"/>
                <w:lang w:val="en-GB"/>
              </w:rPr>
              <w:t>Pomalidomide Zentiva</w:t>
            </w:r>
            <w:r w:rsidRPr="00220238">
              <w:rPr>
                <w:lang w:val="en-GB"/>
              </w:rPr>
              <w:t xml:space="preserve">, with the changes since the previous procedure affecting the product information </w:t>
            </w:r>
            <w:r>
              <w:rPr>
                <w:lang w:val="en-GB"/>
              </w:rPr>
              <w:t>(</w:t>
            </w:r>
            <w:r>
              <w:rPr>
                <w:rFonts w:ascii="Times-Roman" w:eastAsia="SimSun" w:hAnsi="Times-Roman" w:cs="Times-Roman"/>
                <w:szCs w:val="22"/>
                <w:lang w:val="en-GB" w:eastAsia="en-GB"/>
              </w:rPr>
              <w:t>EMEA/H/C/006294/0000</w:t>
            </w:r>
            <w:r w:rsidRPr="00220238">
              <w:rPr>
                <w:lang w:val="en-GB"/>
              </w:rPr>
              <w:t>) tracked.</w:t>
            </w:r>
          </w:p>
          <w:p w14:paraId="04B04EB4" w14:textId="77777777" w:rsidR="001379E0" w:rsidRPr="00220238" w:rsidRDefault="001379E0" w:rsidP="00CF2053">
            <w:pPr>
              <w:widowControl w:val="0"/>
              <w:spacing w:after="0"/>
              <w:rPr>
                <w:lang w:val="en-GB"/>
              </w:rPr>
            </w:pPr>
          </w:p>
          <w:p w14:paraId="50934DFA" w14:textId="77777777" w:rsidR="001379E0" w:rsidRDefault="001379E0" w:rsidP="00CF2053">
            <w:pPr>
              <w:pStyle w:val="Dnex1"/>
              <w:pBdr>
                <w:top w:val="none" w:sz="0" w:space="0" w:color="auto"/>
                <w:left w:val="none" w:sz="0" w:space="0" w:color="auto"/>
                <w:bottom w:val="none" w:sz="0" w:space="0" w:color="auto"/>
                <w:right w:val="none" w:sz="0" w:space="0" w:color="auto"/>
              </w:pBdr>
              <w:rPr>
                <w:vanish w:val="0"/>
                <w:lang w:val="en-GB"/>
              </w:rPr>
            </w:pPr>
            <w:proofErr w:type="spellStart"/>
            <w:r w:rsidRPr="00220238">
              <w:rPr>
                <w:vanish w:val="0"/>
              </w:rPr>
              <w:t>For</w:t>
            </w:r>
            <w:proofErr w:type="spellEnd"/>
            <w:r w:rsidRPr="00220238">
              <w:rPr>
                <w:vanish w:val="0"/>
              </w:rPr>
              <w:t xml:space="preserve"> </w:t>
            </w:r>
            <w:proofErr w:type="spellStart"/>
            <w:r w:rsidRPr="00220238">
              <w:rPr>
                <w:vanish w:val="0"/>
              </w:rPr>
              <w:t>more</w:t>
            </w:r>
            <w:proofErr w:type="spellEnd"/>
            <w:r w:rsidRPr="00220238">
              <w:rPr>
                <w:vanish w:val="0"/>
              </w:rPr>
              <w:t xml:space="preserve"> </w:t>
            </w:r>
            <w:proofErr w:type="spellStart"/>
            <w:r w:rsidRPr="00220238">
              <w:rPr>
                <w:vanish w:val="0"/>
              </w:rPr>
              <w:t>information</w:t>
            </w:r>
            <w:proofErr w:type="spellEnd"/>
            <w:r w:rsidRPr="00220238">
              <w:rPr>
                <w:vanish w:val="0"/>
              </w:rPr>
              <w:t xml:space="preserve">, </w:t>
            </w:r>
            <w:proofErr w:type="spellStart"/>
            <w:r w:rsidRPr="00220238">
              <w:rPr>
                <w:vanish w:val="0"/>
              </w:rPr>
              <w:t>see</w:t>
            </w:r>
            <w:proofErr w:type="spellEnd"/>
            <w:r w:rsidRPr="00220238">
              <w:rPr>
                <w:vanish w:val="0"/>
              </w:rPr>
              <w:t xml:space="preserve"> </w:t>
            </w:r>
            <w:proofErr w:type="spellStart"/>
            <w:r w:rsidRPr="00220238">
              <w:rPr>
                <w:vanish w:val="0"/>
              </w:rPr>
              <w:t>the</w:t>
            </w:r>
            <w:proofErr w:type="spellEnd"/>
            <w:r w:rsidRPr="00220238">
              <w:rPr>
                <w:vanish w:val="0"/>
              </w:rPr>
              <w:t xml:space="preserve"> </w:t>
            </w:r>
            <w:proofErr w:type="spellStart"/>
            <w:r w:rsidRPr="00220238">
              <w:rPr>
                <w:vanish w:val="0"/>
              </w:rPr>
              <w:t>European</w:t>
            </w:r>
            <w:proofErr w:type="spellEnd"/>
            <w:r w:rsidRPr="00220238">
              <w:rPr>
                <w:vanish w:val="0"/>
              </w:rPr>
              <w:t xml:space="preserve"> Medicines </w:t>
            </w:r>
            <w:proofErr w:type="spellStart"/>
            <w:r w:rsidRPr="00220238">
              <w:rPr>
                <w:vanish w:val="0"/>
              </w:rPr>
              <w:t>Agency’s</w:t>
            </w:r>
            <w:proofErr w:type="spellEnd"/>
            <w:r w:rsidRPr="00220238">
              <w:rPr>
                <w:vanish w:val="0"/>
              </w:rPr>
              <w:t xml:space="preserve"> </w:t>
            </w:r>
            <w:proofErr w:type="spellStart"/>
            <w:r w:rsidRPr="00220238">
              <w:rPr>
                <w:vanish w:val="0"/>
              </w:rPr>
              <w:t>website</w:t>
            </w:r>
            <w:proofErr w:type="spellEnd"/>
            <w:r w:rsidRPr="00220238">
              <w:rPr>
                <w:vanish w:val="0"/>
              </w:rPr>
              <w:t>:</w:t>
            </w:r>
            <w:r w:rsidRPr="00220238">
              <w:rPr>
                <w:vanish w:val="0"/>
                <w:lang w:val="en-GB"/>
              </w:rPr>
              <w:t xml:space="preserve"> </w:t>
            </w:r>
            <w:r w:rsidR="009A07DB">
              <w:fldChar w:fldCharType="begin"/>
            </w:r>
            <w:r w:rsidR="009A07DB">
              <w:instrText>HYPERLINK "https://www.ema.europa.eu/en/medicines/human/EPAR/pomalidomide-zentiva"</w:instrText>
            </w:r>
            <w:r w:rsidR="009A07DB">
              <w:fldChar w:fldCharType="separate"/>
            </w:r>
            <w:r w:rsidR="009A07DB" w:rsidRPr="00DA27DC">
              <w:rPr>
                <w:rStyle w:val="Hyperlink"/>
                <w:lang w:val="cs-CZ"/>
              </w:rPr>
              <w:t>https://www.ema.europa.eu/en/medicines/human/EPAR/pomalidomide-zentiva</w:t>
            </w:r>
            <w:r w:rsidR="009A07DB">
              <w:fldChar w:fldCharType="end"/>
            </w:r>
            <w:r>
              <w:fldChar w:fldCharType="begin"/>
            </w:r>
            <w:r>
              <w:instrText>HYPERLINK</w:instrText>
            </w:r>
            <w:r>
              <w:fldChar w:fldCharType="separate"/>
            </w:r>
            <w:r w:rsidRPr="00827F65">
              <w:rPr>
                <w:rStyle w:val="Hyperlink"/>
                <w:lang w:val="en-GB"/>
              </w:rPr>
              <w:t>https://www.ema.europa.eu/en/medicines/human/EPAR/pomalidomide-zentiva</w:t>
            </w:r>
            <w:r>
              <w:fldChar w:fldCharType="end"/>
            </w:r>
          </w:p>
          <w:p w14:paraId="7AC7F022" w14:textId="5667B3FE" w:rsidR="007C050E" w:rsidRPr="00292215" w:rsidRDefault="00B34822" w:rsidP="00CF2053">
            <w:pPr>
              <w:pStyle w:val="Dnex1"/>
              <w:pBdr>
                <w:top w:val="none" w:sz="0" w:space="0" w:color="auto"/>
                <w:left w:val="none" w:sz="0" w:space="0" w:color="auto"/>
                <w:bottom w:val="none" w:sz="0" w:space="0" w:color="auto"/>
                <w:right w:val="none" w:sz="0" w:space="0" w:color="auto"/>
              </w:pBdr>
              <w:rPr>
                <w:lang w:val="en-GB"/>
              </w:rPr>
            </w:pPr>
            <w:hyperlink r:id="rId12" w:history="1">
              <w:r w:rsidRPr="00B34822">
                <w:rPr>
                  <w:vanish w:val="0"/>
                  <w:color w:val="0563C1"/>
                  <w:szCs w:val="22"/>
                  <w:u w:val="single"/>
                  <w:lang w:val="en-GB" w:eastAsia="en-GB"/>
                </w:rPr>
                <w:t>https</w:t>
              </w:r>
              <w:r w:rsidRPr="00B34822">
                <w:rPr>
                  <w:vanish w:val="0"/>
                  <w:color w:val="0563C1"/>
                  <w:szCs w:val="22"/>
                  <w:u w:val="single"/>
                  <w:lang w:eastAsia="en-GB"/>
                </w:rPr>
                <w:t>://</w:t>
              </w:r>
              <w:r w:rsidRPr="00B34822">
                <w:rPr>
                  <w:vanish w:val="0"/>
                  <w:color w:val="0563C1"/>
                  <w:szCs w:val="22"/>
                  <w:u w:val="single"/>
                  <w:lang w:val="en-GB" w:eastAsia="en-GB"/>
                </w:rPr>
                <w:t>www</w:t>
              </w:r>
              <w:r w:rsidRPr="00B34822">
                <w:rPr>
                  <w:vanish w:val="0"/>
                  <w:color w:val="0563C1"/>
                  <w:szCs w:val="22"/>
                  <w:u w:val="single"/>
                  <w:lang w:eastAsia="en-GB"/>
                </w:rPr>
                <w:t>.</w:t>
              </w:r>
              <w:r w:rsidRPr="00B34822">
                <w:rPr>
                  <w:vanish w:val="0"/>
                  <w:color w:val="0563C1"/>
                  <w:szCs w:val="22"/>
                  <w:u w:val="single"/>
                  <w:lang w:val="en-GB" w:eastAsia="en-GB"/>
                </w:rPr>
                <w:t>ema</w:t>
              </w:r>
              <w:r w:rsidRPr="00B34822">
                <w:rPr>
                  <w:vanish w:val="0"/>
                  <w:color w:val="0563C1"/>
                  <w:szCs w:val="22"/>
                  <w:u w:val="single"/>
                  <w:lang w:eastAsia="en-GB"/>
                </w:rPr>
                <w:t>.</w:t>
              </w:r>
              <w:proofErr w:type="spellStart"/>
              <w:r w:rsidRPr="00B34822">
                <w:rPr>
                  <w:vanish w:val="0"/>
                  <w:color w:val="0563C1"/>
                  <w:szCs w:val="22"/>
                  <w:u w:val="single"/>
                  <w:lang w:val="en-GB" w:eastAsia="en-GB"/>
                </w:rPr>
                <w:t>europa</w:t>
              </w:r>
              <w:proofErr w:type="spellEnd"/>
              <w:r w:rsidRPr="00B34822">
                <w:rPr>
                  <w:vanish w:val="0"/>
                  <w:color w:val="0563C1"/>
                  <w:szCs w:val="22"/>
                  <w:u w:val="single"/>
                  <w:lang w:eastAsia="en-GB"/>
                </w:rPr>
                <w:t>.</w:t>
              </w:r>
              <w:proofErr w:type="spellStart"/>
              <w:r w:rsidRPr="00B34822">
                <w:rPr>
                  <w:vanish w:val="0"/>
                  <w:color w:val="0563C1"/>
                  <w:szCs w:val="22"/>
                  <w:u w:val="single"/>
                  <w:lang w:val="en-GB" w:eastAsia="en-GB"/>
                </w:rPr>
                <w:t>eu</w:t>
              </w:r>
              <w:proofErr w:type="spellEnd"/>
              <w:r w:rsidRPr="00B34822">
                <w:rPr>
                  <w:vanish w:val="0"/>
                  <w:color w:val="0563C1"/>
                  <w:szCs w:val="22"/>
                  <w:u w:val="single"/>
                  <w:lang w:eastAsia="en-GB"/>
                </w:rPr>
                <w:t>/</w:t>
              </w:r>
              <w:proofErr w:type="spellStart"/>
              <w:r w:rsidRPr="00B34822">
                <w:rPr>
                  <w:vanish w:val="0"/>
                  <w:color w:val="0563C1"/>
                  <w:szCs w:val="22"/>
                  <w:u w:val="single"/>
                  <w:lang w:val="en-GB" w:eastAsia="en-GB"/>
                </w:rPr>
                <w:t>en</w:t>
              </w:r>
              <w:proofErr w:type="spellEnd"/>
              <w:r w:rsidRPr="00B34822">
                <w:rPr>
                  <w:vanish w:val="0"/>
                  <w:color w:val="0563C1"/>
                  <w:szCs w:val="22"/>
                  <w:u w:val="single"/>
                  <w:lang w:eastAsia="en-GB"/>
                </w:rPr>
                <w:t>/</w:t>
              </w:r>
              <w:r w:rsidRPr="00B34822">
                <w:rPr>
                  <w:vanish w:val="0"/>
                  <w:color w:val="0563C1"/>
                  <w:szCs w:val="22"/>
                  <w:u w:val="single"/>
                  <w:lang w:val="en-GB" w:eastAsia="en-GB"/>
                </w:rPr>
                <w:t>medicines</w:t>
              </w:r>
              <w:r w:rsidRPr="00B34822">
                <w:rPr>
                  <w:vanish w:val="0"/>
                  <w:color w:val="0563C1"/>
                  <w:szCs w:val="22"/>
                  <w:u w:val="single"/>
                  <w:lang w:eastAsia="en-GB"/>
                </w:rPr>
                <w:t>/</w:t>
              </w:r>
              <w:r w:rsidRPr="00B34822">
                <w:rPr>
                  <w:vanish w:val="0"/>
                  <w:color w:val="0563C1"/>
                  <w:szCs w:val="22"/>
                  <w:u w:val="single"/>
                  <w:lang w:val="en-GB" w:eastAsia="en-GB"/>
                </w:rPr>
                <w:t>human</w:t>
              </w:r>
              <w:r w:rsidRPr="00B34822">
                <w:rPr>
                  <w:vanish w:val="0"/>
                  <w:color w:val="0563C1"/>
                  <w:szCs w:val="22"/>
                  <w:u w:val="single"/>
                  <w:lang w:eastAsia="en-GB"/>
                </w:rPr>
                <w:t>/</w:t>
              </w:r>
              <w:r w:rsidRPr="00B34822">
                <w:rPr>
                  <w:vanish w:val="0"/>
                  <w:color w:val="0563C1"/>
                  <w:szCs w:val="22"/>
                  <w:u w:val="single"/>
                  <w:lang w:val="en-GB" w:eastAsia="en-GB"/>
                </w:rPr>
                <w:t>EPAR</w:t>
              </w:r>
              <w:r w:rsidRPr="00B34822">
                <w:rPr>
                  <w:vanish w:val="0"/>
                  <w:color w:val="0563C1"/>
                  <w:szCs w:val="22"/>
                  <w:u w:val="single"/>
                  <w:lang w:eastAsia="en-GB"/>
                </w:rPr>
                <w:t>/</w:t>
              </w:r>
              <w:r w:rsidRPr="00B34822">
                <w:rPr>
                  <w:vanish w:val="0"/>
                  <w:color w:val="0563C1"/>
                  <w:szCs w:val="22"/>
                  <w:u w:val="single"/>
                  <w:lang w:val="en-GB" w:eastAsia="en-GB"/>
                </w:rPr>
                <w:t>pomalidomide</w:t>
              </w:r>
              <w:r w:rsidRPr="00B34822">
                <w:rPr>
                  <w:vanish w:val="0"/>
                  <w:color w:val="0563C1"/>
                  <w:szCs w:val="22"/>
                  <w:u w:val="single"/>
                  <w:lang w:eastAsia="en-GB"/>
                </w:rPr>
                <w:t>-</w:t>
              </w:r>
              <w:proofErr w:type="spellStart"/>
              <w:r w:rsidRPr="00B34822">
                <w:rPr>
                  <w:vanish w:val="0"/>
                  <w:color w:val="0563C1"/>
                  <w:szCs w:val="22"/>
                  <w:u w:val="single"/>
                  <w:lang w:val="en-GB" w:eastAsia="en-GB"/>
                </w:rPr>
                <w:t>zentiva</w:t>
              </w:r>
              <w:proofErr w:type="spellEnd"/>
            </w:hyperlink>
            <w:hyperlink r:id="rId13" w:history="1">
              <w:r w:rsidRPr="00C1550C">
                <w:rPr>
                  <w:rStyle w:val="Hyperlink"/>
                </w:rPr>
                <w:t>https://www.ema.europa.eu/en/medicines/human/EPAR/pomalidomide-zentiva</w:t>
              </w:r>
            </w:hyperlink>
            <w:hyperlink r:id="rId14" w:history="1">
              <w:r w:rsidR="007C050E" w:rsidRPr="00C1550C">
                <w:rPr>
                  <w:rStyle w:val="Hyperlink"/>
                </w:rPr>
                <w:t>https://www.ema.europa.eu/en/medicines/human/EPAR/pomalidomide-zentiva</w:t>
              </w:r>
            </w:hyperlink>
            <w:hyperlink r:id="rId15" w:history="1">
              <w:r w:rsidR="007C050E" w:rsidRPr="00C1550C">
                <w:rPr>
                  <w:rStyle w:val="Hyperlink"/>
                </w:rPr>
                <w:t>https://www.ema.europa.eu/en/medicines/human/EPAR/pomalidomide-zentiva</w:t>
              </w:r>
            </w:hyperlink>
          </w:p>
        </w:tc>
      </w:tr>
    </w:tbl>
    <w:p w14:paraId="29B8BE66" w14:textId="77777777" w:rsidR="00E0562B" w:rsidRPr="00496A66" w:rsidRDefault="00E0562B" w:rsidP="00054165">
      <w:pPr>
        <w:spacing w:after="0"/>
        <w:jc w:val="left"/>
        <w:rPr>
          <w:szCs w:val="22"/>
        </w:rPr>
      </w:pPr>
    </w:p>
    <w:p w14:paraId="2F6D150A" w14:textId="77777777" w:rsidR="00E0562B" w:rsidRPr="00A332DD" w:rsidRDefault="00E0562B" w:rsidP="00054165">
      <w:pPr>
        <w:spacing w:after="0"/>
        <w:jc w:val="left"/>
        <w:rPr>
          <w:szCs w:val="22"/>
          <w:lang w:val="en-GB"/>
        </w:rPr>
      </w:pPr>
    </w:p>
    <w:p w14:paraId="06CCED23" w14:textId="77777777" w:rsidR="00E0562B" w:rsidRPr="00A332DD" w:rsidRDefault="00E0562B" w:rsidP="00054165">
      <w:pPr>
        <w:spacing w:after="0"/>
        <w:jc w:val="left"/>
        <w:rPr>
          <w:szCs w:val="22"/>
          <w:lang w:val="en-GB"/>
        </w:rPr>
      </w:pPr>
    </w:p>
    <w:p w14:paraId="7EB21CA5" w14:textId="77777777" w:rsidR="00E0562B" w:rsidRPr="00A332DD" w:rsidRDefault="00E0562B" w:rsidP="00054165">
      <w:pPr>
        <w:spacing w:after="0"/>
        <w:jc w:val="left"/>
        <w:rPr>
          <w:szCs w:val="22"/>
          <w:lang w:val="en-GB"/>
        </w:rPr>
      </w:pPr>
    </w:p>
    <w:p w14:paraId="1201EA58" w14:textId="77777777" w:rsidR="00E0562B" w:rsidRPr="00A332DD" w:rsidRDefault="00E0562B" w:rsidP="00054165">
      <w:pPr>
        <w:spacing w:after="0"/>
        <w:jc w:val="left"/>
        <w:rPr>
          <w:szCs w:val="22"/>
          <w:lang w:val="en-GB"/>
        </w:rPr>
      </w:pPr>
    </w:p>
    <w:p w14:paraId="6E87E3F2" w14:textId="77777777" w:rsidR="00E0562B" w:rsidRPr="00A332DD" w:rsidRDefault="00E0562B" w:rsidP="00054165">
      <w:pPr>
        <w:spacing w:after="0"/>
        <w:jc w:val="left"/>
        <w:rPr>
          <w:szCs w:val="22"/>
          <w:lang w:val="en-GB"/>
        </w:rPr>
      </w:pPr>
    </w:p>
    <w:p w14:paraId="6E409AAC" w14:textId="77777777" w:rsidR="00E0562B" w:rsidRPr="00A332DD" w:rsidRDefault="00E0562B" w:rsidP="00054165">
      <w:pPr>
        <w:spacing w:after="0"/>
        <w:jc w:val="left"/>
        <w:rPr>
          <w:szCs w:val="22"/>
          <w:lang w:val="en-GB"/>
        </w:rPr>
      </w:pPr>
    </w:p>
    <w:p w14:paraId="3F7A97B8" w14:textId="77777777" w:rsidR="00E0562B" w:rsidRPr="00A332DD" w:rsidRDefault="00E0562B" w:rsidP="00054165">
      <w:pPr>
        <w:spacing w:after="0"/>
        <w:jc w:val="left"/>
        <w:rPr>
          <w:szCs w:val="22"/>
          <w:lang w:val="en-GB"/>
        </w:rPr>
      </w:pPr>
    </w:p>
    <w:p w14:paraId="5D1B4296" w14:textId="77777777" w:rsidR="00E0562B" w:rsidRPr="00A332DD" w:rsidRDefault="00E0562B" w:rsidP="00054165">
      <w:pPr>
        <w:spacing w:after="0"/>
        <w:jc w:val="left"/>
        <w:rPr>
          <w:szCs w:val="22"/>
          <w:lang w:val="en-GB"/>
        </w:rPr>
      </w:pPr>
    </w:p>
    <w:p w14:paraId="79D65F09" w14:textId="77777777" w:rsidR="00E0562B" w:rsidRPr="00A332DD" w:rsidRDefault="00E0562B" w:rsidP="00054165">
      <w:pPr>
        <w:spacing w:after="0"/>
        <w:jc w:val="left"/>
        <w:rPr>
          <w:szCs w:val="22"/>
          <w:lang w:val="en-GB"/>
        </w:rPr>
      </w:pPr>
    </w:p>
    <w:p w14:paraId="3008E7B6" w14:textId="77777777" w:rsidR="00E0562B" w:rsidRPr="00A332DD" w:rsidRDefault="00E0562B" w:rsidP="00054165">
      <w:pPr>
        <w:spacing w:after="0"/>
        <w:jc w:val="left"/>
        <w:rPr>
          <w:szCs w:val="22"/>
          <w:lang w:val="en-GB"/>
        </w:rPr>
      </w:pPr>
    </w:p>
    <w:p w14:paraId="60AE0C4E" w14:textId="77777777" w:rsidR="00E0562B" w:rsidRPr="00A332DD" w:rsidRDefault="00E0562B" w:rsidP="00054165">
      <w:pPr>
        <w:spacing w:after="0"/>
        <w:jc w:val="left"/>
        <w:rPr>
          <w:szCs w:val="22"/>
          <w:lang w:val="en-GB"/>
        </w:rPr>
      </w:pPr>
    </w:p>
    <w:p w14:paraId="101AE85A" w14:textId="77777777" w:rsidR="00E0562B" w:rsidRPr="00A332DD" w:rsidRDefault="00E0562B" w:rsidP="00054165">
      <w:pPr>
        <w:spacing w:after="0"/>
        <w:jc w:val="left"/>
        <w:rPr>
          <w:szCs w:val="22"/>
          <w:lang w:val="en-GB"/>
        </w:rPr>
      </w:pPr>
    </w:p>
    <w:p w14:paraId="73507A44" w14:textId="77777777" w:rsidR="00E0562B" w:rsidRPr="00A332DD" w:rsidRDefault="00E0562B" w:rsidP="00054165">
      <w:pPr>
        <w:spacing w:after="0"/>
        <w:jc w:val="left"/>
        <w:rPr>
          <w:szCs w:val="22"/>
          <w:lang w:val="en-GB"/>
        </w:rPr>
      </w:pPr>
    </w:p>
    <w:p w14:paraId="716F7E08" w14:textId="77777777" w:rsidR="00E0562B" w:rsidRPr="00A332DD" w:rsidRDefault="00E0562B" w:rsidP="00054165">
      <w:pPr>
        <w:spacing w:after="0"/>
        <w:jc w:val="left"/>
        <w:rPr>
          <w:szCs w:val="22"/>
          <w:lang w:val="en-GB"/>
        </w:rPr>
      </w:pPr>
    </w:p>
    <w:p w14:paraId="5D42F882" w14:textId="77777777" w:rsidR="00E0562B" w:rsidRPr="00A332DD" w:rsidRDefault="00E0562B" w:rsidP="00054165">
      <w:pPr>
        <w:spacing w:after="0"/>
        <w:jc w:val="left"/>
        <w:rPr>
          <w:szCs w:val="22"/>
          <w:lang w:val="en-GB"/>
        </w:rPr>
      </w:pPr>
    </w:p>
    <w:p w14:paraId="6D4479F3" w14:textId="77777777" w:rsidR="00E0562B" w:rsidRPr="00A332DD" w:rsidRDefault="00E0562B" w:rsidP="00054165">
      <w:pPr>
        <w:spacing w:after="0"/>
        <w:jc w:val="left"/>
        <w:rPr>
          <w:szCs w:val="22"/>
          <w:lang w:val="en-GB"/>
        </w:rPr>
      </w:pPr>
    </w:p>
    <w:p w14:paraId="7707609A" w14:textId="77777777" w:rsidR="00A45A13" w:rsidRPr="00A332DD" w:rsidRDefault="00DB7D91" w:rsidP="00054165">
      <w:pPr>
        <w:spacing w:after="0"/>
        <w:jc w:val="center"/>
        <w:rPr>
          <w:b/>
          <w:szCs w:val="22"/>
        </w:rPr>
      </w:pPr>
      <w:r w:rsidRPr="00A332DD">
        <w:rPr>
          <w:b/>
          <w:szCs w:val="22"/>
        </w:rPr>
        <w:t>ANNEX I</w:t>
      </w:r>
    </w:p>
    <w:p w14:paraId="7111E190" w14:textId="77777777" w:rsidR="00A45A13" w:rsidRPr="00A332DD" w:rsidRDefault="00A45A13" w:rsidP="00054165">
      <w:pPr>
        <w:spacing w:after="0"/>
        <w:rPr>
          <w:b/>
          <w:szCs w:val="22"/>
        </w:rPr>
      </w:pPr>
    </w:p>
    <w:p w14:paraId="560747A0" w14:textId="77777777" w:rsidR="00A45A13" w:rsidRPr="00A332DD" w:rsidRDefault="00DB7D91" w:rsidP="001C3ED4">
      <w:pPr>
        <w:pStyle w:val="Heading1"/>
      </w:pPr>
      <w:r w:rsidRPr="00A332DD">
        <w:t>SUMMARY OF PRODUCT CHARACTERISTICS</w:t>
      </w:r>
    </w:p>
    <w:p w14:paraId="705397C5" w14:textId="77777777" w:rsidR="00B86B8B" w:rsidRPr="00A332DD" w:rsidRDefault="00DB7D91" w:rsidP="0010731D">
      <w:pPr>
        <w:spacing w:after="0"/>
        <w:jc w:val="left"/>
        <w:rPr>
          <w:b/>
          <w:bCs/>
          <w:caps/>
          <w:kern w:val="32"/>
          <w:szCs w:val="22"/>
          <w:lang w:val="en-GB" w:eastAsia="de-DE"/>
        </w:rPr>
      </w:pPr>
      <w:r w:rsidRPr="00A332DD">
        <w:rPr>
          <w:szCs w:val="22"/>
          <w:lang w:val="en-GB"/>
        </w:rPr>
        <w:br w:type="page"/>
      </w:r>
    </w:p>
    <w:p w14:paraId="51F247D1" w14:textId="77777777" w:rsidR="002234C1" w:rsidRPr="00A332DD" w:rsidRDefault="00DB7D91" w:rsidP="00AC72DC">
      <w:pPr>
        <w:spacing w:after="0"/>
        <w:rPr>
          <w:b/>
          <w:szCs w:val="22"/>
        </w:rPr>
      </w:pPr>
      <w:r w:rsidRPr="00A332DD">
        <w:rPr>
          <w:b/>
          <w:caps/>
          <w:szCs w:val="22"/>
        </w:rPr>
        <w:lastRenderedPageBreak/>
        <w:t>1.</w:t>
      </w:r>
      <w:r w:rsidRPr="00A332DD">
        <w:rPr>
          <w:b/>
          <w:caps/>
          <w:szCs w:val="22"/>
        </w:rPr>
        <w:tab/>
      </w:r>
      <w:r w:rsidRPr="00A332DD">
        <w:rPr>
          <w:b/>
          <w:szCs w:val="22"/>
        </w:rPr>
        <w:t>NAME OF THE MEDICINAL PRODUCT</w:t>
      </w:r>
    </w:p>
    <w:p w14:paraId="56BA0274" w14:textId="77777777" w:rsidR="002234C1" w:rsidRPr="00A332DD" w:rsidRDefault="002234C1" w:rsidP="00AC72DC">
      <w:pPr>
        <w:spacing w:after="0"/>
        <w:jc w:val="left"/>
        <w:rPr>
          <w:szCs w:val="22"/>
          <w:lang w:val="en-GB"/>
        </w:rPr>
      </w:pPr>
    </w:p>
    <w:p w14:paraId="38FCFAB3" w14:textId="77777777" w:rsidR="002234C1" w:rsidRPr="00A332DD" w:rsidRDefault="00DB7D91" w:rsidP="00AC72DC">
      <w:pPr>
        <w:spacing w:after="0"/>
        <w:jc w:val="left"/>
        <w:rPr>
          <w:szCs w:val="22"/>
          <w:lang w:val="en-GB"/>
        </w:rPr>
      </w:pPr>
      <w:r w:rsidRPr="00A332DD">
        <w:rPr>
          <w:szCs w:val="22"/>
          <w:lang w:val="en-GB"/>
        </w:rPr>
        <w:t>P</w:t>
      </w:r>
      <w:r w:rsidR="00424D40" w:rsidRPr="00A332DD">
        <w:rPr>
          <w:szCs w:val="22"/>
          <w:lang w:val="en-GB"/>
        </w:rPr>
        <w:t>omalidomide</w:t>
      </w:r>
      <w:r w:rsidRPr="00A332DD">
        <w:rPr>
          <w:szCs w:val="22"/>
          <w:lang w:val="en-GB"/>
        </w:rPr>
        <w:t xml:space="preserve"> Zentiva </w:t>
      </w:r>
      <w:r w:rsidR="00424D40" w:rsidRPr="00A332DD">
        <w:rPr>
          <w:szCs w:val="22"/>
          <w:lang w:val="en-GB"/>
        </w:rPr>
        <w:t>1</w:t>
      </w:r>
      <w:r w:rsidRPr="00A332DD">
        <w:rPr>
          <w:szCs w:val="22"/>
          <w:lang w:val="en-GB"/>
        </w:rPr>
        <w:t xml:space="preserve"> mg </w:t>
      </w:r>
      <w:r w:rsidR="00EB1304" w:rsidRPr="00A332DD">
        <w:rPr>
          <w:szCs w:val="22"/>
          <w:lang w:val="en-GB"/>
        </w:rPr>
        <w:t>hard</w:t>
      </w:r>
      <w:r w:rsidR="000B671E" w:rsidRPr="00A332DD">
        <w:rPr>
          <w:szCs w:val="22"/>
          <w:lang w:val="en-GB"/>
        </w:rPr>
        <w:t xml:space="preserve"> capsules</w:t>
      </w:r>
    </w:p>
    <w:p w14:paraId="5C2A87B5" w14:textId="77777777" w:rsidR="00AA61C0" w:rsidRPr="00A262C8" w:rsidRDefault="00DB7D91" w:rsidP="00AC72DC">
      <w:pPr>
        <w:spacing w:after="0"/>
        <w:jc w:val="left"/>
        <w:rPr>
          <w:szCs w:val="22"/>
          <w:lang w:val="en-GB"/>
        </w:rPr>
      </w:pPr>
      <w:r w:rsidRPr="00A262C8">
        <w:rPr>
          <w:szCs w:val="22"/>
          <w:lang w:val="en-GB"/>
        </w:rPr>
        <w:t>P</w:t>
      </w:r>
      <w:r w:rsidR="00424D40" w:rsidRPr="00A262C8">
        <w:rPr>
          <w:szCs w:val="22"/>
          <w:lang w:val="en-GB"/>
        </w:rPr>
        <w:t>omalidomide</w:t>
      </w:r>
      <w:r w:rsidRPr="00A262C8">
        <w:rPr>
          <w:szCs w:val="22"/>
          <w:lang w:val="en-GB"/>
        </w:rPr>
        <w:t xml:space="preserve"> Zentiva </w:t>
      </w:r>
      <w:r w:rsidR="00424D40" w:rsidRPr="00A262C8">
        <w:rPr>
          <w:szCs w:val="22"/>
          <w:lang w:val="en-GB"/>
        </w:rPr>
        <w:t>2</w:t>
      </w:r>
      <w:r w:rsidRPr="00A262C8">
        <w:rPr>
          <w:szCs w:val="22"/>
          <w:lang w:val="en-GB"/>
        </w:rPr>
        <w:t> mg hard capsules</w:t>
      </w:r>
    </w:p>
    <w:p w14:paraId="66A50D0F" w14:textId="77777777" w:rsidR="00AA61C0" w:rsidRPr="00A262C8" w:rsidRDefault="00DB7D91" w:rsidP="00AC72DC">
      <w:pPr>
        <w:spacing w:after="0"/>
        <w:jc w:val="left"/>
        <w:rPr>
          <w:szCs w:val="22"/>
          <w:lang w:val="en-GB"/>
        </w:rPr>
      </w:pPr>
      <w:r w:rsidRPr="00A262C8">
        <w:rPr>
          <w:szCs w:val="22"/>
          <w:lang w:val="en-GB"/>
        </w:rPr>
        <w:t>P</w:t>
      </w:r>
      <w:r w:rsidR="00424D40" w:rsidRPr="00A262C8">
        <w:rPr>
          <w:szCs w:val="22"/>
          <w:lang w:val="en-GB"/>
        </w:rPr>
        <w:t>omalidomide</w:t>
      </w:r>
      <w:r w:rsidRPr="00A262C8">
        <w:rPr>
          <w:szCs w:val="22"/>
          <w:lang w:val="en-GB"/>
        </w:rPr>
        <w:t xml:space="preserve"> Zentiva </w:t>
      </w:r>
      <w:r w:rsidR="00424D40" w:rsidRPr="00A262C8">
        <w:rPr>
          <w:szCs w:val="22"/>
          <w:lang w:val="en-GB"/>
        </w:rPr>
        <w:t>3</w:t>
      </w:r>
      <w:r w:rsidRPr="00A262C8">
        <w:rPr>
          <w:szCs w:val="22"/>
          <w:lang w:val="en-GB"/>
        </w:rPr>
        <w:t> mg hard capsules</w:t>
      </w:r>
    </w:p>
    <w:p w14:paraId="64F2DE46" w14:textId="77777777" w:rsidR="00AA61C0" w:rsidRPr="00A262C8" w:rsidRDefault="00DB7D91" w:rsidP="00AC72DC">
      <w:pPr>
        <w:spacing w:after="0"/>
        <w:jc w:val="left"/>
        <w:rPr>
          <w:szCs w:val="22"/>
          <w:lang w:val="en-GB"/>
        </w:rPr>
      </w:pPr>
      <w:r w:rsidRPr="00A262C8">
        <w:rPr>
          <w:szCs w:val="22"/>
          <w:lang w:val="en-GB"/>
        </w:rPr>
        <w:t>P</w:t>
      </w:r>
      <w:r w:rsidR="00424D40" w:rsidRPr="00A262C8">
        <w:rPr>
          <w:szCs w:val="22"/>
          <w:lang w:val="en-GB"/>
        </w:rPr>
        <w:t>omalidomide</w:t>
      </w:r>
      <w:r w:rsidRPr="00A262C8">
        <w:rPr>
          <w:szCs w:val="22"/>
          <w:lang w:val="en-GB"/>
        </w:rPr>
        <w:t xml:space="preserve"> Zentiva </w:t>
      </w:r>
      <w:r w:rsidR="00424D40" w:rsidRPr="00A262C8">
        <w:rPr>
          <w:szCs w:val="22"/>
          <w:lang w:val="en-GB"/>
        </w:rPr>
        <w:t>4</w:t>
      </w:r>
      <w:r w:rsidRPr="00A262C8">
        <w:rPr>
          <w:szCs w:val="22"/>
          <w:lang w:val="en-GB"/>
        </w:rPr>
        <w:t> mg hard capsules</w:t>
      </w:r>
    </w:p>
    <w:p w14:paraId="54461DDD" w14:textId="77777777" w:rsidR="002234C1" w:rsidRPr="00A262C8" w:rsidRDefault="002234C1" w:rsidP="00AC72DC">
      <w:pPr>
        <w:spacing w:after="0"/>
        <w:jc w:val="left"/>
        <w:rPr>
          <w:szCs w:val="22"/>
          <w:lang w:val="en-GB"/>
        </w:rPr>
      </w:pPr>
    </w:p>
    <w:p w14:paraId="20F4797C" w14:textId="77777777" w:rsidR="002234C1" w:rsidRPr="00A262C8" w:rsidRDefault="002234C1" w:rsidP="00AC72DC">
      <w:pPr>
        <w:spacing w:after="0"/>
        <w:jc w:val="left"/>
        <w:rPr>
          <w:szCs w:val="22"/>
          <w:lang w:val="en-GB"/>
        </w:rPr>
      </w:pPr>
    </w:p>
    <w:p w14:paraId="5DE5477D" w14:textId="77777777" w:rsidR="002234C1" w:rsidRPr="00A332DD" w:rsidRDefault="00DB7D91" w:rsidP="00AC72DC">
      <w:pPr>
        <w:spacing w:after="0"/>
        <w:rPr>
          <w:b/>
          <w:szCs w:val="22"/>
        </w:rPr>
      </w:pPr>
      <w:r w:rsidRPr="00A332DD">
        <w:rPr>
          <w:b/>
          <w:szCs w:val="22"/>
        </w:rPr>
        <w:t>2.</w:t>
      </w:r>
      <w:r w:rsidRPr="00A332DD">
        <w:rPr>
          <w:b/>
          <w:szCs w:val="22"/>
        </w:rPr>
        <w:tab/>
        <w:t>QUALITATIVE AND QUANTITATIVE COMPOSITION</w:t>
      </w:r>
    </w:p>
    <w:p w14:paraId="3FF45E27" w14:textId="77777777" w:rsidR="002234C1" w:rsidRPr="00A262C8" w:rsidRDefault="002234C1" w:rsidP="00AC72DC">
      <w:pPr>
        <w:spacing w:after="0"/>
        <w:jc w:val="left"/>
        <w:rPr>
          <w:szCs w:val="22"/>
          <w:lang w:val="en-GB"/>
        </w:rPr>
      </w:pPr>
    </w:p>
    <w:p w14:paraId="1CCCCC8C" w14:textId="77777777" w:rsidR="00AA61C0" w:rsidRPr="00A262C8" w:rsidRDefault="00DB7D91" w:rsidP="00AC72DC">
      <w:pPr>
        <w:spacing w:after="0"/>
        <w:jc w:val="left"/>
        <w:rPr>
          <w:szCs w:val="22"/>
          <w:u w:val="single"/>
          <w:lang w:val="en-GB"/>
        </w:rPr>
      </w:pPr>
      <w:r w:rsidRPr="00A262C8">
        <w:rPr>
          <w:szCs w:val="22"/>
          <w:u w:val="single"/>
          <w:lang w:val="en-GB"/>
        </w:rPr>
        <w:t>P</w:t>
      </w:r>
      <w:r w:rsidR="00207024" w:rsidRPr="00A262C8">
        <w:rPr>
          <w:szCs w:val="22"/>
          <w:u w:val="single"/>
          <w:lang w:val="en-GB"/>
        </w:rPr>
        <w:t>omalidomide</w:t>
      </w:r>
      <w:r w:rsidRPr="00A262C8">
        <w:rPr>
          <w:szCs w:val="22"/>
          <w:u w:val="single"/>
          <w:lang w:val="en-GB"/>
        </w:rPr>
        <w:t xml:space="preserve"> Zentiva </w:t>
      </w:r>
      <w:r w:rsidR="00207024" w:rsidRPr="00A262C8">
        <w:rPr>
          <w:szCs w:val="22"/>
          <w:u w:val="single"/>
          <w:lang w:val="en-GB"/>
        </w:rPr>
        <w:t>1</w:t>
      </w:r>
      <w:r w:rsidRPr="00A262C8">
        <w:rPr>
          <w:szCs w:val="22"/>
          <w:u w:val="single"/>
          <w:lang w:val="en-GB"/>
        </w:rPr>
        <w:t> mg hard capsules</w:t>
      </w:r>
    </w:p>
    <w:p w14:paraId="68002CAD" w14:textId="77777777" w:rsidR="00475E10" w:rsidRPr="00AF4B59" w:rsidRDefault="00475E10" w:rsidP="00AC72DC">
      <w:pPr>
        <w:spacing w:after="0"/>
        <w:jc w:val="left"/>
        <w:rPr>
          <w:szCs w:val="22"/>
          <w:lang w:val="en-GB"/>
        </w:rPr>
      </w:pPr>
    </w:p>
    <w:p w14:paraId="77CFCA2F" w14:textId="69E096A5" w:rsidR="00AA61C0" w:rsidRPr="00A332DD" w:rsidRDefault="00DB7D91" w:rsidP="00AC72DC">
      <w:pPr>
        <w:spacing w:after="0"/>
        <w:jc w:val="left"/>
        <w:rPr>
          <w:szCs w:val="22"/>
          <w:lang w:val="en-GB"/>
        </w:rPr>
      </w:pPr>
      <w:r w:rsidRPr="00A332DD">
        <w:rPr>
          <w:szCs w:val="22"/>
          <w:lang w:val="en-GB"/>
        </w:rPr>
        <w:t xml:space="preserve">Each hard </w:t>
      </w:r>
      <w:r w:rsidR="00B86B8B" w:rsidRPr="00A332DD">
        <w:rPr>
          <w:szCs w:val="22"/>
          <w:lang w:val="en-GB"/>
        </w:rPr>
        <w:t xml:space="preserve">capsule contains </w:t>
      </w:r>
      <w:r w:rsidR="00A71F7C" w:rsidRPr="00A332DD">
        <w:rPr>
          <w:szCs w:val="22"/>
          <w:lang w:val="en-GB"/>
        </w:rPr>
        <w:t>1</w:t>
      </w:r>
      <w:r w:rsidR="00B86B8B" w:rsidRPr="00A332DD">
        <w:rPr>
          <w:szCs w:val="22"/>
          <w:lang w:val="en-GB"/>
        </w:rPr>
        <w:t> </w:t>
      </w:r>
      <w:r w:rsidR="00696153" w:rsidRPr="00A332DD">
        <w:rPr>
          <w:szCs w:val="22"/>
          <w:lang w:val="en-GB"/>
        </w:rPr>
        <w:t xml:space="preserve">mg </w:t>
      </w:r>
      <w:r w:rsidRPr="00A332DD">
        <w:rPr>
          <w:szCs w:val="22"/>
          <w:lang w:val="en-GB"/>
        </w:rPr>
        <w:t>of p</w:t>
      </w:r>
      <w:r w:rsidR="00A71F7C" w:rsidRPr="00A332DD">
        <w:rPr>
          <w:szCs w:val="22"/>
          <w:lang w:val="en-GB"/>
        </w:rPr>
        <w:t>omalidomide</w:t>
      </w:r>
      <w:r w:rsidRPr="00A332DD">
        <w:rPr>
          <w:szCs w:val="22"/>
          <w:lang w:val="en-GB"/>
        </w:rPr>
        <w:t>.</w:t>
      </w:r>
    </w:p>
    <w:p w14:paraId="798C572B" w14:textId="77777777" w:rsidR="002234C1" w:rsidRPr="00A332DD" w:rsidRDefault="002234C1" w:rsidP="00AC72DC">
      <w:pPr>
        <w:spacing w:after="0"/>
        <w:jc w:val="left"/>
        <w:rPr>
          <w:szCs w:val="22"/>
          <w:lang w:val="en-GB"/>
        </w:rPr>
      </w:pPr>
    </w:p>
    <w:p w14:paraId="17F9149E" w14:textId="77777777" w:rsidR="00AA61C0" w:rsidRPr="00A332DD" w:rsidRDefault="00DB7D91" w:rsidP="00AC72DC">
      <w:pPr>
        <w:spacing w:after="0"/>
        <w:jc w:val="left"/>
        <w:rPr>
          <w:szCs w:val="22"/>
          <w:u w:val="single"/>
          <w:lang w:val="en-GB"/>
        </w:rPr>
      </w:pPr>
      <w:r w:rsidRPr="00A332DD">
        <w:rPr>
          <w:szCs w:val="22"/>
          <w:u w:val="single"/>
          <w:lang w:val="en-GB"/>
        </w:rPr>
        <w:t>Pomalidomide Zentiva</w:t>
      </w:r>
      <w:r w:rsidR="004F352A" w:rsidRPr="00A332DD">
        <w:rPr>
          <w:szCs w:val="22"/>
          <w:u w:val="single"/>
          <w:lang w:val="en-GB"/>
        </w:rPr>
        <w:t xml:space="preserve"> </w:t>
      </w:r>
      <w:r w:rsidRPr="00A332DD">
        <w:rPr>
          <w:szCs w:val="22"/>
          <w:u w:val="single"/>
          <w:lang w:val="en-GB"/>
        </w:rPr>
        <w:t>2</w:t>
      </w:r>
      <w:r w:rsidR="004F352A" w:rsidRPr="00A332DD">
        <w:rPr>
          <w:szCs w:val="22"/>
          <w:u w:val="single"/>
          <w:lang w:val="en-GB"/>
        </w:rPr>
        <w:t> mg hard capsules</w:t>
      </w:r>
    </w:p>
    <w:p w14:paraId="0C234B63" w14:textId="77777777" w:rsidR="00475E10" w:rsidRDefault="00475E10" w:rsidP="00AC72DC">
      <w:pPr>
        <w:spacing w:after="0"/>
        <w:jc w:val="left"/>
        <w:rPr>
          <w:szCs w:val="22"/>
          <w:lang w:val="en-GB"/>
        </w:rPr>
      </w:pPr>
    </w:p>
    <w:p w14:paraId="4998BEF3" w14:textId="21F6979E" w:rsidR="00AA61C0" w:rsidRPr="00A332DD" w:rsidRDefault="00DB7D91" w:rsidP="00AC72DC">
      <w:pPr>
        <w:spacing w:after="0"/>
        <w:jc w:val="left"/>
        <w:rPr>
          <w:szCs w:val="22"/>
          <w:lang w:val="en-GB"/>
        </w:rPr>
      </w:pPr>
      <w:r w:rsidRPr="00A332DD">
        <w:rPr>
          <w:szCs w:val="22"/>
          <w:lang w:val="en-GB"/>
        </w:rPr>
        <w:t xml:space="preserve">Each hard capsule contains </w:t>
      </w:r>
      <w:r w:rsidR="00A71F7C" w:rsidRPr="00A332DD">
        <w:rPr>
          <w:szCs w:val="22"/>
          <w:lang w:val="en-GB"/>
        </w:rPr>
        <w:t>2</w:t>
      </w:r>
      <w:r w:rsidRPr="00A332DD">
        <w:rPr>
          <w:szCs w:val="22"/>
          <w:lang w:val="en-GB"/>
        </w:rPr>
        <w:t xml:space="preserve"> mg of </w:t>
      </w:r>
      <w:r w:rsidR="00A71F7C" w:rsidRPr="00A332DD">
        <w:rPr>
          <w:szCs w:val="22"/>
          <w:lang w:val="en-GB"/>
        </w:rPr>
        <w:t>pomalidomide</w:t>
      </w:r>
      <w:r w:rsidRPr="00A332DD">
        <w:rPr>
          <w:szCs w:val="22"/>
          <w:lang w:val="en-GB"/>
        </w:rPr>
        <w:t>.</w:t>
      </w:r>
    </w:p>
    <w:p w14:paraId="03E24A0C" w14:textId="77777777" w:rsidR="00AA61C0" w:rsidRPr="00A332DD" w:rsidRDefault="00AA61C0" w:rsidP="00AC72DC">
      <w:pPr>
        <w:spacing w:after="0"/>
        <w:jc w:val="left"/>
        <w:rPr>
          <w:szCs w:val="22"/>
          <w:lang w:val="en-GB"/>
        </w:rPr>
      </w:pPr>
    </w:p>
    <w:p w14:paraId="1B3F52B4" w14:textId="77777777" w:rsidR="00AA61C0" w:rsidRPr="00A332DD" w:rsidRDefault="00DB7D91" w:rsidP="00AC72DC">
      <w:pPr>
        <w:spacing w:after="0"/>
        <w:jc w:val="left"/>
        <w:rPr>
          <w:szCs w:val="22"/>
          <w:u w:val="single"/>
          <w:lang w:val="en-GB"/>
        </w:rPr>
      </w:pPr>
      <w:r w:rsidRPr="00A332DD">
        <w:rPr>
          <w:szCs w:val="22"/>
          <w:u w:val="single"/>
          <w:lang w:val="en-GB"/>
        </w:rPr>
        <w:t>Pomalidomide Zentiva 3</w:t>
      </w:r>
      <w:r w:rsidR="004F352A" w:rsidRPr="00A332DD">
        <w:rPr>
          <w:szCs w:val="22"/>
          <w:u w:val="single"/>
          <w:lang w:val="en-GB"/>
        </w:rPr>
        <w:t> mg hard capsules</w:t>
      </w:r>
    </w:p>
    <w:p w14:paraId="65E30203" w14:textId="77777777" w:rsidR="00475E10" w:rsidRDefault="00475E10" w:rsidP="00AC72DC">
      <w:pPr>
        <w:spacing w:after="0"/>
        <w:jc w:val="left"/>
        <w:rPr>
          <w:szCs w:val="22"/>
          <w:lang w:val="en-GB"/>
        </w:rPr>
      </w:pPr>
    </w:p>
    <w:p w14:paraId="67547A89" w14:textId="60C44DA1" w:rsidR="00AA61C0" w:rsidRPr="00A332DD" w:rsidRDefault="00DB7D91" w:rsidP="00AC72DC">
      <w:pPr>
        <w:spacing w:after="0"/>
        <w:jc w:val="left"/>
        <w:rPr>
          <w:szCs w:val="22"/>
          <w:lang w:val="en-GB"/>
        </w:rPr>
      </w:pPr>
      <w:r w:rsidRPr="00A332DD">
        <w:rPr>
          <w:szCs w:val="22"/>
          <w:lang w:val="en-GB"/>
        </w:rPr>
        <w:t xml:space="preserve">Each hard capsule contains </w:t>
      </w:r>
      <w:r w:rsidR="00A71F7C" w:rsidRPr="00A332DD">
        <w:rPr>
          <w:szCs w:val="22"/>
          <w:lang w:val="en-GB"/>
        </w:rPr>
        <w:t>3</w:t>
      </w:r>
      <w:r w:rsidRPr="00A332DD">
        <w:rPr>
          <w:szCs w:val="22"/>
          <w:lang w:val="en-GB"/>
        </w:rPr>
        <w:t xml:space="preserve"> mg of </w:t>
      </w:r>
      <w:r w:rsidR="00A71F7C" w:rsidRPr="00A332DD">
        <w:rPr>
          <w:szCs w:val="22"/>
          <w:lang w:val="en-GB"/>
        </w:rPr>
        <w:t>pomalidomide</w:t>
      </w:r>
      <w:r w:rsidRPr="00A332DD">
        <w:rPr>
          <w:szCs w:val="22"/>
          <w:lang w:val="en-GB"/>
        </w:rPr>
        <w:t>.</w:t>
      </w:r>
    </w:p>
    <w:p w14:paraId="2EEDCDFC" w14:textId="77777777" w:rsidR="00AA61C0" w:rsidRPr="00A332DD" w:rsidRDefault="00AA61C0" w:rsidP="00AC72DC">
      <w:pPr>
        <w:spacing w:after="0"/>
        <w:jc w:val="left"/>
        <w:rPr>
          <w:szCs w:val="22"/>
          <w:lang w:val="en-GB"/>
        </w:rPr>
      </w:pPr>
    </w:p>
    <w:p w14:paraId="74040BD1" w14:textId="77777777" w:rsidR="00AA61C0" w:rsidRPr="00A332DD" w:rsidRDefault="00DB7D91" w:rsidP="00AC72DC">
      <w:pPr>
        <w:spacing w:after="0"/>
        <w:jc w:val="left"/>
        <w:rPr>
          <w:szCs w:val="22"/>
          <w:u w:val="single"/>
          <w:lang w:val="en-GB"/>
        </w:rPr>
      </w:pPr>
      <w:r w:rsidRPr="00A332DD">
        <w:rPr>
          <w:szCs w:val="22"/>
          <w:u w:val="single"/>
          <w:lang w:val="en-GB"/>
        </w:rPr>
        <w:t>Pomalidomide Zentiva 4</w:t>
      </w:r>
      <w:r w:rsidR="004F352A" w:rsidRPr="00A332DD">
        <w:rPr>
          <w:szCs w:val="22"/>
          <w:u w:val="single"/>
          <w:lang w:val="en-GB"/>
        </w:rPr>
        <w:t> mg hard capsules</w:t>
      </w:r>
    </w:p>
    <w:p w14:paraId="1FBC99FE" w14:textId="77777777" w:rsidR="00475E10" w:rsidRDefault="00475E10" w:rsidP="00AC72DC">
      <w:pPr>
        <w:spacing w:after="0"/>
        <w:jc w:val="left"/>
        <w:rPr>
          <w:szCs w:val="22"/>
          <w:lang w:val="en-GB"/>
        </w:rPr>
      </w:pPr>
    </w:p>
    <w:p w14:paraId="5A4657DF" w14:textId="329881E9" w:rsidR="00AA61C0" w:rsidRPr="00A332DD" w:rsidRDefault="00DB7D91" w:rsidP="00AC72DC">
      <w:pPr>
        <w:spacing w:after="0"/>
        <w:jc w:val="left"/>
        <w:rPr>
          <w:szCs w:val="22"/>
          <w:lang w:val="en-GB"/>
        </w:rPr>
      </w:pPr>
      <w:r w:rsidRPr="00A332DD">
        <w:rPr>
          <w:szCs w:val="22"/>
          <w:lang w:val="en-GB"/>
        </w:rPr>
        <w:t xml:space="preserve">Each hard capsule contains </w:t>
      </w:r>
      <w:r w:rsidR="00A71F7C" w:rsidRPr="00A332DD">
        <w:rPr>
          <w:szCs w:val="22"/>
          <w:lang w:val="en-GB"/>
        </w:rPr>
        <w:t>4</w:t>
      </w:r>
      <w:r w:rsidRPr="00A332DD">
        <w:rPr>
          <w:szCs w:val="22"/>
          <w:lang w:val="en-GB"/>
        </w:rPr>
        <w:t xml:space="preserve"> mg </w:t>
      </w:r>
      <w:r w:rsidR="00A71F7C" w:rsidRPr="00A332DD">
        <w:rPr>
          <w:szCs w:val="22"/>
          <w:lang w:val="en-GB"/>
        </w:rPr>
        <w:t>of pomalidomide</w:t>
      </w:r>
      <w:r w:rsidRPr="00A332DD">
        <w:rPr>
          <w:szCs w:val="22"/>
          <w:lang w:val="en-GB"/>
        </w:rPr>
        <w:t>.</w:t>
      </w:r>
    </w:p>
    <w:p w14:paraId="57A5E518" w14:textId="77777777" w:rsidR="00AA61C0" w:rsidRPr="00A332DD" w:rsidRDefault="00AA61C0" w:rsidP="00AC72DC">
      <w:pPr>
        <w:spacing w:after="0"/>
        <w:jc w:val="left"/>
        <w:rPr>
          <w:szCs w:val="22"/>
          <w:lang w:val="en-GB"/>
        </w:rPr>
      </w:pPr>
    </w:p>
    <w:p w14:paraId="1252B6D1" w14:textId="77777777" w:rsidR="002234C1" w:rsidRPr="00A332DD" w:rsidRDefault="00DB7D91" w:rsidP="00AC72DC">
      <w:pPr>
        <w:spacing w:after="0"/>
        <w:jc w:val="left"/>
        <w:rPr>
          <w:szCs w:val="22"/>
          <w:lang w:val="en-GB"/>
        </w:rPr>
      </w:pPr>
      <w:r w:rsidRPr="00A332DD">
        <w:rPr>
          <w:szCs w:val="22"/>
          <w:lang w:val="en-GB"/>
        </w:rPr>
        <w:t>For the full list of excipients, see section 6.1.</w:t>
      </w:r>
    </w:p>
    <w:p w14:paraId="0A3C3563" w14:textId="77777777" w:rsidR="002234C1" w:rsidRPr="00A332DD" w:rsidRDefault="002234C1" w:rsidP="00AC72DC">
      <w:pPr>
        <w:spacing w:after="0"/>
        <w:jc w:val="left"/>
        <w:rPr>
          <w:szCs w:val="22"/>
          <w:lang w:val="en-GB"/>
        </w:rPr>
      </w:pPr>
    </w:p>
    <w:p w14:paraId="42D8D90D" w14:textId="77777777" w:rsidR="002234C1" w:rsidRPr="00A332DD" w:rsidRDefault="002234C1" w:rsidP="00AC72DC">
      <w:pPr>
        <w:spacing w:after="0"/>
        <w:jc w:val="left"/>
        <w:rPr>
          <w:szCs w:val="22"/>
          <w:lang w:val="en-GB"/>
        </w:rPr>
      </w:pPr>
    </w:p>
    <w:p w14:paraId="140BA982" w14:textId="77777777" w:rsidR="002234C1" w:rsidRPr="00A332DD" w:rsidRDefault="00DB7D91" w:rsidP="00AC72DC">
      <w:pPr>
        <w:spacing w:after="0"/>
        <w:rPr>
          <w:b/>
          <w:szCs w:val="22"/>
        </w:rPr>
      </w:pPr>
      <w:r w:rsidRPr="00A332DD">
        <w:rPr>
          <w:b/>
          <w:bCs/>
          <w:caps/>
          <w:szCs w:val="22"/>
        </w:rPr>
        <w:t>3.</w:t>
      </w:r>
      <w:r w:rsidRPr="00A332DD">
        <w:rPr>
          <w:b/>
          <w:bCs/>
          <w:caps/>
          <w:szCs w:val="22"/>
        </w:rPr>
        <w:tab/>
      </w:r>
      <w:r w:rsidRPr="00A332DD">
        <w:rPr>
          <w:b/>
          <w:szCs w:val="22"/>
        </w:rPr>
        <w:t>PHARMACEUTICAL FORM</w:t>
      </w:r>
    </w:p>
    <w:p w14:paraId="1E729547" w14:textId="77777777" w:rsidR="002234C1" w:rsidRPr="00A332DD" w:rsidRDefault="002234C1" w:rsidP="00AC72DC">
      <w:pPr>
        <w:spacing w:after="0"/>
        <w:jc w:val="left"/>
        <w:rPr>
          <w:szCs w:val="22"/>
          <w:lang w:val="en-GB"/>
        </w:rPr>
      </w:pPr>
    </w:p>
    <w:p w14:paraId="2CD58F59" w14:textId="5687404E" w:rsidR="002234C1" w:rsidRPr="00A332DD" w:rsidRDefault="00DB7D91" w:rsidP="00AC72DC">
      <w:pPr>
        <w:spacing w:after="0"/>
        <w:jc w:val="left"/>
        <w:rPr>
          <w:szCs w:val="22"/>
          <w:lang w:val="en-GB"/>
        </w:rPr>
      </w:pPr>
      <w:r w:rsidRPr="00A332DD">
        <w:rPr>
          <w:szCs w:val="22"/>
          <w:lang w:val="en-GB"/>
        </w:rPr>
        <w:t>H</w:t>
      </w:r>
      <w:r w:rsidR="00EB1304" w:rsidRPr="00A332DD">
        <w:rPr>
          <w:szCs w:val="22"/>
          <w:lang w:val="en-GB"/>
        </w:rPr>
        <w:t>ard</w:t>
      </w:r>
      <w:r w:rsidRPr="00A332DD">
        <w:rPr>
          <w:szCs w:val="22"/>
          <w:lang w:val="en-GB"/>
        </w:rPr>
        <w:t xml:space="preserve"> capsule</w:t>
      </w:r>
      <w:r w:rsidR="00475E10">
        <w:rPr>
          <w:szCs w:val="22"/>
          <w:lang w:val="en-GB"/>
        </w:rPr>
        <w:t xml:space="preserve"> (capsule)</w:t>
      </w:r>
    </w:p>
    <w:p w14:paraId="17E918E9" w14:textId="77777777" w:rsidR="009F2ADF" w:rsidRPr="00A332DD" w:rsidRDefault="009F2ADF" w:rsidP="00AC72DC">
      <w:pPr>
        <w:spacing w:after="0"/>
        <w:jc w:val="left"/>
        <w:rPr>
          <w:szCs w:val="22"/>
          <w:lang w:val="en-GB"/>
        </w:rPr>
      </w:pPr>
    </w:p>
    <w:p w14:paraId="646D525F" w14:textId="77777777" w:rsidR="002234C1" w:rsidRPr="00A332DD" w:rsidRDefault="00DB7D91" w:rsidP="00AC72DC">
      <w:pPr>
        <w:spacing w:after="0"/>
        <w:jc w:val="left"/>
        <w:rPr>
          <w:szCs w:val="22"/>
          <w:u w:val="single"/>
          <w:lang w:val="en-GB"/>
        </w:rPr>
      </w:pPr>
      <w:r w:rsidRPr="00A332DD">
        <w:rPr>
          <w:szCs w:val="22"/>
          <w:u w:val="single"/>
          <w:lang w:val="en-GB"/>
        </w:rPr>
        <w:t>Pomalidomide Zentiva 1</w:t>
      </w:r>
      <w:r w:rsidR="004F352A" w:rsidRPr="00A332DD">
        <w:rPr>
          <w:szCs w:val="22"/>
          <w:u w:val="single"/>
          <w:lang w:val="en-GB"/>
        </w:rPr>
        <w:t> mg hard capsules</w:t>
      </w:r>
    </w:p>
    <w:p w14:paraId="239153DE" w14:textId="77777777" w:rsidR="00475E10" w:rsidRDefault="00475E10" w:rsidP="00AC72DC">
      <w:pPr>
        <w:spacing w:after="0"/>
        <w:jc w:val="left"/>
        <w:rPr>
          <w:szCs w:val="22"/>
        </w:rPr>
      </w:pPr>
    </w:p>
    <w:p w14:paraId="50FDFB66" w14:textId="71534BD6" w:rsidR="008563B0" w:rsidRPr="00A332DD" w:rsidRDefault="00DB7D91" w:rsidP="00AC72DC">
      <w:pPr>
        <w:spacing w:after="0"/>
        <w:jc w:val="left"/>
        <w:rPr>
          <w:i/>
          <w:szCs w:val="22"/>
        </w:rPr>
      </w:pPr>
      <w:proofErr w:type="spellStart"/>
      <w:r w:rsidRPr="00A332DD">
        <w:rPr>
          <w:szCs w:val="22"/>
        </w:rPr>
        <w:t>Red</w:t>
      </w:r>
      <w:proofErr w:type="spellEnd"/>
      <w:r w:rsidRPr="00A332DD">
        <w:rPr>
          <w:szCs w:val="22"/>
        </w:rPr>
        <w:t xml:space="preserve"> cap and </w:t>
      </w:r>
      <w:proofErr w:type="spellStart"/>
      <w:r w:rsidRPr="00A332DD">
        <w:rPr>
          <w:szCs w:val="22"/>
        </w:rPr>
        <w:t>yellow</w:t>
      </w:r>
      <w:proofErr w:type="spellEnd"/>
      <w:r w:rsidRPr="00A332DD">
        <w:rPr>
          <w:szCs w:val="22"/>
        </w:rPr>
        <w:t xml:space="preserve"> body,</w:t>
      </w:r>
      <w:r w:rsidR="00FB0979" w:rsidRPr="00A332DD">
        <w:rPr>
          <w:szCs w:val="22"/>
        </w:rPr>
        <w:t xml:space="preserve"> </w:t>
      </w:r>
      <w:proofErr w:type="spellStart"/>
      <w:r w:rsidR="00FB0979" w:rsidRPr="00A332DD">
        <w:rPr>
          <w:szCs w:val="22"/>
        </w:rPr>
        <w:t>with</w:t>
      </w:r>
      <w:proofErr w:type="spellEnd"/>
      <w:r w:rsidRPr="00A332DD">
        <w:rPr>
          <w:szCs w:val="22"/>
        </w:rPr>
        <w:t xml:space="preserve"> “PLM 1”</w:t>
      </w:r>
      <w:r w:rsidR="00475F23" w:rsidRPr="00A332DD">
        <w:rPr>
          <w:szCs w:val="22"/>
        </w:rPr>
        <w:t xml:space="preserve"> </w:t>
      </w:r>
      <w:proofErr w:type="spellStart"/>
      <w:r w:rsidR="00FB0979" w:rsidRPr="00A332DD">
        <w:rPr>
          <w:szCs w:val="22"/>
        </w:rPr>
        <w:t>printed</w:t>
      </w:r>
      <w:proofErr w:type="spellEnd"/>
      <w:r w:rsidR="00FB0979" w:rsidRPr="00A332DD">
        <w:rPr>
          <w:szCs w:val="22"/>
        </w:rPr>
        <w:t xml:space="preserve"> </w:t>
      </w:r>
      <w:proofErr w:type="spellStart"/>
      <w:r w:rsidRPr="00A332DD">
        <w:rPr>
          <w:szCs w:val="22"/>
        </w:rPr>
        <w:t>axial</w:t>
      </w:r>
      <w:proofErr w:type="spellEnd"/>
      <w:r w:rsidRPr="00A332DD">
        <w:rPr>
          <w:szCs w:val="22"/>
        </w:rPr>
        <w:t xml:space="preserve"> </w:t>
      </w:r>
      <w:proofErr w:type="spellStart"/>
      <w:r w:rsidRPr="00A332DD">
        <w:rPr>
          <w:szCs w:val="22"/>
        </w:rPr>
        <w:t>rectified</w:t>
      </w:r>
      <w:proofErr w:type="spellEnd"/>
      <w:r w:rsidRPr="00A332DD">
        <w:rPr>
          <w:szCs w:val="22"/>
        </w:rPr>
        <w:t xml:space="preserve"> in </w:t>
      </w:r>
      <w:proofErr w:type="spellStart"/>
      <w:r w:rsidRPr="00A332DD">
        <w:rPr>
          <w:szCs w:val="22"/>
        </w:rPr>
        <w:t>white</w:t>
      </w:r>
      <w:proofErr w:type="spellEnd"/>
      <w:r w:rsidRPr="00A332DD">
        <w:rPr>
          <w:szCs w:val="22"/>
        </w:rPr>
        <w:t xml:space="preserve"> in </w:t>
      </w:r>
      <w:proofErr w:type="spellStart"/>
      <w:r w:rsidRPr="00A332DD">
        <w:rPr>
          <w:szCs w:val="22"/>
        </w:rPr>
        <w:t>the</w:t>
      </w:r>
      <w:proofErr w:type="spellEnd"/>
      <w:r w:rsidRPr="00A332DD">
        <w:rPr>
          <w:szCs w:val="22"/>
        </w:rPr>
        <w:t xml:space="preserve"> body</w:t>
      </w:r>
      <w:r w:rsidR="00475F23" w:rsidRPr="00A332DD">
        <w:rPr>
          <w:szCs w:val="22"/>
        </w:rPr>
        <w:t xml:space="preserve">, </w:t>
      </w:r>
      <w:proofErr w:type="spellStart"/>
      <w:r w:rsidRPr="00A332DD">
        <w:rPr>
          <w:szCs w:val="22"/>
        </w:rPr>
        <w:t>size</w:t>
      </w:r>
      <w:proofErr w:type="spellEnd"/>
      <w:r w:rsidRPr="00A332DD">
        <w:rPr>
          <w:szCs w:val="22"/>
        </w:rPr>
        <w:t xml:space="preserve"> 4 </w:t>
      </w:r>
      <w:proofErr w:type="spellStart"/>
      <w:r w:rsidR="00475F23" w:rsidRPr="00A332DD">
        <w:rPr>
          <w:szCs w:val="22"/>
        </w:rPr>
        <w:t>gelatin</w:t>
      </w:r>
      <w:proofErr w:type="spellEnd"/>
      <w:r w:rsidR="00475F23" w:rsidRPr="00A332DD">
        <w:rPr>
          <w:szCs w:val="22"/>
        </w:rPr>
        <w:t xml:space="preserve"> hard </w:t>
      </w:r>
      <w:proofErr w:type="spellStart"/>
      <w:r w:rsidR="00475F23" w:rsidRPr="00A332DD">
        <w:rPr>
          <w:szCs w:val="22"/>
        </w:rPr>
        <w:t>capsule</w:t>
      </w:r>
      <w:proofErr w:type="spellEnd"/>
      <w:r w:rsidR="00001A94">
        <w:rPr>
          <w:szCs w:val="22"/>
        </w:rPr>
        <w:t xml:space="preserve"> </w:t>
      </w:r>
      <w:r w:rsidR="00001A94" w:rsidRPr="00001A94">
        <w:rPr>
          <w:szCs w:val="22"/>
        </w:rPr>
        <w:t>(</w:t>
      </w:r>
      <w:proofErr w:type="spellStart"/>
      <w:r w:rsidR="00001A94" w:rsidRPr="00001A94">
        <w:rPr>
          <w:szCs w:val="22"/>
        </w:rPr>
        <w:t>approximately</w:t>
      </w:r>
      <w:proofErr w:type="spellEnd"/>
      <w:r w:rsidR="00001A94" w:rsidRPr="00001A94">
        <w:rPr>
          <w:szCs w:val="22"/>
        </w:rPr>
        <w:t xml:space="preserve"> 14.3</w:t>
      </w:r>
      <w:r w:rsidR="00001A94">
        <w:rPr>
          <w:szCs w:val="22"/>
        </w:rPr>
        <w:t> </w:t>
      </w:r>
      <w:r w:rsidR="00001A94" w:rsidRPr="00001A94">
        <w:rPr>
          <w:szCs w:val="22"/>
        </w:rPr>
        <w:t xml:space="preserve">mm in </w:t>
      </w:r>
      <w:proofErr w:type="spellStart"/>
      <w:r w:rsidR="00001A94" w:rsidRPr="00001A94">
        <w:rPr>
          <w:szCs w:val="22"/>
        </w:rPr>
        <w:t>length</w:t>
      </w:r>
      <w:proofErr w:type="spellEnd"/>
      <w:r w:rsidR="00001A94" w:rsidRPr="00001A94">
        <w:rPr>
          <w:szCs w:val="22"/>
        </w:rPr>
        <w:t>)</w:t>
      </w:r>
      <w:r w:rsidR="00475F23" w:rsidRPr="00A332DD">
        <w:rPr>
          <w:szCs w:val="22"/>
        </w:rPr>
        <w:t>.</w:t>
      </w:r>
    </w:p>
    <w:p w14:paraId="3AA25FAE" w14:textId="77777777" w:rsidR="002234C1" w:rsidRPr="00A332DD" w:rsidRDefault="002234C1" w:rsidP="00AC72DC">
      <w:pPr>
        <w:spacing w:after="0"/>
        <w:jc w:val="left"/>
        <w:rPr>
          <w:szCs w:val="22"/>
        </w:rPr>
      </w:pPr>
    </w:p>
    <w:p w14:paraId="023D7812" w14:textId="77777777" w:rsidR="009F2ADF" w:rsidRPr="00A332DD" w:rsidRDefault="00DB7D91" w:rsidP="00AC72DC">
      <w:pPr>
        <w:spacing w:after="0"/>
        <w:jc w:val="left"/>
        <w:rPr>
          <w:szCs w:val="22"/>
          <w:u w:val="single"/>
          <w:lang w:val="en-GB"/>
        </w:rPr>
      </w:pPr>
      <w:r w:rsidRPr="00A332DD">
        <w:rPr>
          <w:szCs w:val="22"/>
          <w:u w:val="single"/>
          <w:lang w:val="en-GB"/>
        </w:rPr>
        <w:t>Pomalidomide Zentiva 2</w:t>
      </w:r>
      <w:r w:rsidR="004F352A" w:rsidRPr="00A332DD">
        <w:rPr>
          <w:szCs w:val="22"/>
          <w:u w:val="single"/>
          <w:lang w:val="en-GB"/>
        </w:rPr>
        <w:t> mg hard capsules</w:t>
      </w:r>
    </w:p>
    <w:p w14:paraId="762BF5ED" w14:textId="77777777" w:rsidR="00475E10" w:rsidRDefault="00475E10" w:rsidP="00AC72DC">
      <w:pPr>
        <w:spacing w:after="0"/>
        <w:jc w:val="left"/>
        <w:rPr>
          <w:szCs w:val="22"/>
        </w:rPr>
      </w:pPr>
    </w:p>
    <w:p w14:paraId="0B34068F" w14:textId="3AEECC9A" w:rsidR="005626FD" w:rsidRPr="00A332DD" w:rsidRDefault="00DB7D91" w:rsidP="00AC72DC">
      <w:pPr>
        <w:spacing w:after="0"/>
        <w:jc w:val="left"/>
        <w:rPr>
          <w:i/>
          <w:szCs w:val="22"/>
        </w:rPr>
      </w:pPr>
      <w:proofErr w:type="spellStart"/>
      <w:r w:rsidRPr="00A332DD">
        <w:rPr>
          <w:szCs w:val="22"/>
        </w:rPr>
        <w:t>Red</w:t>
      </w:r>
      <w:proofErr w:type="spellEnd"/>
      <w:r w:rsidRPr="00A332DD">
        <w:rPr>
          <w:szCs w:val="22"/>
        </w:rPr>
        <w:t xml:space="preserve"> cap and </w:t>
      </w:r>
      <w:proofErr w:type="spellStart"/>
      <w:r w:rsidRPr="00A332DD">
        <w:rPr>
          <w:szCs w:val="22"/>
        </w:rPr>
        <w:t>orange</w:t>
      </w:r>
      <w:proofErr w:type="spellEnd"/>
      <w:r w:rsidRPr="00A332DD">
        <w:rPr>
          <w:szCs w:val="22"/>
        </w:rPr>
        <w:t xml:space="preserve"> body,</w:t>
      </w:r>
      <w:r w:rsidR="00FB0979" w:rsidRPr="00A332DD">
        <w:rPr>
          <w:szCs w:val="22"/>
        </w:rPr>
        <w:t xml:space="preserve"> </w:t>
      </w:r>
      <w:proofErr w:type="spellStart"/>
      <w:r w:rsidR="00FB0979" w:rsidRPr="00A332DD">
        <w:rPr>
          <w:szCs w:val="22"/>
        </w:rPr>
        <w:t>with</w:t>
      </w:r>
      <w:proofErr w:type="spellEnd"/>
      <w:r w:rsidRPr="00A332DD">
        <w:rPr>
          <w:szCs w:val="22"/>
        </w:rPr>
        <w:t xml:space="preserve"> “PLM 2” </w:t>
      </w:r>
      <w:proofErr w:type="spellStart"/>
      <w:r w:rsidR="00FB0979" w:rsidRPr="00A332DD">
        <w:rPr>
          <w:szCs w:val="22"/>
        </w:rPr>
        <w:t>printed</w:t>
      </w:r>
      <w:proofErr w:type="spellEnd"/>
      <w:r w:rsidR="00FB0979" w:rsidRPr="00A332DD">
        <w:rPr>
          <w:szCs w:val="22"/>
        </w:rPr>
        <w:t xml:space="preserve"> </w:t>
      </w:r>
      <w:proofErr w:type="spellStart"/>
      <w:r w:rsidRPr="00A332DD">
        <w:rPr>
          <w:szCs w:val="22"/>
        </w:rPr>
        <w:t>axial</w:t>
      </w:r>
      <w:proofErr w:type="spellEnd"/>
      <w:r w:rsidRPr="00A332DD">
        <w:rPr>
          <w:szCs w:val="22"/>
        </w:rPr>
        <w:t xml:space="preserve"> </w:t>
      </w:r>
      <w:proofErr w:type="spellStart"/>
      <w:r w:rsidRPr="00A332DD">
        <w:rPr>
          <w:szCs w:val="22"/>
        </w:rPr>
        <w:t>rectified</w:t>
      </w:r>
      <w:proofErr w:type="spellEnd"/>
      <w:r w:rsidRPr="00A332DD">
        <w:rPr>
          <w:szCs w:val="22"/>
        </w:rPr>
        <w:t xml:space="preserve"> in </w:t>
      </w:r>
      <w:proofErr w:type="spellStart"/>
      <w:r w:rsidRPr="00A332DD">
        <w:rPr>
          <w:szCs w:val="22"/>
        </w:rPr>
        <w:t>white</w:t>
      </w:r>
      <w:proofErr w:type="spellEnd"/>
      <w:r w:rsidRPr="00A332DD">
        <w:rPr>
          <w:szCs w:val="22"/>
        </w:rPr>
        <w:t xml:space="preserve"> in </w:t>
      </w:r>
      <w:proofErr w:type="spellStart"/>
      <w:r w:rsidRPr="00A332DD">
        <w:rPr>
          <w:szCs w:val="22"/>
        </w:rPr>
        <w:t>the</w:t>
      </w:r>
      <w:proofErr w:type="spellEnd"/>
      <w:r w:rsidRPr="00A332DD">
        <w:rPr>
          <w:szCs w:val="22"/>
        </w:rPr>
        <w:t xml:space="preserve"> body, </w:t>
      </w:r>
      <w:proofErr w:type="spellStart"/>
      <w:r w:rsidRPr="00A332DD">
        <w:rPr>
          <w:szCs w:val="22"/>
        </w:rPr>
        <w:t>size</w:t>
      </w:r>
      <w:proofErr w:type="spellEnd"/>
      <w:r w:rsidRPr="00A332DD">
        <w:rPr>
          <w:szCs w:val="22"/>
        </w:rPr>
        <w:t xml:space="preserve"> 2 </w:t>
      </w:r>
      <w:proofErr w:type="spellStart"/>
      <w:r w:rsidRPr="00A332DD">
        <w:rPr>
          <w:szCs w:val="22"/>
        </w:rPr>
        <w:t>gelatin</w:t>
      </w:r>
      <w:proofErr w:type="spellEnd"/>
      <w:r w:rsidRPr="00A332DD">
        <w:rPr>
          <w:szCs w:val="22"/>
        </w:rPr>
        <w:t xml:space="preserve"> hard </w:t>
      </w:r>
      <w:proofErr w:type="spellStart"/>
      <w:r w:rsidRPr="00A332DD">
        <w:rPr>
          <w:szCs w:val="22"/>
        </w:rPr>
        <w:t>capsule</w:t>
      </w:r>
      <w:proofErr w:type="spellEnd"/>
      <w:r w:rsidR="00001A94">
        <w:rPr>
          <w:szCs w:val="22"/>
        </w:rPr>
        <w:t xml:space="preserve"> </w:t>
      </w:r>
      <w:r w:rsidR="00001A94" w:rsidRPr="00001A94">
        <w:rPr>
          <w:szCs w:val="22"/>
        </w:rPr>
        <w:t>(</w:t>
      </w:r>
      <w:proofErr w:type="spellStart"/>
      <w:r w:rsidR="00001A94" w:rsidRPr="00001A94">
        <w:rPr>
          <w:szCs w:val="22"/>
        </w:rPr>
        <w:t>approximately</w:t>
      </w:r>
      <w:proofErr w:type="spellEnd"/>
      <w:r w:rsidR="00001A94" w:rsidRPr="00001A94">
        <w:rPr>
          <w:szCs w:val="22"/>
        </w:rPr>
        <w:t xml:space="preserve"> 18</w:t>
      </w:r>
      <w:r w:rsidR="00001A94">
        <w:rPr>
          <w:szCs w:val="22"/>
        </w:rPr>
        <w:t> </w:t>
      </w:r>
      <w:r w:rsidR="00001A94" w:rsidRPr="00001A94">
        <w:rPr>
          <w:szCs w:val="22"/>
        </w:rPr>
        <w:t xml:space="preserve">mm in </w:t>
      </w:r>
      <w:proofErr w:type="spellStart"/>
      <w:r w:rsidR="00001A94" w:rsidRPr="00001A94">
        <w:rPr>
          <w:szCs w:val="22"/>
        </w:rPr>
        <w:t>length</w:t>
      </w:r>
      <w:proofErr w:type="spellEnd"/>
      <w:r w:rsidR="00001A94" w:rsidRPr="00001A94">
        <w:rPr>
          <w:szCs w:val="22"/>
        </w:rPr>
        <w:t>)</w:t>
      </w:r>
      <w:r w:rsidRPr="00A332DD">
        <w:rPr>
          <w:szCs w:val="22"/>
        </w:rPr>
        <w:t>.</w:t>
      </w:r>
    </w:p>
    <w:p w14:paraId="65EC6262" w14:textId="77777777" w:rsidR="009F2ADF" w:rsidRPr="00A332DD" w:rsidRDefault="009F2ADF" w:rsidP="00AC72DC">
      <w:pPr>
        <w:spacing w:after="0"/>
        <w:jc w:val="left"/>
        <w:rPr>
          <w:szCs w:val="22"/>
        </w:rPr>
      </w:pPr>
    </w:p>
    <w:p w14:paraId="3887308B" w14:textId="77777777" w:rsidR="009F2ADF" w:rsidRPr="00A332DD" w:rsidRDefault="00DB7D91" w:rsidP="00AC72DC">
      <w:pPr>
        <w:spacing w:after="0"/>
        <w:jc w:val="left"/>
        <w:rPr>
          <w:szCs w:val="22"/>
          <w:u w:val="single"/>
          <w:lang w:val="en-GB"/>
        </w:rPr>
      </w:pPr>
      <w:r w:rsidRPr="00A332DD">
        <w:rPr>
          <w:szCs w:val="22"/>
          <w:u w:val="single"/>
          <w:lang w:val="en-GB"/>
        </w:rPr>
        <w:t>Pomalidomide Zentiva 3</w:t>
      </w:r>
      <w:r w:rsidR="004F352A" w:rsidRPr="00A332DD">
        <w:rPr>
          <w:szCs w:val="22"/>
          <w:u w:val="single"/>
          <w:lang w:val="en-GB"/>
        </w:rPr>
        <w:t> mg hard capsules</w:t>
      </w:r>
    </w:p>
    <w:p w14:paraId="523BDCED" w14:textId="77777777" w:rsidR="00475E10" w:rsidRDefault="00475E10" w:rsidP="00AC72DC">
      <w:pPr>
        <w:spacing w:after="0"/>
        <w:jc w:val="left"/>
        <w:rPr>
          <w:szCs w:val="22"/>
        </w:rPr>
      </w:pPr>
    </w:p>
    <w:p w14:paraId="355E2514" w14:textId="73244A1B" w:rsidR="005626FD" w:rsidRPr="00A332DD" w:rsidRDefault="00DB7D91" w:rsidP="00AC72DC">
      <w:pPr>
        <w:spacing w:after="0"/>
        <w:jc w:val="left"/>
        <w:rPr>
          <w:i/>
          <w:szCs w:val="22"/>
        </w:rPr>
      </w:pPr>
      <w:proofErr w:type="spellStart"/>
      <w:r w:rsidRPr="00A332DD">
        <w:rPr>
          <w:szCs w:val="22"/>
        </w:rPr>
        <w:t>Red</w:t>
      </w:r>
      <w:proofErr w:type="spellEnd"/>
      <w:r w:rsidRPr="00A332DD">
        <w:rPr>
          <w:szCs w:val="22"/>
        </w:rPr>
        <w:t xml:space="preserve"> cap and </w:t>
      </w:r>
      <w:proofErr w:type="spellStart"/>
      <w:r w:rsidRPr="00A332DD">
        <w:rPr>
          <w:szCs w:val="22"/>
        </w:rPr>
        <w:t>turquoise</w:t>
      </w:r>
      <w:proofErr w:type="spellEnd"/>
      <w:r w:rsidRPr="00A332DD">
        <w:rPr>
          <w:szCs w:val="22"/>
        </w:rPr>
        <w:t xml:space="preserve"> body, </w:t>
      </w:r>
      <w:proofErr w:type="spellStart"/>
      <w:r w:rsidR="00FB0979" w:rsidRPr="00A332DD">
        <w:rPr>
          <w:szCs w:val="22"/>
        </w:rPr>
        <w:t>with</w:t>
      </w:r>
      <w:proofErr w:type="spellEnd"/>
      <w:r w:rsidRPr="00A332DD">
        <w:rPr>
          <w:szCs w:val="22"/>
        </w:rPr>
        <w:t xml:space="preserve"> “PLM 3” </w:t>
      </w:r>
      <w:proofErr w:type="spellStart"/>
      <w:r w:rsidR="00FB0979" w:rsidRPr="00A332DD">
        <w:rPr>
          <w:szCs w:val="22"/>
        </w:rPr>
        <w:t>printed</w:t>
      </w:r>
      <w:proofErr w:type="spellEnd"/>
      <w:r w:rsidR="00FB0979" w:rsidRPr="00A332DD">
        <w:rPr>
          <w:szCs w:val="22"/>
        </w:rPr>
        <w:t xml:space="preserve"> </w:t>
      </w:r>
      <w:proofErr w:type="spellStart"/>
      <w:r w:rsidRPr="00A332DD">
        <w:rPr>
          <w:szCs w:val="22"/>
        </w:rPr>
        <w:t>axial</w:t>
      </w:r>
      <w:proofErr w:type="spellEnd"/>
      <w:r w:rsidRPr="00A332DD">
        <w:rPr>
          <w:szCs w:val="22"/>
        </w:rPr>
        <w:t xml:space="preserve"> </w:t>
      </w:r>
      <w:proofErr w:type="spellStart"/>
      <w:r w:rsidRPr="00A332DD">
        <w:rPr>
          <w:szCs w:val="22"/>
        </w:rPr>
        <w:t>rectified</w:t>
      </w:r>
      <w:proofErr w:type="spellEnd"/>
      <w:r w:rsidRPr="00A332DD">
        <w:rPr>
          <w:szCs w:val="22"/>
        </w:rPr>
        <w:t xml:space="preserve"> in </w:t>
      </w:r>
      <w:proofErr w:type="spellStart"/>
      <w:r w:rsidRPr="00A332DD">
        <w:rPr>
          <w:szCs w:val="22"/>
        </w:rPr>
        <w:t>white</w:t>
      </w:r>
      <w:proofErr w:type="spellEnd"/>
      <w:r w:rsidRPr="00A332DD">
        <w:rPr>
          <w:szCs w:val="22"/>
        </w:rPr>
        <w:t xml:space="preserve"> in </w:t>
      </w:r>
      <w:proofErr w:type="spellStart"/>
      <w:r w:rsidRPr="00A332DD">
        <w:rPr>
          <w:szCs w:val="22"/>
        </w:rPr>
        <w:t>the</w:t>
      </w:r>
      <w:proofErr w:type="spellEnd"/>
      <w:r w:rsidRPr="00A332DD">
        <w:rPr>
          <w:szCs w:val="22"/>
        </w:rPr>
        <w:t xml:space="preserve"> body, </w:t>
      </w:r>
      <w:proofErr w:type="spellStart"/>
      <w:r w:rsidRPr="00A332DD">
        <w:rPr>
          <w:szCs w:val="22"/>
        </w:rPr>
        <w:t>size</w:t>
      </w:r>
      <w:proofErr w:type="spellEnd"/>
      <w:r w:rsidRPr="00A332DD">
        <w:rPr>
          <w:szCs w:val="22"/>
        </w:rPr>
        <w:t xml:space="preserve"> 2 </w:t>
      </w:r>
      <w:proofErr w:type="spellStart"/>
      <w:r w:rsidRPr="00A332DD">
        <w:rPr>
          <w:szCs w:val="22"/>
        </w:rPr>
        <w:t>gelatin</w:t>
      </w:r>
      <w:proofErr w:type="spellEnd"/>
      <w:r w:rsidRPr="00A332DD">
        <w:rPr>
          <w:szCs w:val="22"/>
        </w:rPr>
        <w:t xml:space="preserve"> hard </w:t>
      </w:r>
      <w:proofErr w:type="spellStart"/>
      <w:r w:rsidRPr="00A332DD">
        <w:rPr>
          <w:szCs w:val="22"/>
        </w:rPr>
        <w:t>capsule</w:t>
      </w:r>
      <w:proofErr w:type="spellEnd"/>
      <w:r w:rsidR="00001A94">
        <w:rPr>
          <w:szCs w:val="22"/>
        </w:rPr>
        <w:t xml:space="preserve"> </w:t>
      </w:r>
      <w:r w:rsidR="00001A94" w:rsidRPr="00001A94">
        <w:rPr>
          <w:szCs w:val="22"/>
        </w:rPr>
        <w:t>(</w:t>
      </w:r>
      <w:proofErr w:type="spellStart"/>
      <w:r w:rsidR="00001A94" w:rsidRPr="00001A94">
        <w:rPr>
          <w:szCs w:val="22"/>
        </w:rPr>
        <w:t>approximately</w:t>
      </w:r>
      <w:proofErr w:type="spellEnd"/>
      <w:r w:rsidR="00001A94" w:rsidRPr="00001A94">
        <w:rPr>
          <w:szCs w:val="22"/>
        </w:rPr>
        <w:t xml:space="preserve"> 18</w:t>
      </w:r>
      <w:r w:rsidR="00001A94">
        <w:rPr>
          <w:szCs w:val="22"/>
        </w:rPr>
        <w:t> </w:t>
      </w:r>
      <w:r w:rsidR="00001A94" w:rsidRPr="00001A94">
        <w:rPr>
          <w:szCs w:val="22"/>
        </w:rPr>
        <w:t xml:space="preserve">mm in </w:t>
      </w:r>
      <w:proofErr w:type="spellStart"/>
      <w:r w:rsidR="00001A94" w:rsidRPr="00001A94">
        <w:rPr>
          <w:szCs w:val="22"/>
        </w:rPr>
        <w:t>length</w:t>
      </w:r>
      <w:proofErr w:type="spellEnd"/>
      <w:r w:rsidR="00001A94" w:rsidRPr="00001A94">
        <w:rPr>
          <w:szCs w:val="22"/>
        </w:rPr>
        <w:t>)</w:t>
      </w:r>
      <w:r w:rsidRPr="00A332DD">
        <w:rPr>
          <w:szCs w:val="22"/>
        </w:rPr>
        <w:t>.</w:t>
      </w:r>
    </w:p>
    <w:p w14:paraId="77C14F46" w14:textId="77777777" w:rsidR="009F2ADF" w:rsidRPr="00A332DD" w:rsidRDefault="009F2ADF" w:rsidP="00AC72DC">
      <w:pPr>
        <w:spacing w:after="0"/>
        <w:jc w:val="left"/>
        <w:rPr>
          <w:szCs w:val="22"/>
        </w:rPr>
      </w:pPr>
    </w:p>
    <w:p w14:paraId="4E0B168E" w14:textId="77777777" w:rsidR="009F2ADF" w:rsidRPr="00A332DD" w:rsidRDefault="00DB7D91" w:rsidP="00AC72DC">
      <w:pPr>
        <w:spacing w:after="0"/>
        <w:jc w:val="left"/>
        <w:rPr>
          <w:szCs w:val="22"/>
          <w:u w:val="single"/>
          <w:lang w:val="en-GB"/>
        </w:rPr>
      </w:pPr>
      <w:r w:rsidRPr="00A332DD">
        <w:rPr>
          <w:szCs w:val="22"/>
          <w:u w:val="single"/>
          <w:lang w:val="en-GB"/>
        </w:rPr>
        <w:t>Pomalidomide Zentiva 4</w:t>
      </w:r>
      <w:r w:rsidR="004F352A" w:rsidRPr="00A332DD">
        <w:rPr>
          <w:szCs w:val="22"/>
          <w:u w:val="single"/>
          <w:lang w:val="en-GB"/>
        </w:rPr>
        <w:t> mg hard capsules</w:t>
      </w:r>
    </w:p>
    <w:p w14:paraId="109808DD" w14:textId="77777777" w:rsidR="00475E10" w:rsidRDefault="00475E10" w:rsidP="00AC72DC">
      <w:pPr>
        <w:spacing w:after="0"/>
        <w:jc w:val="left"/>
        <w:rPr>
          <w:szCs w:val="22"/>
        </w:rPr>
      </w:pPr>
    </w:p>
    <w:p w14:paraId="1A6D359B" w14:textId="0B13C5CD" w:rsidR="005626FD" w:rsidRPr="00A332DD" w:rsidRDefault="00DB7D91" w:rsidP="00AC72DC">
      <w:pPr>
        <w:spacing w:after="0"/>
        <w:jc w:val="left"/>
        <w:rPr>
          <w:i/>
          <w:szCs w:val="22"/>
        </w:rPr>
      </w:pPr>
      <w:proofErr w:type="spellStart"/>
      <w:r w:rsidRPr="00A332DD">
        <w:rPr>
          <w:szCs w:val="22"/>
        </w:rPr>
        <w:t>Red</w:t>
      </w:r>
      <w:proofErr w:type="spellEnd"/>
      <w:r w:rsidRPr="00A332DD">
        <w:rPr>
          <w:szCs w:val="22"/>
        </w:rPr>
        <w:t xml:space="preserve"> cap and </w:t>
      </w:r>
      <w:proofErr w:type="spellStart"/>
      <w:r w:rsidR="00864A8A" w:rsidRPr="00A332DD">
        <w:rPr>
          <w:szCs w:val="22"/>
        </w:rPr>
        <w:t>dark</w:t>
      </w:r>
      <w:proofErr w:type="spellEnd"/>
      <w:r w:rsidR="00864A8A" w:rsidRPr="00A332DD">
        <w:rPr>
          <w:szCs w:val="22"/>
        </w:rPr>
        <w:t xml:space="preserve"> blue</w:t>
      </w:r>
      <w:r w:rsidRPr="00A332DD">
        <w:rPr>
          <w:szCs w:val="22"/>
        </w:rPr>
        <w:t xml:space="preserve"> body,</w:t>
      </w:r>
      <w:r w:rsidR="00FB0979" w:rsidRPr="00A332DD">
        <w:rPr>
          <w:szCs w:val="22"/>
        </w:rPr>
        <w:t xml:space="preserve"> </w:t>
      </w:r>
      <w:proofErr w:type="spellStart"/>
      <w:r w:rsidR="00FB0979" w:rsidRPr="00A332DD">
        <w:rPr>
          <w:szCs w:val="22"/>
        </w:rPr>
        <w:t>with</w:t>
      </w:r>
      <w:proofErr w:type="spellEnd"/>
      <w:r w:rsidRPr="00A332DD">
        <w:rPr>
          <w:szCs w:val="22"/>
        </w:rPr>
        <w:t xml:space="preserve"> “PLM </w:t>
      </w:r>
      <w:r w:rsidR="00864A8A" w:rsidRPr="00A332DD">
        <w:rPr>
          <w:szCs w:val="22"/>
        </w:rPr>
        <w:t>4</w:t>
      </w:r>
      <w:r w:rsidRPr="00A332DD">
        <w:rPr>
          <w:szCs w:val="22"/>
        </w:rPr>
        <w:t xml:space="preserve">” </w:t>
      </w:r>
      <w:proofErr w:type="spellStart"/>
      <w:r w:rsidR="00FB0979" w:rsidRPr="00A332DD">
        <w:rPr>
          <w:szCs w:val="22"/>
        </w:rPr>
        <w:t>printed</w:t>
      </w:r>
      <w:proofErr w:type="spellEnd"/>
      <w:r w:rsidR="00FB0979" w:rsidRPr="00A332DD">
        <w:rPr>
          <w:szCs w:val="22"/>
        </w:rPr>
        <w:t xml:space="preserve"> </w:t>
      </w:r>
      <w:proofErr w:type="spellStart"/>
      <w:r w:rsidRPr="00A332DD">
        <w:rPr>
          <w:szCs w:val="22"/>
        </w:rPr>
        <w:t>axial</w:t>
      </w:r>
      <w:proofErr w:type="spellEnd"/>
      <w:r w:rsidRPr="00A332DD">
        <w:rPr>
          <w:szCs w:val="22"/>
        </w:rPr>
        <w:t xml:space="preserve"> </w:t>
      </w:r>
      <w:proofErr w:type="spellStart"/>
      <w:r w:rsidRPr="00A332DD">
        <w:rPr>
          <w:szCs w:val="22"/>
        </w:rPr>
        <w:t>rectified</w:t>
      </w:r>
      <w:proofErr w:type="spellEnd"/>
      <w:r w:rsidRPr="00A332DD">
        <w:rPr>
          <w:szCs w:val="22"/>
        </w:rPr>
        <w:t xml:space="preserve"> in </w:t>
      </w:r>
      <w:proofErr w:type="spellStart"/>
      <w:r w:rsidRPr="00A332DD">
        <w:rPr>
          <w:szCs w:val="22"/>
        </w:rPr>
        <w:t>white</w:t>
      </w:r>
      <w:proofErr w:type="spellEnd"/>
      <w:r w:rsidRPr="00A332DD">
        <w:rPr>
          <w:szCs w:val="22"/>
        </w:rPr>
        <w:t xml:space="preserve"> in </w:t>
      </w:r>
      <w:proofErr w:type="spellStart"/>
      <w:r w:rsidRPr="00A332DD">
        <w:rPr>
          <w:szCs w:val="22"/>
        </w:rPr>
        <w:t>the</w:t>
      </w:r>
      <w:proofErr w:type="spellEnd"/>
      <w:r w:rsidRPr="00A332DD">
        <w:rPr>
          <w:szCs w:val="22"/>
        </w:rPr>
        <w:t xml:space="preserve"> body, </w:t>
      </w:r>
      <w:proofErr w:type="spellStart"/>
      <w:r w:rsidRPr="00A332DD">
        <w:rPr>
          <w:szCs w:val="22"/>
        </w:rPr>
        <w:t>size</w:t>
      </w:r>
      <w:proofErr w:type="spellEnd"/>
      <w:r w:rsidRPr="00A332DD">
        <w:rPr>
          <w:szCs w:val="22"/>
        </w:rPr>
        <w:t xml:space="preserve"> 2 </w:t>
      </w:r>
      <w:proofErr w:type="spellStart"/>
      <w:r w:rsidRPr="00A332DD">
        <w:rPr>
          <w:szCs w:val="22"/>
        </w:rPr>
        <w:t>gelatin</w:t>
      </w:r>
      <w:proofErr w:type="spellEnd"/>
      <w:r w:rsidRPr="00A332DD">
        <w:rPr>
          <w:szCs w:val="22"/>
        </w:rPr>
        <w:t xml:space="preserve"> hard </w:t>
      </w:r>
      <w:proofErr w:type="spellStart"/>
      <w:r w:rsidRPr="00A332DD">
        <w:rPr>
          <w:szCs w:val="22"/>
        </w:rPr>
        <w:t>capsule</w:t>
      </w:r>
      <w:proofErr w:type="spellEnd"/>
      <w:r w:rsidR="00001A94">
        <w:rPr>
          <w:szCs w:val="22"/>
        </w:rPr>
        <w:t xml:space="preserve"> </w:t>
      </w:r>
      <w:r w:rsidR="00001A94" w:rsidRPr="00001A94">
        <w:rPr>
          <w:szCs w:val="22"/>
        </w:rPr>
        <w:t>(</w:t>
      </w:r>
      <w:proofErr w:type="spellStart"/>
      <w:r w:rsidR="00001A94" w:rsidRPr="00001A94">
        <w:rPr>
          <w:szCs w:val="22"/>
        </w:rPr>
        <w:t>approximately</w:t>
      </w:r>
      <w:proofErr w:type="spellEnd"/>
      <w:r w:rsidR="00001A94" w:rsidRPr="00001A94">
        <w:rPr>
          <w:szCs w:val="22"/>
        </w:rPr>
        <w:t xml:space="preserve"> 18</w:t>
      </w:r>
      <w:r w:rsidR="00001A94">
        <w:rPr>
          <w:szCs w:val="22"/>
        </w:rPr>
        <w:t> </w:t>
      </w:r>
      <w:r w:rsidR="00001A94" w:rsidRPr="00001A94">
        <w:rPr>
          <w:szCs w:val="22"/>
        </w:rPr>
        <w:t xml:space="preserve">mm in </w:t>
      </w:r>
      <w:proofErr w:type="spellStart"/>
      <w:r w:rsidR="00001A94" w:rsidRPr="00001A94">
        <w:rPr>
          <w:szCs w:val="22"/>
        </w:rPr>
        <w:t>length</w:t>
      </w:r>
      <w:proofErr w:type="spellEnd"/>
      <w:r w:rsidR="00001A94" w:rsidRPr="00001A94">
        <w:rPr>
          <w:szCs w:val="22"/>
        </w:rPr>
        <w:t>)</w:t>
      </w:r>
      <w:r w:rsidRPr="00A332DD">
        <w:rPr>
          <w:szCs w:val="22"/>
        </w:rPr>
        <w:t>.</w:t>
      </w:r>
    </w:p>
    <w:p w14:paraId="6AAE43FD" w14:textId="77777777" w:rsidR="002234C1" w:rsidRPr="00A332DD" w:rsidRDefault="002234C1" w:rsidP="00AC72DC">
      <w:pPr>
        <w:spacing w:after="0"/>
        <w:jc w:val="left"/>
        <w:rPr>
          <w:szCs w:val="22"/>
        </w:rPr>
      </w:pPr>
    </w:p>
    <w:p w14:paraId="3A732218" w14:textId="77777777" w:rsidR="009F2ADF" w:rsidRPr="00A332DD" w:rsidRDefault="009F2ADF" w:rsidP="00AC72DC">
      <w:pPr>
        <w:spacing w:after="0"/>
        <w:jc w:val="left"/>
        <w:rPr>
          <w:szCs w:val="22"/>
          <w:lang w:val="en-GB"/>
        </w:rPr>
      </w:pPr>
    </w:p>
    <w:p w14:paraId="6DEFBCBF" w14:textId="77777777" w:rsidR="002234C1" w:rsidRPr="00A332DD" w:rsidRDefault="00DB7D91" w:rsidP="00AC1CCA">
      <w:pPr>
        <w:keepNext/>
        <w:spacing w:after="0"/>
        <w:rPr>
          <w:b/>
          <w:szCs w:val="22"/>
        </w:rPr>
      </w:pPr>
      <w:r w:rsidRPr="00A332DD">
        <w:rPr>
          <w:b/>
          <w:szCs w:val="22"/>
        </w:rPr>
        <w:lastRenderedPageBreak/>
        <w:t>4.</w:t>
      </w:r>
      <w:r w:rsidRPr="00A332DD">
        <w:rPr>
          <w:b/>
          <w:szCs w:val="22"/>
        </w:rPr>
        <w:tab/>
        <w:t>CLINICAL PARTICULARS</w:t>
      </w:r>
    </w:p>
    <w:p w14:paraId="2128D6E9" w14:textId="77777777" w:rsidR="002234C1" w:rsidRPr="00A332DD" w:rsidRDefault="002234C1" w:rsidP="00AC1CCA">
      <w:pPr>
        <w:keepNext/>
        <w:spacing w:after="0"/>
        <w:jc w:val="left"/>
        <w:rPr>
          <w:szCs w:val="22"/>
          <w:lang w:val="en-GB"/>
        </w:rPr>
      </w:pPr>
    </w:p>
    <w:p w14:paraId="36C9754C" w14:textId="77777777" w:rsidR="002234C1" w:rsidRPr="00A332DD" w:rsidRDefault="00DB7D91" w:rsidP="00AC1CCA">
      <w:pPr>
        <w:keepNext/>
        <w:spacing w:after="0"/>
        <w:jc w:val="left"/>
        <w:rPr>
          <w:b/>
          <w:szCs w:val="22"/>
          <w:lang w:val="en-GB"/>
        </w:rPr>
      </w:pPr>
      <w:r w:rsidRPr="00A332DD">
        <w:rPr>
          <w:b/>
          <w:szCs w:val="22"/>
          <w:lang w:val="en-GB"/>
        </w:rPr>
        <w:t>4.1</w:t>
      </w:r>
      <w:r w:rsidRPr="00A332DD">
        <w:rPr>
          <w:b/>
          <w:szCs w:val="22"/>
          <w:lang w:val="en-GB"/>
        </w:rPr>
        <w:tab/>
        <w:t>Therapeutic indications</w:t>
      </w:r>
    </w:p>
    <w:p w14:paraId="69A5B77A" w14:textId="77777777" w:rsidR="00164078" w:rsidRPr="00A332DD" w:rsidRDefault="00164078" w:rsidP="00AC1CCA">
      <w:pPr>
        <w:keepNext/>
        <w:spacing w:after="0"/>
        <w:jc w:val="left"/>
        <w:rPr>
          <w:szCs w:val="22"/>
          <w:u w:val="single"/>
          <w:lang w:val="en-GB"/>
        </w:rPr>
      </w:pPr>
    </w:p>
    <w:p w14:paraId="157CBF7B" w14:textId="77777777" w:rsidR="00F03F3E" w:rsidRPr="00A332DD" w:rsidRDefault="00DB7D91" w:rsidP="00AC1CCA">
      <w:pPr>
        <w:keepNext/>
        <w:spacing w:after="0"/>
        <w:jc w:val="left"/>
        <w:rPr>
          <w:szCs w:val="22"/>
          <w:lang w:val="en-US"/>
        </w:rPr>
      </w:pPr>
      <w:r w:rsidRPr="00A332DD">
        <w:rPr>
          <w:szCs w:val="22"/>
          <w:lang w:val="en-US"/>
        </w:rPr>
        <w:t>Pomalidomide Zentiva in combination with bortezomib and dexamethasone is indicated in the treatment of adult patients with multiple myeloma who have received at least one prior treatment regimen including lenalidomide.</w:t>
      </w:r>
    </w:p>
    <w:p w14:paraId="6DCA8455" w14:textId="77777777" w:rsidR="00F03F3E" w:rsidRPr="00A332DD" w:rsidRDefault="00F03F3E" w:rsidP="00AC72DC">
      <w:pPr>
        <w:spacing w:after="0"/>
        <w:jc w:val="left"/>
        <w:rPr>
          <w:szCs w:val="22"/>
          <w:lang w:val="en-US"/>
        </w:rPr>
      </w:pPr>
    </w:p>
    <w:p w14:paraId="0D43A8FE" w14:textId="77777777" w:rsidR="00F03F3E" w:rsidRPr="00A332DD" w:rsidRDefault="00DB7D91" w:rsidP="00AC72DC">
      <w:pPr>
        <w:spacing w:after="0"/>
        <w:jc w:val="left"/>
        <w:rPr>
          <w:szCs w:val="22"/>
          <w:lang w:val="en-US"/>
        </w:rPr>
      </w:pPr>
      <w:r w:rsidRPr="00A332DD">
        <w:rPr>
          <w:szCs w:val="22"/>
          <w:lang w:val="en-US"/>
        </w:rPr>
        <w:t>Pomalidomide Zentiva in combination with dexamethasone is indicated in the treatment of adult patients with relapsed and refractory multiple myeloma who have received at least two prior treatment regimens, including both lenalidomide and bortezomib, and have demonstrated disease progression on the last therapy.</w:t>
      </w:r>
    </w:p>
    <w:p w14:paraId="77B6D257" w14:textId="77777777" w:rsidR="002234C1" w:rsidRPr="00A332DD" w:rsidRDefault="002234C1" w:rsidP="00AC72DC">
      <w:pPr>
        <w:spacing w:after="0"/>
        <w:jc w:val="left"/>
        <w:rPr>
          <w:szCs w:val="22"/>
          <w:lang w:val="en-US"/>
        </w:rPr>
      </w:pPr>
    </w:p>
    <w:p w14:paraId="3BB04B0B" w14:textId="77777777" w:rsidR="002234C1" w:rsidRPr="00A332DD" w:rsidRDefault="00DB7D91" w:rsidP="00AC72DC">
      <w:pPr>
        <w:spacing w:after="0"/>
        <w:jc w:val="left"/>
        <w:rPr>
          <w:b/>
          <w:szCs w:val="22"/>
          <w:lang w:val="en-GB"/>
        </w:rPr>
      </w:pPr>
      <w:r w:rsidRPr="00A332DD">
        <w:rPr>
          <w:b/>
          <w:szCs w:val="22"/>
          <w:lang w:val="en-GB"/>
        </w:rPr>
        <w:t>4.2</w:t>
      </w:r>
      <w:r w:rsidRPr="00A332DD">
        <w:rPr>
          <w:b/>
          <w:szCs w:val="22"/>
          <w:lang w:val="en-GB"/>
        </w:rPr>
        <w:tab/>
        <w:t>Posology and method of administration</w:t>
      </w:r>
    </w:p>
    <w:p w14:paraId="753BAD26" w14:textId="77777777" w:rsidR="002234C1" w:rsidRPr="00A332DD" w:rsidRDefault="002234C1" w:rsidP="00AC72DC">
      <w:pPr>
        <w:spacing w:after="0"/>
        <w:jc w:val="left"/>
        <w:rPr>
          <w:szCs w:val="22"/>
          <w:lang w:val="en-GB"/>
        </w:rPr>
      </w:pPr>
    </w:p>
    <w:p w14:paraId="0D6E87F0" w14:textId="77777777" w:rsidR="00F03F3E" w:rsidRPr="00A332DD" w:rsidRDefault="00DB7D91" w:rsidP="00AC72DC">
      <w:pPr>
        <w:spacing w:after="0"/>
        <w:jc w:val="left"/>
        <w:rPr>
          <w:szCs w:val="22"/>
          <w:lang w:val="en-US"/>
        </w:rPr>
      </w:pPr>
      <w:r w:rsidRPr="00A332DD">
        <w:rPr>
          <w:szCs w:val="22"/>
          <w:lang w:val="en-US"/>
        </w:rPr>
        <w:t>Treatment must be initiated and monitored under the supervision of physicians experienced in the management of multiple myeloma.</w:t>
      </w:r>
    </w:p>
    <w:p w14:paraId="6461C2D9" w14:textId="77777777" w:rsidR="00F03F3E" w:rsidRPr="00A332DD" w:rsidRDefault="00F03F3E" w:rsidP="00AC72DC">
      <w:pPr>
        <w:spacing w:after="0"/>
        <w:jc w:val="left"/>
        <w:rPr>
          <w:szCs w:val="22"/>
          <w:lang w:val="en-US"/>
        </w:rPr>
      </w:pPr>
    </w:p>
    <w:p w14:paraId="157CF5AC" w14:textId="77777777" w:rsidR="00F03F3E" w:rsidRPr="00A332DD" w:rsidRDefault="00DB7D91" w:rsidP="00AC72DC">
      <w:pPr>
        <w:spacing w:after="0"/>
        <w:jc w:val="left"/>
        <w:rPr>
          <w:szCs w:val="22"/>
          <w:lang w:val="en-US"/>
        </w:rPr>
      </w:pPr>
      <w:r w:rsidRPr="00A332DD">
        <w:rPr>
          <w:szCs w:val="22"/>
          <w:lang w:val="en-US"/>
        </w:rPr>
        <w:t>Dosing is continued or modified based upon clinical and laboratory findings (see section 4.4).</w:t>
      </w:r>
    </w:p>
    <w:p w14:paraId="75E97E1B" w14:textId="77777777" w:rsidR="00F03F3E" w:rsidRPr="00A332DD" w:rsidRDefault="00F03F3E" w:rsidP="00AC72DC">
      <w:pPr>
        <w:spacing w:after="0"/>
        <w:jc w:val="left"/>
        <w:rPr>
          <w:szCs w:val="22"/>
          <w:lang w:val="en-GB"/>
        </w:rPr>
      </w:pPr>
    </w:p>
    <w:p w14:paraId="1997BB9C" w14:textId="77777777" w:rsidR="002234C1" w:rsidRPr="00A332DD" w:rsidRDefault="00DB7D91" w:rsidP="00AC72DC">
      <w:pPr>
        <w:spacing w:after="0"/>
        <w:jc w:val="left"/>
        <w:rPr>
          <w:szCs w:val="22"/>
          <w:u w:val="single"/>
          <w:lang w:val="en-GB"/>
        </w:rPr>
      </w:pPr>
      <w:r w:rsidRPr="00A332DD">
        <w:rPr>
          <w:szCs w:val="22"/>
          <w:u w:val="single"/>
          <w:lang w:val="en-GB"/>
        </w:rPr>
        <w:t>Posology</w:t>
      </w:r>
    </w:p>
    <w:p w14:paraId="6D05156D" w14:textId="77777777" w:rsidR="00F03F3E" w:rsidRPr="00A332DD" w:rsidRDefault="00F03F3E" w:rsidP="00AC72DC">
      <w:pPr>
        <w:spacing w:after="0"/>
        <w:jc w:val="left"/>
        <w:rPr>
          <w:szCs w:val="22"/>
          <w:u w:val="single"/>
          <w:lang w:val="en-GB"/>
        </w:rPr>
      </w:pPr>
    </w:p>
    <w:p w14:paraId="7713FAEB" w14:textId="77777777" w:rsidR="00B77AEE" w:rsidRPr="00A332DD" w:rsidRDefault="00DB7D91" w:rsidP="00A332DD">
      <w:pPr>
        <w:spacing w:after="0"/>
        <w:rPr>
          <w:i/>
          <w:szCs w:val="22"/>
          <w:lang w:val="en-US"/>
        </w:rPr>
      </w:pPr>
      <w:r w:rsidRPr="00A332DD">
        <w:rPr>
          <w:i/>
          <w:szCs w:val="22"/>
          <w:lang w:val="en-US"/>
        </w:rPr>
        <w:t>Pomalidomide in combination with bortezomib and dexamethasone</w:t>
      </w:r>
    </w:p>
    <w:p w14:paraId="548E012E" w14:textId="77777777" w:rsidR="00B77AEE" w:rsidRPr="00A332DD" w:rsidRDefault="00DB7D91" w:rsidP="00AC72DC">
      <w:pPr>
        <w:spacing w:after="0"/>
        <w:jc w:val="left"/>
        <w:rPr>
          <w:szCs w:val="22"/>
          <w:lang w:val="en-US"/>
        </w:rPr>
      </w:pPr>
      <w:r w:rsidRPr="00A332DD">
        <w:rPr>
          <w:szCs w:val="22"/>
          <w:lang w:val="en-US"/>
        </w:rPr>
        <w:t xml:space="preserve">The recommended starting dose of </w:t>
      </w:r>
      <w:r w:rsidR="002D1A21" w:rsidRPr="00A332DD">
        <w:rPr>
          <w:szCs w:val="22"/>
          <w:lang w:val="en-US"/>
        </w:rPr>
        <w:t>pomalidomide</w:t>
      </w:r>
      <w:r w:rsidRPr="00A332DD">
        <w:rPr>
          <w:szCs w:val="22"/>
          <w:lang w:val="en-US"/>
        </w:rPr>
        <w:t xml:space="preserve"> is 4</w:t>
      </w:r>
      <w:r w:rsidR="00513E4F" w:rsidRPr="00A332DD">
        <w:rPr>
          <w:szCs w:val="22"/>
          <w:lang w:val="en-US"/>
        </w:rPr>
        <w:t> </w:t>
      </w:r>
      <w:r w:rsidRPr="00A332DD">
        <w:rPr>
          <w:szCs w:val="22"/>
          <w:lang w:val="en-US"/>
        </w:rPr>
        <w:t xml:space="preserve">mg </w:t>
      </w:r>
      <w:r w:rsidR="002E413B" w:rsidRPr="00A332DD">
        <w:rPr>
          <w:szCs w:val="22"/>
          <w:lang w:val="en-US"/>
        </w:rPr>
        <w:t xml:space="preserve">taken </w:t>
      </w:r>
      <w:r w:rsidRPr="00A332DD">
        <w:rPr>
          <w:szCs w:val="22"/>
          <w:lang w:val="en-US"/>
        </w:rPr>
        <w:t>orally once daily on Days 1 to 14 of repeated 21- day cycles.</w:t>
      </w:r>
    </w:p>
    <w:p w14:paraId="66D02CA2" w14:textId="77777777" w:rsidR="00B77AEE" w:rsidRPr="00A332DD" w:rsidRDefault="00B77AEE" w:rsidP="00AC72DC">
      <w:pPr>
        <w:spacing w:after="0"/>
        <w:jc w:val="left"/>
        <w:rPr>
          <w:szCs w:val="22"/>
          <w:lang w:val="en-US"/>
        </w:rPr>
      </w:pPr>
    </w:p>
    <w:p w14:paraId="5B4D2468" w14:textId="77777777" w:rsidR="00B77AEE" w:rsidRPr="00A332DD" w:rsidRDefault="00DB7D91" w:rsidP="00AC72DC">
      <w:pPr>
        <w:spacing w:after="0"/>
        <w:jc w:val="left"/>
        <w:rPr>
          <w:szCs w:val="22"/>
          <w:lang w:val="en-US"/>
        </w:rPr>
      </w:pPr>
      <w:r w:rsidRPr="00A332DD">
        <w:rPr>
          <w:szCs w:val="22"/>
          <w:lang w:val="en-US"/>
        </w:rPr>
        <w:t xml:space="preserve">Pomalidomide is administered in combination with bortezomib and dexamethasone, as shown in </w:t>
      </w:r>
      <w:r w:rsidR="00B303CF" w:rsidRPr="00A332DD">
        <w:rPr>
          <w:szCs w:val="22"/>
          <w:lang w:val="en-US"/>
        </w:rPr>
        <w:t>t</w:t>
      </w:r>
      <w:r w:rsidRPr="00A332DD">
        <w:rPr>
          <w:szCs w:val="22"/>
          <w:lang w:val="en-US"/>
        </w:rPr>
        <w:t>able 1.</w:t>
      </w:r>
    </w:p>
    <w:p w14:paraId="397A96A7" w14:textId="77777777" w:rsidR="00B77AEE" w:rsidRPr="00A332DD" w:rsidRDefault="00DB7D91" w:rsidP="00AC72DC">
      <w:pPr>
        <w:spacing w:after="0"/>
        <w:jc w:val="left"/>
        <w:rPr>
          <w:szCs w:val="22"/>
          <w:lang w:val="en-US"/>
        </w:rPr>
      </w:pPr>
      <w:r w:rsidRPr="00A332DD">
        <w:rPr>
          <w:szCs w:val="22"/>
          <w:lang w:val="en-US"/>
        </w:rPr>
        <w:t>The recommended starting dose of bortezomib is 1.3</w:t>
      </w:r>
      <w:r w:rsidR="00513E4F" w:rsidRPr="00A332DD">
        <w:rPr>
          <w:szCs w:val="22"/>
          <w:lang w:val="en-US"/>
        </w:rPr>
        <w:t> </w:t>
      </w:r>
      <w:r w:rsidRPr="00A332DD">
        <w:rPr>
          <w:szCs w:val="22"/>
          <w:lang w:val="en-US"/>
        </w:rPr>
        <w:t>mg/m</w:t>
      </w:r>
      <w:r w:rsidRPr="00A332DD">
        <w:rPr>
          <w:szCs w:val="22"/>
          <w:vertAlign w:val="superscript"/>
          <w:lang w:val="en-US"/>
        </w:rPr>
        <w:t xml:space="preserve">2 </w:t>
      </w:r>
      <w:r w:rsidRPr="00A332DD">
        <w:rPr>
          <w:szCs w:val="22"/>
          <w:lang w:val="en-US"/>
        </w:rPr>
        <w:t xml:space="preserve">intravenous or subcutaneous once daily, on the days shown in </w:t>
      </w:r>
      <w:r w:rsidR="00B303CF" w:rsidRPr="00A332DD">
        <w:rPr>
          <w:szCs w:val="22"/>
          <w:lang w:val="en-US"/>
        </w:rPr>
        <w:t>t</w:t>
      </w:r>
      <w:r w:rsidRPr="00A332DD">
        <w:rPr>
          <w:szCs w:val="22"/>
          <w:lang w:val="en-US"/>
        </w:rPr>
        <w:t>able 1. The recommended dose of dexamethasone is 20</w:t>
      </w:r>
      <w:r w:rsidR="00513E4F" w:rsidRPr="00A332DD">
        <w:rPr>
          <w:szCs w:val="22"/>
          <w:lang w:val="en-US"/>
        </w:rPr>
        <w:t> </w:t>
      </w:r>
      <w:r w:rsidRPr="00A332DD">
        <w:rPr>
          <w:szCs w:val="22"/>
          <w:lang w:val="en-US"/>
        </w:rPr>
        <w:t xml:space="preserve">mg </w:t>
      </w:r>
      <w:r w:rsidR="002E413B" w:rsidRPr="00A332DD">
        <w:rPr>
          <w:szCs w:val="22"/>
          <w:lang w:val="en-US"/>
        </w:rPr>
        <w:t xml:space="preserve">taken </w:t>
      </w:r>
      <w:r w:rsidRPr="00A332DD">
        <w:rPr>
          <w:szCs w:val="22"/>
          <w:lang w:val="en-US"/>
        </w:rPr>
        <w:t xml:space="preserve">orally once daily, on the days shown in </w:t>
      </w:r>
      <w:r w:rsidR="00B303CF" w:rsidRPr="00A332DD">
        <w:rPr>
          <w:szCs w:val="22"/>
          <w:lang w:val="en-US"/>
        </w:rPr>
        <w:t>t</w:t>
      </w:r>
      <w:r w:rsidRPr="00A332DD">
        <w:rPr>
          <w:szCs w:val="22"/>
          <w:lang w:val="en-US"/>
        </w:rPr>
        <w:t>able 1.</w:t>
      </w:r>
    </w:p>
    <w:p w14:paraId="2EF25B96" w14:textId="77777777" w:rsidR="00B77AEE" w:rsidRPr="00A332DD" w:rsidRDefault="00B77AEE" w:rsidP="00AC72DC">
      <w:pPr>
        <w:spacing w:after="0"/>
        <w:jc w:val="left"/>
        <w:rPr>
          <w:szCs w:val="22"/>
          <w:lang w:val="en-US"/>
        </w:rPr>
      </w:pPr>
    </w:p>
    <w:p w14:paraId="22B057F2" w14:textId="77777777" w:rsidR="00B77AEE" w:rsidRPr="00A332DD" w:rsidRDefault="00DB7D91" w:rsidP="00AC72DC">
      <w:pPr>
        <w:spacing w:after="0"/>
        <w:jc w:val="left"/>
        <w:rPr>
          <w:szCs w:val="22"/>
          <w:lang w:val="en-US"/>
        </w:rPr>
      </w:pPr>
      <w:r w:rsidRPr="00A332DD">
        <w:rPr>
          <w:szCs w:val="22"/>
          <w:lang w:val="en-US"/>
        </w:rPr>
        <w:t>Treatment with pomalidomide combined with bortezomib and dexamethasone should be given until disease progression or until unacceptable toxicity occurs.</w:t>
      </w:r>
    </w:p>
    <w:p w14:paraId="622A9935" w14:textId="77777777" w:rsidR="002234C1" w:rsidRPr="00A332DD" w:rsidRDefault="002234C1" w:rsidP="00AC72DC">
      <w:pPr>
        <w:spacing w:after="0"/>
        <w:jc w:val="left"/>
        <w:rPr>
          <w:szCs w:val="22"/>
          <w:lang w:val="en-GB"/>
        </w:rPr>
      </w:pPr>
    </w:p>
    <w:p w14:paraId="17446C3C" w14:textId="77777777" w:rsidR="002234C1" w:rsidRPr="00A332DD" w:rsidRDefault="00DB7D91" w:rsidP="00AC72DC">
      <w:pPr>
        <w:spacing w:after="0"/>
        <w:jc w:val="left"/>
        <w:rPr>
          <w:b/>
          <w:szCs w:val="22"/>
          <w:lang w:val="en-GB"/>
        </w:rPr>
      </w:pPr>
      <w:r w:rsidRPr="00A332DD">
        <w:rPr>
          <w:b/>
          <w:szCs w:val="22"/>
          <w:lang w:val="en-GB"/>
        </w:rPr>
        <w:t>Table 1.</w:t>
      </w:r>
      <w:r w:rsidR="00B77AEE" w:rsidRPr="00A332DD">
        <w:rPr>
          <w:rFonts w:eastAsia="Times New Roman"/>
          <w:szCs w:val="22"/>
          <w:lang w:val="en-US" w:eastAsia="en-US"/>
        </w:rPr>
        <w:t xml:space="preserve"> </w:t>
      </w:r>
      <w:r w:rsidR="00B77AEE" w:rsidRPr="00A332DD">
        <w:rPr>
          <w:b/>
          <w:szCs w:val="22"/>
          <w:lang w:val="en-US"/>
        </w:rPr>
        <w:t xml:space="preserve">Recommended dosing scheme for </w:t>
      </w:r>
      <w:r w:rsidR="002E413B" w:rsidRPr="00A332DD">
        <w:rPr>
          <w:b/>
          <w:szCs w:val="22"/>
          <w:lang w:val="en-US"/>
        </w:rPr>
        <w:t>pomalidomide</w:t>
      </w:r>
      <w:r w:rsidR="00B77AEE" w:rsidRPr="00A332DD">
        <w:rPr>
          <w:b/>
          <w:szCs w:val="22"/>
          <w:lang w:val="en-US"/>
        </w:rPr>
        <w:t xml:space="preserve"> in combination with bortezomib and dexamethasone</w:t>
      </w:r>
    </w:p>
    <w:p w14:paraId="36F8F571" w14:textId="77777777" w:rsidR="003F3BD3" w:rsidRPr="00A332DD" w:rsidRDefault="003F3BD3" w:rsidP="00AC72DC">
      <w:pPr>
        <w:spacing w:after="0"/>
        <w:jc w:val="left"/>
        <w:rPr>
          <w:b/>
          <w:szCs w:val="22"/>
          <w:lang w:val="en-GB"/>
        </w:rPr>
      </w:pPr>
    </w:p>
    <w:tbl>
      <w:tblPr>
        <w:tblStyle w:val="TableGrid"/>
        <w:tblW w:w="5000" w:type="pct"/>
        <w:tblLayout w:type="fixed"/>
        <w:tblLook w:val="04A0" w:firstRow="1" w:lastRow="0" w:firstColumn="1" w:lastColumn="0" w:noHBand="0" w:noVBand="1"/>
      </w:tblPr>
      <w:tblGrid>
        <w:gridCol w:w="1676"/>
        <w:gridCol w:w="356"/>
        <w:gridCol w:w="358"/>
        <w:gridCol w:w="358"/>
        <w:gridCol w:w="358"/>
        <w:gridCol w:w="355"/>
        <w:gridCol w:w="357"/>
        <w:gridCol w:w="357"/>
        <w:gridCol w:w="357"/>
        <w:gridCol w:w="355"/>
        <w:gridCol w:w="357"/>
        <w:gridCol w:w="357"/>
        <w:gridCol w:w="357"/>
        <w:gridCol w:w="355"/>
        <w:gridCol w:w="357"/>
        <w:gridCol w:w="357"/>
        <w:gridCol w:w="357"/>
        <w:gridCol w:w="355"/>
        <w:gridCol w:w="357"/>
        <w:gridCol w:w="357"/>
        <w:gridCol w:w="357"/>
        <w:gridCol w:w="256"/>
      </w:tblGrid>
      <w:tr w:rsidR="00A501E1" w14:paraId="2298B412" w14:textId="77777777" w:rsidTr="00A332DD">
        <w:trPr>
          <w:trHeight w:val="341"/>
        </w:trPr>
        <w:tc>
          <w:tcPr>
            <w:tcW w:w="924" w:type="pct"/>
            <w:tcBorders>
              <w:top w:val="nil"/>
              <w:left w:val="nil"/>
              <w:bottom w:val="nil"/>
            </w:tcBorders>
          </w:tcPr>
          <w:p w14:paraId="07ECBA02" w14:textId="77777777" w:rsidR="00A92390" w:rsidRPr="00A332DD" w:rsidRDefault="00A92390" w:rsidP="0010731D">
            <w:pPr>
              <w:spacing w:after="0"/>
              <w:jc w:val="left"/>
              <w:rPr>
                <w:b/>
                <w:lang w:val="en-GB"/>
              </w:rPr>
            </w:pPr>
          </w:p>
        </w:tc>
        <w:tc>
          <w:tcPr>
            <w:tcW w:w="4076" w:type="pct"/>
            <w:gridSpan w:val="21"/>
            <w:vAlign w:val="center"/>
          </w:tcPr>
          <w:p w14:paraId="1FA89CEB" w14:textId="77777777" w:rsidR="00A92390" w:rsidRPr="00A332DD" w:rsidRDefault="00DB7D91" w:rsidP="0010731D">
            <w:pPr>
              <w:spacing w:after="0"/>
              <w:jc w:val="center"/>
              <w:rPr>
                <w:b/>
                <w:lang w:val="en-GB"/>
              </w:rPr>
            </w:pPr>
            <w:proofErr w:type="spellStart"/>
            <w:r w:rsidRPr="00A332DD">
              <w:t>Day</w:t>
            </w:r>
            <w:proofErr w:type="spellEnd"/>
            <w:r w:rsidRPr="00A332DD">
              <w:t xml:space="preserve"> (</w:t>
            </w:r>
            <w:proofErr w:type="spellStart"/>
            <w:r w:rsidRPr="00A332DD">
              <w:t>of</w:t>
            </w:r>
            <w:proofErr w:type="spellEnd"/>
            <w:r w:rsidRPr="00A332DD">
              <w:t xml:space="preserve"> </w:t>
            </w:r>
            <w:proofErr w:type="gramStart"/>
            <w:r w:rsidRPr="00A332DD">
              <w:t>21-day</w:t>
            </w:r>
            <w:proofErr w:type="gramEnd"/>
            <w:r w:rsidRPr="00A332DD">
              <w:t xml:space="preserve"> </w:t>
            </w:r>
            <w:proofErr w:type="spellStart"/>
            <w:r w:rsidRPr="00A332DD">
              <w:t>cycle</w:t>
            </w:r>
            <w:proofErr w:type="spellEnd"/>
            <w:r w:rsidRPr="00A332DD">
              <w:t>)</w:t>
            </w:r>
          </w:p>
        </w:tc>
      </w:tr>
      <w:tr w:rsidR="00A501E1" w14:paraId="25F67884" w14:textId="77777777" w:rsidTr="00A332DD">
        <w:trPr>
          <w:trHeight w:val="341"/>
        </w:trPr>
        <w:tc>
          <w:tcPr>
            <w:tcW w:w="924" w:type="pct"/>
            <w:tcBorders>
              <w:top w:val="nil"/>
              <w:left w:val="nil"/>
            </w:tcBorders>
          </w:tcPr>
          <w:p w14:paraId="5740E211" w14:textId="77777777" w:rsidR="00A92390" w:rsidRPr="00A332DD" w:rsidRDefault="00DB7D91" w:rsidP="0010731D">
            <w:pPr>
              <w:spacing w:after="0"/>
              <w:jc w:val="left"/>
              <w:rPr>
                <w:bCs/>
                <w:lang w:val="en-GB"/>
              </w:rPr>
            </w:pPr>
            <w:r w:rsidRPr="00A332DD">
              <w:rPr>
                <w:bCs/>
                <w:szCs w:val="22"/>
                <w:lang w:val="en-GB"/>
              </w:rPr>
              <w:t>Cycle 1-8</w:t>
            </w:r>
          </w:p>
        </w:tc>
        <w:tc>
          <w:tcPr>
            <w:tcW w:w="196" w:type="pct"/>
            <w:vAlign w:val="center"/>
          </w:tcPr>
          <w:p w14:paraId="6F2D839C" w14:textId="77777777" w:rsidR="00A92390" w:rsidRPr="00A332DD" w:rsidRDefault="00DB7D91" w:rsidP="0010731D">
            <w:pPr>
              <w:spacing w:after="0"/>
              <w:jc w:val="left"/>
              <w:rPr>
                <w:bCs/>
                <w:lang w:val="en-GB"/>
              </w:rPr>
            </w:pPr>
            <w:r w:rsidRPr="00A332DD">
              <w:rPr>
                <w:bCs/>
                <w:szCs w:val="22"/>
                <w:lang w:val="en-GB"/>
              </w:rPr>
              <w:t>1</w:t>
            </w:r>
          </w:p>
        </w:tc>
        <w:tc>
          <w:tcPr>
            <w:tcW w:w="197" w:type="pct"/>
            <w:vAlign w:val="center"/>
          </w:tcPr>
          <w:p w14:paraId="401EE4EB" w14:textId="77777777" w:rsidR="00A92390" w:rsidRPr="00A332DD" w:rsidRDefault="00DB7D91" w:rsidP="0010731D">
            <w:pPr>
              <w:spacing w:after="0"/>
              <w:jc w:val="left"/>
              <w:rPr>
                <w:bCs/>
                <w:lang w:val="en-GB"/>
              </w:rPr>
            </w:pPr>
            <w:r w:rsidRPr="00A332DD">
              <w:rPr>
                <w:bCs/>
                <w:szCs w:val="22"/>
                <w:lang w:val="en-GB"/>
              </w:rPr>
              <w:t>2</w:t>
            </w:r>
          </w:p>
        </w:tc>
        <w:tc>
          <w:tcPr>
            <w:tcW w:w="197" w:type="pct"/>
            <w:vAlign w:val="center"/>
          </w:tcPr>
          <w:p w14:paraId="7C40DEEA" w14:textId="77777777" w:rsidR="00A92390" w:rsidRPr="00A332DD" w:rsidRDefault="00DB7D91" w:rsidP="0010731D">
            <w:pPr>
              <w:spacing w:after="0"/>
              <w:jc w:val="left"/>
              <w:rPr>
                <w:bCs/>
                <w:lang w:val="en-GB"/>
              </w:rPr>
            </w:pPr>
            <w:r w:rsidRPr="00A332DD">
              <w:rPr>
                <w:bCs/>
                <w:szCs w:val="22"/>
                <w:lang w:val="en-GB"/>
              </w:rPr>
              <w:t>3</w:t>
            </w:r>
          </w:p>
        </w:tc>
        <w:tc>
          <w:tcPr>
            <w:tcW w:w="197" w:type="pct"/>
            <w:vAlign w:val="center"/>
          </w:tcPr>
          <w:p w14:paraId="5FB4A527" w14:textId="77777777" w:rsidR="00A92390" w:rsidRPr="00A332DD" w:rsidRDefault="00DB7D91" w:rsidP="0010731D">
            <w:pPr>
              <w:spacing w:after="0"/>
              <w:jc w:val="left"/>
              <w:rPr>
                <w:bCs/>
                <w:lang w:val="en-GB"/>
              </w:rPr>
            </w:pPr>
            <w:r w:rsidRPr="00A332DD">
              <w:rPr>
                <w:bCs/>
                <w:szCs w:val="22"/>
                <w:lang w:val="en-GB"/>
              </w:rPr>
              <w:t>4</w:t>
            </w:r>
          </w:p>
        </w:tc>
        <w:tc>
          <w:tcPr>
            <w:tcW w:w="196" w:type="pct"/>
            <w:vAlign w:val="center"/>
          </w:tcPr>
          <w:p w14:paraId="3030A39C" w14:textId="77777777" w:rsidR="00A92390" w:rsidRPr="00A332DD" w:rsidRDefault="00DB7D91" w:rsidP="0010731D">
            <w:pPr>
              <w:spacing w:after="0"/>
              <w:jc w:val="left"/>
              <w:rPr>
                <w:bCs/>
                <w:lang w:val="en-GB"/>
              </w:rPr>
            </w:pPr>
            <w:r w:rsidRPr="00A332DD">
              <w:rPr>
                <w:bCs/>
                <w:szCs w:val="22"/>
                <w:lang w:val="en-GB"/>
              </w:rPr>
              <w:t>5</w:t>
            </w:r>
          </w:p>
        </w:tc>
        <w:tc>
          <w:tcPr>
            <w:tcW w:w="197" w:type="pct"/>
            <w:vAlign w:val="center"/>
          </w:tcPr>
          <w:p w14:paraId="5501545D" w14:textId="77777777" w:rsidR="00A92390" w:rsidRPr="00A332DD" w:rsidRDefault="00DB7D91" w:rsidP="0010731D">
            <w:pPr>
              <w:spacing w:after="0"/>
              <w:jc w:val="left"/>
              <w:rPr>
                <w:bCs/>
                <w:lang w:val="en-GB"/>
              </w:rPr>
            </w:pPr>
            <w:r w:rsidRPr="00A332DD">
              <w:rPr>
                <w:bCs/>
                <w:szCs w:val="22"/>
                <w:lang w:val="en-GB"/>
              </w:rPr>
              <w:t>6</w:t>
            </w:r>
          </w:p>
        </w:tc>
        <w:tc>
          <w:tcPr>
            <w:tcW w:w="197" w:type="pct"/>
            <w:vAlign w:val="center"/>
          </w:tcPr>
          <w:p w14:paraId="2F0E5292" w14:textId="77777777" w:rsidR="00A92390" w:rsidRPr="00A332DD" w:rsidRDefault="00DB7D91" w:rsidP="0010731D">
            <w:pPr>
              <w:spacing w:after="0"/>
              <w:jc w:val="left"/>
              <w:rPr>
                <w:bCs/>
                <w:lang w:val="en-GB"/>
              </w:rPr>
            </w:pPr>
            <w:r w:rsidRPr="00A332DD">
              <w:rPr>
                <w:bCs/>
                <w:szCs w:val="22"/>
                <w:lang w:val="en-GB"/>
              </w:rPr>
              <w:t>7</w:t>
            </w:r>
          </w:p>
        </w:tc>
        <w:tc>
          <w:tcPr>
            <w:tcW w:w="197" w:type="pct"/>
            <w:vAlign w:val="center"/>
          </w:tcPr>
          <w:p w14:paraId="53827C43" w14:textId="77777777" w:rsidR="00A92390" w:rsidRPr="00A332DD" w:rsidRDefault="00DB7D91" w:rsidP="0010731D">
            <w:pPr>
              <w:spacing w:after="0"/>
              <w:jc w:val="left"/>
              <w:rPr>
                <w:bCs/>
                <w:lang w:val="en-GB"/>
              </w:rPr>
            </w:pPr>
            <w:r w:rsidRPr="00A332DD">
              <w:rPr>
                <w:bCs/>
                <w:szCs w:val="22"/>
                <w:lang w:val="en-GB"/>
              </w:rPr>
              <w:t>8</w:t>
            </w:r>
          </w:p>
        </w:tc>
        <w:tc>
          <w:tcPr>
            <w:tcW w:w="196" w:type="pct"/>
            <w:vAlign w:val="center"/>
          </w:tcPr>
          <w:p w14:paraId="4FE5EC48" w14:textId="77777777" w:rsidR="00A92390" w:rsidRPr="00A332DD" w:rsidRDefault="00DB7D91" w:rsidP="0010731D">
            <w:pPr>
              <w:spacing w:after="0"/>
              <w:jc w:val="left"/>
              <w:rPr>
                <w:bCs/>
                <w:lang w:val="en-GB"/>
              </w:rPr>
            </w:pPr>
            <w:r w:rsidRPr="00A332DD">
              <w:rPr>
                <w:bCs/>
                <w:szCs w:val="22"/>
                <w:lang w:val="en-GB"/>
              </w:rPr>
              <w:t>9</w:t>
            </w:r>
          </w:p>
        </w:tc>
        <w:tc>
          <w:tcPr>
            <w:tcW w:w="197" w:type="pct"/>
            <w:vAlign w:val="center"/>
          </w:tcPr>
          <w:p w14:paraId="42A66D1C" w14:textId="77777777" w:rsidR="00A92390" w:rsidRPr="00A332DD" w:rsidRDefault="00DB7D91" w:rsidP="0010731D">
            <w:pPr>
              <w:spacing w:after="0"/>
              <w:ind w:left="-57" w:right="-58"/>
              <w:jc w:val="left"/>
              <w:rPr>
                <w:bCs/>
                <w:lang w:val="en-GB"/>
              </w:rPr>
            </w:pPr>
            <w:r w:rsidRPr="00A332DD">
              <w:rPr>
                <w:bCs/>
                <w:szCs w:val="22"/>
                <w:lang w:val="en-GB"/>
              </w:rPr>
              <w:t>10</w:t>
            </w:r>
          </w:p>
        </w:tc>
        <w:tc>
          <w:tcPr>
            <w:tcW w:w="197" w:type="pct"/>
            <w:vAlign w:val="center"/>
          </w:tcPr>
          <w:p w14:paraId="05B494AE" w14:textId="77777777" w:rsidR="00A92390" w:rsidRPr="00A332DD" w:rsidRDefault="00DB7D91" w:rsidP="0010731D">
            <w:pPr>
              <w:spacing w:after="0"/>
              <w:ind w:left="-25" w:right="-54"/>
              <w:jc w:val="left"/>
              <w:rPr>
                <w:bCs/>
                <w:lang w:val="en-GB"/>
              </w:rPr>
            </w:pPr>
            <w:r w:rsidRPr="00A332DD">
              <w:rPr>
                <w:bCs/>
                <w:szCs w:val="22"/>
                <w:lang w:val="en-GB"/>
              </w:rPr>
              <w:t>11</w:t>
            </w:r>
          </w:p>
        </w:tc>
        <w:tc>
          <w:tcPr>
            <w:tcW w:w="197" w:type="pct"/>
            <w:vAlign w:val="center"/>
          </w:tcPr>
          <w:p w14:paraId="7BB891F4" w14:textId="77777777" w:rsidR="00A92390" w:rsidRPr="00A332DD" w:rsidRDefault="00DB7D91" w:rsidP="0010731D">
            <w:pPr>
              <w:spacing w:after="0"/>
              <w:ind w:left="-20" w:right="-60"/>
              <w:jc w:val="left"/>
              <w:rPr>
                <w:bCs/>
                <w:lang w:val="en-GB"/>
              </w:rPr>
            </w:pPr>
            <w:r w:rsidRPr="00A332DD">
              <w:rPr>
                <w:bCs/>
                <w:szCs w:val="22"/>
                <w:lang w:val="en-GB"/>
              </w:rPr>
              <w:t>12</w:t>
            </w:r>
          </w:p>
        </w:tc>
        <w:tc>
          <w:tcPr>
            <w:tcW w:w="196" w:type="pct"/>
            <w:vAlign w:val="center"/>
          </w:tcPr>
          <w:p w14:paraId="72C42710" w14:textId="77777777" w:rsidR="003C6D0A" w:rsidRPr="00A332DD" w:rsidRDefault="00DB7D91" w:rsidP="0010731D">
            <w:pPr>
              <w:spacing w:after="0"/>
              <w:ind w:left="-15" w:right="-65"/>
              <w:jc w:val="left"/>
              <w:rPr>
                <w:bCs/>
                <w:lang w:val="en-GB"/>
              </w:rPr>
            </w:pPr>
            <w:r w:rsidRPr="00A332DD">
              <w:rPr>
                <w:bCs/>
                <w:szCs w:val="22"/>
                <w:lang w:val="en-GB"/>
              </w:rPr>
              <w:t>13</w:t>
            </w:r>
          </w:p>
        </w:tc>
        <w:tc>
          <w:tcPr>
            <w:tcW w:w="197" w:type="pct"/>
            <w:vAlign w:val="center"/>
          </w:tcPr>
          <w:p w14:paraId="6A1B8087" w14:textId="77777777" w:rsidR="00A92390" w:rsidRPr="00A332DD" w:rsidRDefault="00DB7D91" w:rsidP="0010731D">
            <w:pPr>
              <w:spacing w:after="0"/>
              <w:ind w:left="-9" w:right="-70"/>
              <w:jc w:val="center"/>
              <w:rPr>
                <w:bCs/>
                <w:lang w:val="en-GB"/>
              </w:rPr>
            </w:pPr>
            <w:r w:rsidRPr="00A332DD">
              <w:rPr>
                <w:bCs/>
                <w:szCs w:val="22"/>
                <w:lang w:val="en-GB"/>
              </w:rPr>
              <w:t>14</w:t>
            </w:r>
          </w:p>
        </w:tc>
        <w:tc>
          <w:tcPr>
            <w:tcW w:w="197" w:type="pct"/>
            <w:vAlign w:val="center"/>
          </w:tcPr>
          <w:p w14:paraId="3C1EB4A7" w14:textId="77777777" w:rsidR="00A92390" w:rsidRPr="00A332DD" w:rsidRDefault="00DB7D91" w:rsidP="0010731D">
            <w:pPr>
              <w:spacing w:after="0"/>
              <w:ind w:left="-4" w:right="-75"/>
              <w:jc w:val="left"/>
              <w:rPr>
                <w:bCs/>
                <w:lang w:val="en-GB"/>
              </w:rPr>
            </w:pPr>
            <w:r w:rsidRPr="00A332DD">
              <w:rPr>
                <w:bCs/>
                <w:szCs w:val="22"/>
                <w:lang w:val="en-GB"/>
              </w:rPr>
              <w:t>15</w:t>
            </w:r>
          </w:p>
        </w:tc>
        <w:tc>
          <w:tcPr>
            <w:tcW w:w="197" w:type="pct"/>
            <w:vAlign w:val="center"/>
          </w:tcPr>
          <w:p w14:paraId="01053CF2" w14:textId="77777777" w:rsidR="00A92390" w:rsidRPr="00A332DD" w:rsidRDefault="00DB7D91" w:rsidP="0010731D">
            <w:pPr>
              <w:spacing w:after="0"/>
              <w:ind w:right="-81"/>
              <w:jc w:val="left"/>
              <w:rPr>
                <w:bCs/>
                <w:lang w:val="en-GB"/>
              </w:rPr>
            </w:pPr>
            <w:r w:rsidRPr="00A332DD">
              <w:rPr>
                <w:bCs/>
                <w:szCs w:val="22"/>
                <w:lang w:val="en-GB"/>
              </w:rPr>
              <w:t>16</w:t>
            </w:r>
          </w:p>
        </w:tc>
        <w:tc>
          <w:tcPr>
            <w:tcW w:w="196" w:type="pct"/>
            <w:vAlign w:val="center"/>
          </w:tcPr>
          <w:p w14:paraId="40FFADF6" w14:textId="77777777" w:rsidR="00A92390" w:rsidRPr="00A332DD" w:rsidRDefault="00DB7D91" w:rsidP="0010731D">
            <w:pPr>
              <w:spacing w:after="0"/>
              <w:ind w:right="-86"/>
              <w:jc w:val="left"/>
              <w:rPr>
                <w:bCs/>
                <w:lang w:val="en-GB"/>
              </w:rPr>
            </w:pPr>
            <w:r w:rsidRPr="00A332DD">
              <w:rPr>
                <w:bCs/>
                <w:szCs w:val="22"/>
                <w:lang w:val="en-GB"/>
              </w:rPr>
              <w:t>17</w:t>
            </w:r>
          </w:p>
        </w:tc>
        <w:tc>
          <w:tcPr>
            <w:tcW w:w="197" w:type="pct"/>
            <w:vAlign w:val="center"/>
          </w:tcPr>
          <w:p w14:paraId="2BC189FD" w14:textId="77777777" w:rsidR="00A92390" w:rsidRPr="00A332DD" w:rsidRDefault="00DB7D91" w:rsidP="0010731D">
            <w:pPr>
              <w:spacing w:after="0"/>
              <w:ind w:right="-91"/>
              <w:jc w:val="left"/>
              <w:rPr>
                <w:bCs/>
                <w:lang w:val="en-GB"/>
              </w:rPr>
            </w:pPr>
            <w:r w:rsidRPr="00A332DD">
              <w:rPr>
                <w:bCs/>
                <w:szCs w:val="22"/>
                <w:lang w:val="en-GB"/>
              </w:rPr>
              <w:t>18</w:t>
            </w:r>
          </w:p>
        </w:tc>
        <w:tc>
          <w:tcPr>
            <w:tcW w:w="197" w:type="pct"/>
            <w:vAlign w:val="center"/>
          </w:tcPr>
          <w:p w14:paraId="3AD78920" w14:textId="77777777" w:rsidR="00A92390" w:rsidRPr="00A332DD" w:rsidRDefault="00DB7D91" w:rsidP="0010731D">
            <w:pPr>
              <w:spacing w:after="0"/>
              <w:ind w:right="-96"/>
              <w:jc w:val="left"/>
              <w:rPr>
                <w:bCs/>
                <w:lang w:val="en-GB"/>
              </w:rPr>
            </w:pPr>
            <w:r w:rsidRPr="00A332DD">
              <w:rPr>
                <w:bCs/>
                <w:szCs w:val="22"/>
                <w:lang w:val="en-GB"/>
              </w:rPr>
              <w:t>19</w:t>
            </w:r>
          </w:p>
        </w:tc>
        <w:tc>
          <w:tcPr>
            <w:tcW w:w="197" w:type="pct"/>
            <w:vAlign w:val="center"/>
          </w:tcPr>
          <w:p w14:paraId="79B45EC6" w14:textId="77777777" w:rsidR="00A92390" w:rsidRPr="00A332DD" w:rsidRDefault="00DB7D91" w:rsidP="0010731D">
            <w:pPr>
              <w:spacing w:after="0"/>
              <w:ind w:right="-102"/>
              <w:jc w:val="left"/>
              <w:rPr>
                <w:bCs/>
                <w:lang w:val="en-GB"/>
              </w:rPr>
            </w:pPr>
            <w:r w:rsidRPr="00A332DD">
              <w:rPr>
                <w:bCs/>
                <w:szCs w:val="22"/>
                <w:lang w:val="en-GB"/>
              </w:rPr>
              <w:t>20</w:t>
            </w:r>
          </w:p>
        </w:tc>
        <w:tc>
          <w:tcPr>
            <w:tcW w:w="144" w:type="pct"/>
            <w:vAlign w:val="center"/>
          </w:tcPr>
          <w:p w14:paraId="17A4BD14" w14:textId="77777777" w:rsidR="00A92390" w:rsidRPr="00A332DD" w:rsidRDefault="00DB7D91" w:rsidP="0010731D">
            <w:pPr>
              <w:spacing w:after="0"/>
              <w:ind w:left="-24" w:right="-107"/>
              <w:jc w:val="left"/>
              <w:rPr>
                <w:bCs/>
                <w:lang w:val="en-GB"/>
              </w:rPr>
            </w:pPr>
            <w:r w:rsidRPr="00A332DD">
              <w:rPr>
                <w:bCs/>
                <w:szCs w:val="22"/>
                <w:lang w:val="en-GB"/>
              </w:rPr>
              <w:t>21</w:t>
            </w:r>
          </w:p>
        </w:tc>
      </w:tr>
      <w:tr w:rsidR="00A501E1" w14:paraId="6380346E" w14:textId="77777777" w:rsidTr="00A332DD">
        <w:trPr>
          <w:trHeight w:val="341"/>
        </w:trPr>
        <w:tc>
          <w:tcPr>
            <w:tcW w:w="924" w:type="pct"/>
          </w:tcPr>
          <w:p w14:paraId="7B7A2808" w14:textId="77777777" w:rsidR="00A92390" w:rsidRPr="00A332DD" w:rsidRDefault="00DB7D91" w:rsidP="0010731D">
            <w:pPr>
              <w:spacing w:after="0"/>
              <w:jc w:val="left"/>
              <w:rPr>
                <w:bCs/>
                <w:lang w:val="en-GB"/>
              </w:rPr>
            </w:pPr>
            <w:r w:rsidRPr="00A332DD">
              <w:rPr>
                <w:bCs/>
                <w:szCs w:val="22"/>
                <w:lang w:val="en-GB"/>
              </w:rPr>
              <w:t>Pomalidomide</w:t>
            </w:r>
            <w:r w:rsidR="00864A74" w:rsidRPr="00A332DD">
              <w:rPr>
                <w:bCs/>
                <w:szCs w:val="22"/>
                <w:lang w:val="en-GB"/>
              </w:rPr>
              <w:t xml:space="preserve"> (4</w:t>
            </w:r>
            <w:r w:rsidR="00513E4F" w:rsidRPr="00A332DD">
              <w:rPr>
                <w:bCs/>
                <w:szCs w:val="22"/>
                <w:lang w:val="en-GB"/>
              </w:rPr>
              <w:t> </w:t>
            </w:r>
            <w:r w:rsidR="00864A74" w:rsidRPr="00A332DD">
              <w:rPr>
                <w:bCs/>
                <w:szCs w:val="22"/>
                <w:lang w:val="en-GB"/>
              </w:rPr>
              <w:t>mg)</w:t>
            </w:r>
          </w:p>
        </w:tc>
        <w:tc>
          <w:tcPr>
            <w:tcW w:w="196" w:type="pct"/>
            <w:vAlign w:val="center"/>
          </w:tcPr>
          <w:p w14:paraId="185EB112"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03BBC441"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55649461"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0E9D31DF" w14:textId="77777777" w:rsidR="00A92390" w:rsidRPr="00A332DD" w:rsidRDefault="00DB7D91" w:rsidP="0010731D">
            <w:pPr>
              <w:spacing w:after="0"/>
              <w:jc w:val="center"/>
              <w:rPr>
                <w:b/>
                <w:lang w:val="en-GB"/>
              </w:rPr>
            </w:pPr>
            <w:r w:rsidRPr="00A332DD">
              <w:rPr>
                <w:b/>
                <w:szCs w:val="22"/>
                <w:lang w:val="en-GB"/>
              </w:rPr>
              <w:t>•</w:t>
            </w:r>
          </w:p>
        </w:tc>
        <w:tc>
          <w:tcPr>
            <w:tcW w:w="196" w:type="pct"/>
            <w:vAlign w:val="center"/>
          </w:tcPr>
          <w:p w14:paraId="3F8EE951"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68998FD5"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662FBC30"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50536729" w14:textId="77777777" w:rsidR="00A92390" w:rsidRPr="00A332DD" w:rsidRDefault="00DB7D91" w:rsidP="0010731D">
            <w:pPr>
              <w:spacing w:after="0"/>
              <w:jc w:val="center"/>
              <w:rPr>
                <w:b/>
                <w:lang w:val="en-GB"/>
              </w:rPr>
            </w:pPr>
            <w:r w:rsidRPr="00A332DD">
              <w:rPr>
                <w:b/>
                <w:szCs w:val="22"/>
                <w:lang w:val="en-GB"/>
              </w:rPr>
              <w:t>•</w:t>
            </w:r>
          </w:p>
        </w:tc>
        <w:tc>
          <w:tcPr>
            <w:tcW w:w="196" w:type="pct"/>
            <w:vAlign w:val="center"/>
          </w:tcPr>
          <w:p w14:paraId="2AA9750D"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41FC2F71" w14:textId="77777777" w:rsidR="00A92390" w:rsidRPr="00A332DD" w:rsidRDefault="00DB7D91" w:rsidP="0010731D">
            <w:pPr>
              <w:spacing w:after="0"/>
              <w:ind w:left="-57" w:right="-58"/>
              <w:jc w:val="center"/>
              <w:rPr>
                <w:b/>
                <w:lang w:val="en-GB"/>
              </w:rPr>
            </w:pPr>
            <w:r w:rsidRPr="00A332DD">
              <w:rPr>
                <w:b/>
                <w:szCs w:val="22"/>
                <w:lang w:val="en-GB"/>
              </w:rPr>
              <w:t>•</w:t>
            </w:r>
          </w:p>
        </w:tc>
        <w:tc>
          <w:tcPr>
            <w:tcW w:w="197" w:type="pct"/>
            <w:vAlign w:val="center"/>
          </w:tcPr>
          <w:p w14:paraId="02B4D2FA" w14:textId="77777777" w:rsidR="00A92390" w:rsidRPr="00A332DD" w:rsidRDefault="00DB7D91" w:rsidP="0010731D">
            <w:pPr>
              <w:spacing w:after="0"/>
              <w:ind w:left="-25" w:right="-54"/>
              <w:jc w:val="center"/>
              <w:rPr>
                <w:b/>
                <w:lang w:val="en-GB"/>
              </w:rPr>
            </w:pPr>
            <w:r w:rsidRPr="00A332DD">
              <w:rPr>
                <w:b/>
                <w:szCs w:val="22"/>
                <w:lang w:val="en-GB"/>
              </w:rPr>
              <w:t>•</w:t>
            </w:r>
          </w:p>
        </w:tc>
        <w:tc>
          <w:tcPr>
            <w:tcW w:w="197" w:type="pct"/>
            <w:vAlign w:val="center"/>
          </w:tcPr>
          <w:p w14:paraId="6E0E7AE3" w14:textId="77777777" w:rsidR="00A92390" w:rsidRPr="00A332DD" w:rsidRDefault="00DB7D91" w:rsidP="0010731D">
            <w:pPr>
              <w:spacing w:after="0"/>
              <w:ind w:left="-20" w:right="-60"/>
              <w:jc w:val="center"/>
              <w:rPr>
                <w:b/>
                <w:lang w:val="en-GB"/>
              </w:rPr>
            </w:pPr>
            <w:r w:rsidRPr="00A332DD">
              <w:rPr>
                <w:b/>
                <w:szCs w:val="22"/>
                <w:lang w:val="en-GB"/>
              </w:rPr>
              <w:t>•</w:t>
            </w:r>
          </w:p>
        </w:tc>
        <w:tc>
          <w:tcPr>
            <w:tcW w:w="196" w:type="pct"/>
            <w:vAlign w:val="center"/>
          </w:tcPr>
          <w:p w14:paraId="3C8D4DE7" w14:textId="77777777" w:rsidR="00A92390" w:rsidRPr="00A332DD" w:rsidRDefault="00DB7D91" w:rsidP="0010731D">
            <w:pPr>
              <w:spacing w:after="0"/>
              <w:ind w:left="-15" w:right="-65"/>
              <w:jc w:val="center"/>
              <w:rPr>
                <w:b/>
                <w:lang w:val="en-GB"/>
              </w:rPr>
            </w:pPr>
            <w:r w:rsidRPr="00A332DD">
              <w:rPr>
                <w:b/>
                <w:szCs w:val="22"/>
                <w:lang w:val="en-GB"/>
              </w:rPr>
              <w:t>•</w:t>
            </w:r>
          </w:p>
        </w:tc>
        <w:tc>
          <w:tcPr>
            <w:tcW w:w="197" w:type="pct"/>
            <w:vAlign w:val="center"/>
          </w:tcPr>
          <w:p w14:paraId="13F27601" w14:textId="77777777" w:rsidR="00A92390" w:rsidRPr="00A332DD" w:rsidRDefault="00DB7D91" w:rsidP="0010731D">
            <w:pPr>
              <w:spacing w:after="0"/>
              <w:ind w:left="-9" w:right="-70"/>
              <w:jc w:val="center"/>
              <w:rPr>
                <w:b/>
                <w:lang w:val="en-GB"/>
              </w:rPr>
            </w:pPr>
            <w:r w:rsidRPr="00A332DD">
              <w:rPr>
                <w:b/>
                <w:szCs w:val="22"/>
                <w:lang w:val="en-GB"/>
              </w:rPr>
              <w:t>•</w:t>
            </w:r>
          </w:p>
        </w:tc>
        <w:tc>
          <w:tcPr>
            <w:tcW w:w="197" w:type="pct"/>
            <w:vAlign w:val="center"/>
          </w:tcPr>
          <w:p w14:paraId="57A5CB18" w14:textId="77777777" w:rsidR="00A92390" w:rsidRPr="00A332DD" w:rsidRDefault="00A92390" w:rsidP="0010731D">
            <w:pPr>
              <w:spacing w:after="0"/>
              <w:ind w:left="-4" w:right="-75"/>
              <w:jc w:val="left"/>
              <w:rPr>
                <w:b/>
                <w:lang w:val="en-GB"/>
              </w:rPr>
            </w:pPr>
          </w:p>
        </w:tc>
        <w:tc>
          <w:tcPr>
            <w:tcW w:w="197" w:type="pct"/>
            <w:vAlign w:val="center"/>
          </w:tcPr>
          <w:p w14:paraId="0E6D438B" w14:textId="77777777" w:rsidR="00A92390" w:rsidRPr="00A332DD" w:rsidRDefault="00A92390" w:rsidP="0010731D">
            <w:pPr>
              <w:spacing w:after="0"/>
              <w:ind w:right="-81"/>
              <w:jc w:val="left"/>
              <w:rPr>
                <w:b/>
                <w:lang w:val="en-GB"/>
              </w:rPr>
            </w:pPr>
          </w:p>
        </w:tc>
        <w:tc>
          <w:tcPr>
            <w:tcW w:w="196" w:type="pct"/>
            <w:vAlign w:val="center"/>
          </w:tcPr>
          <w:p w14:paraId="10C4ED96" w14:textId="77777777" w:rsidR="00A92390" w:rsidRPr="00A332DD" w:rsidRDefault="00A92390" w:rsidP="0010731D">
            <w:pPr>
              <w:spacing w:after="0"/>
              <w:ind w:right="-86"/>
              <w:jc w:val="left"/>
              <w:rPr>
                <w:b/>
                <w:lang w:val="en-GB"/>
              </w:rPr>
            </w:pPr>
          </w:p>
        </w:tc>
        <w:tc>
          <w:tcPr>
            <w:tcW w:w="197" w:type="pct"/>
            <w:vAlign w:val="center"/>
          </w:tcPr>
          <w:p w14:paraId="6DDB4EE8" w14:textId="77777777" w:rsidR="00A92390" w:rsidRPr="00A332DD" w:rsidRDefault="00A92390" w:rsidP="0010731D">
            <w:pPr>
              <w:spacing w:after="0"/>
              <w:ind w:right="-91"/>
              <w:jc w:val="left"/>
              <w:rPr>
                <w:b/>
                <w:lang w:val="en-GB"/>
              </w:rPr>
            </w:pPr>
          </w:p>
        </w:tc>
        <w:tc>
          <w:tcPr>
            <w:tcW w:w="197" w:type="pct"/>
            <w:vAlign w:val="center"/>
          </w:tcPr>
          <w:p w14:paraId="116F1C0F" w14:textId="77777777" w:rsidR="00A92390" w:rsidRPr="00A332DD" w:rsidRDefault="00A92390" w:rsidP="0010731D">
            <w:pPr>
              <w:spacing w:after="0"/>
              <w:ind w:right="-96"/>
              <w:jc w:val="left"/>
              <w:rPr>
                <w:b/>
                <w:lang w:val="en-GB"/>
              </w:rPr>
            </w:pPr>
          </w:p>
        </w:tc>
        <w:tc>
          <w:tcPr>
            <w:tcW w:w="197" w:type="pct"/>
            <w:vAlign w:val="center"/>
          </w:tcPr>
          <w:p w14:paraId="6E943600" w14:textId="77777777" w:rsidR="00A92390" w:rsidRPr="00A332DD" w:rsidRDefault="00A92390" w:rsidP="0010731D">
            <w:pPr>
              <w:spacing w:after="0"/>
              <w:ind w:right="-102"/>
              <w:jc w:val="left"/>
              <w:rPr>
                <w:b/>
                <w:lang w:val="en-GB"/>
              </w:rPr>
            </w:pPr>
          </w:p>
        </w:tc>
        <w:tc>
          <w:tcPr>
            <w:tcW w:w="144" w:type="pct"/>
            <w:vAlign w:val="center"/>
          </w:tcPr>
          <w:p w14:paraId="46E893F0" w14:textId="77777777" w:rsidR="00A92390" w:rsidRPr="00A332DD" w:rsidRDefault="00A92390" w:rsidP="0010731D">
            <w:pPr>
              <w:spacing w:after="0"/>
              <w:ind w:left="-24" w:right="-107"/>
              <w:jc w:val="left"/>
              <w:rPr>
                <w:b/>
                <w:lang w:val="en-GB"/>
              </w:rPr>
            </w:pPr>
          </w:p>
        </w:tc>
      </w:tr>
      <w:tr w:rsidR="00A501E1" w14:paraId="5F6A9962" w14:textId="77777777" w:rsidTr="00A332DD">
        <w:trPr>
          <w:trHeight w:val="341"/>
        </w:trPr>
        <w:tc>
          <w:tcPr>
            <w:tcW w:w="924" w:type="pct"/>
          </w:tcPr>
          <w:p w14:paraId="48683C6C" w14:textId="77777777" w:rsidR="00A92390" w:rsidRPr="00A332DD" w:rsidRDefault="00DB7D91" w:rsidP="0010731D">
            <w:pPr>
              <w:spacing w:after="0"/>
              <w:jc w:val="left"/>
              <w:rPr>
                <w:bCs/>
                <w:lang w:val="en-GB"/>
              </w:rPr>
            </w:pPr>
            <w:r w:rsidRPr="00A332DD">
              <w:rPr>
                <w:bCs/>
                <w:szCs w:val="22"/>
                <w:lang w:val="en-GB"/>
              </w:rPr>
              <w:t>Bortezomib (1.3</w:t>
            </w:r>
            <w:r w:rsidR="00513E4F" w:rsidRPr="00A332DD">
              <w:rPr>
                <w:bCs/>
                <w:szCs w:val="22"/>
                <w:lang w:val="en-GB"/>
              </w:rPr>
              <w:t> </w:t>
            </w:r>
            <w:r w:rsidRPr="00A332DD">
              <w:rPr>
                <w:bCs/>
                <w:szCs w:val="22"/>
                <w:lang w:val="en-GB"/>
              </w:rPr>
              <w:t>mg/m</w:t>
            </w:r>
            <w:r w:rsidRPr="00A332DD">
              <w:rPr>
                <w:bCs/>
                <w:szCs w:val="22"/>
                <w:vertAlign w:val="superscript"/>
                <w:lang w:val="en-GB"/>
              </w:rPr>
              <w:t>2</w:t>
            </w:r>
            <w:r w:rsidRPr="00A332DD">
              <w:rPr>
                <w:bCs/>
                <w:szCs w:val="22"/>
                <w:lang w:val="en-GB"/>
              </w:rPr>
              <w:t>)</w:t>
            </w:r>
          </w:p>
        </w:tc>
        <w:tc>
          <w:tcPr>
            <w:tcW w:w="196" w:type="pct"/>
            <w:vAlign w:val="center"/>
          </w:tcPr>
          <w:p w14:paraId="61E2DA9E"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56E9C201" w14:textId="77777777" w:rsidR="00A92390" w:rsidRPr="00A332DD" w:rsidRDefault="00A92390" w:rsidP="0010731D">
            <w:pPr>
              <w:spacing w:after="0"/>
              <w:jc w:val="center"/>
              <w:rPr>
                <w:b/>
                <w:lang w:val="en-GB"/>
              </w:rPr>
            </w:pPr>
          </w:p>
        </w:tc>
        <w:tc>
          <w:tcPr>
            <w:tcW w:w="197" w:type="pct"/>
            <w:vAlign w:val="center"/>
          </w:tcPr>
          <w:p w14:paraId="60C47BB3" w14:textId="77777777" w:rsidR="00A92390" w:rsidRPr="00A332DD" w:rsidRDefault="00A92390" w:rsidP="0010731D">
            <w:pPr>
              <w:spacing w:after="0"/>
              <w:jc w:val="center"/>
              <w:rPr>
                <w:b/>
                <w:lang w:val="en-GB"/>
              </w:rPr>
            </w:pPr>
          </w:p>
        </w:tc>
        <w:tc>
          <w:tcPr>
            <w:tcW w:w="197" w:type="pct"/>
            <w:vAlign w:val="center"/>
          </w:tcPr>
          <w:p w14:paraId="6CCA6BF9" w14:textId="77777777" w:rsidR="00A92390" w:rsidRPr="00A332DD" w:rsidRDefault="00DB7D91" w:rsidP="0010731D">
            <w:pPr>
              <w:spacing w:after="0"/>
              <w:jc w:val="center"/>
              <w:rPr>
                <w:b/>
                <w:lang w:val="en-GB"/>
              </w:rPr>
            </w:pPr>
            <w:r w:rsidRPr="00A332DD">
              <w:rPr>
                <w:b/>
                <w:szCs w:val="22"/>
                <w:lang w:val="en-GB"/>
              </w:rPr>
              <w:t>•</w:t>
            </w:r>
          </w:p>
        </w:tc>
        <w:tc>
          <w:tcPr>
            <w:tcW w:w="196" w:type="pct"/>
            <w:vAlign w:val="center"/>
          </w:tcPr>
          <w:p w14:paraId="2C9D2984" w14:textId="77777777" w:rsidR="00A92390" w:rsidRPr="00A332DD" w:rsidRDefault="00A92390" w:rsidP="0010731D">
            <w:pPr>
              <w:spacing w:after="0"/>
              <w:jc w:val="center"/>
              <w:rPr>
                <w:b/>
                <w:lang w:val="en-GB"/>
              </w:rPr>
            </w:pPr>
          </w:p>
        </w:tc>
        <w:tc>
          <w:tcPr>
            <w:tcW w:w="197" w:type="pct"/>
            <w:vAlign w:val="center"/>
          </w:tcPr>
          <w:p w14:paraId="244E82BF" w14:textId="77777777" w:rsidR="00A92390" w:rsidRPr="00A332DD" w:rsidRDefault="00A92390" w:rsidP="0010731D">
            <w:pPr>
              <w:spacing w:after="0"/>
              <w:jc w:val="center"/>
              <w:rPr>
                <w:b/>
                <w:lang w:val="en-GB"/>
              </w:rPr>
            </w:pPr>
          </w:p>
        </w:tc>
        <w:tc>
          <w:tcPr>
            <w:tcW w:w="197" w:type="pct"/>
            <w:vAlign w:val="center"/>
          </w:tcPr>
          <w:p w14:paraId="72FAB266" w14:textId="77777777" w:rsidR="00A92390" w:rsidRPr="00A332DD" w:rsidRDefault="00A92390" w:rsidP="0010731D">
            <w:pPr>
              <w:spacing w:after="0"/>
              <w:jc w:val="center"/>
              <w:rPr>
                <w:b/>
                <w:lang w:val="en-GB"/>
              </w:rPr>
            </w:pPr>
          </w:p>
        </w:tc>
        <w:tc>
          <w:tcPr>
            <w:tcW w:w="197" w:type="pct"/>
            <w:vAlign w:val="center"/>
          </w:tcPr>
          <w:p w14:paraId="169AEB2B" w14:textId="77777777" w:rsidR="00A92390" w:rsidRPr="00A332DD" w:rsidRDefault="00DB7D91" w:rsidP="0010731D">
            <w:pPr>
              <w:spacing w:after="0"/>
              <w:jc w:val="center"/>
              <w:rPr>
                <w:b/>
                <w:lang w:val="en-GB"/>
              </w:rPr>
            </w:pPr>
            <w:r w:rsidRPr="00A332DD">
              <w:rPr>
                <w:b/>
                <w:szCs w:val="22"/>
                <w:lang w:val="en-GB"/>
              </w:rPr>
              <w:t>•</w:t>
            </w:r>
          </w:p>
        </w:tc>
        <w:tc>
          <w:tcPr>
            <w:tcW w:w="196" w:type="pct"/>
            <w:vAlign w:val="center"/>
          </w:tcPr>
          <w:p w14:paraId="503C8AB1" w14:textId="77777777" w:rsidR="00A92390" w:rsidRPr="00A332DD" w:rsidRDefault="00A92390" w:rsidP="0010731D">
            <w:pPr>
              <w:spacing w:after="0"/>
              <w:jc w:val="center"/>
              <w:rPr>
                <w:b/>
                <w:lang w:val="en-GB"/>
              </w:rPr>
            </w:pPr>
          </w:p>
        </w:tc>
        <w:tc>
          <w:tcPr>
            <w:tcW w:w="197" w:type="pct"/>
            <w:vAlign w:val="center"/>
          </w:tcPr>
          <w:p w14:paraId="3DA17960" w14:textId="77777777" w:rsidR="00A92390" w:rsidRPr="00A332DD" w:rsidRDefault="00A92390" w:rsidP="0010731D">
            <w:pPr>
              <w:spacing w:after="0"/>
              <w:ind w:left="-57" w:right="-58"/>
              <w:jc w:val="center"/>
              <w:rPr>
                <w:b/>
                <w:lang w:val="en-GB"/>
              </w:rPr>
            </w:pPr>
          </w:p>
        </w:tc>
        <w:tc>
          <w:tcPr>
            <w:tcW w:w="197" w:type="pct"/>
            <w:vAlign w:val="center"/>
          </w:tcPr>
          <w:p w14:paraId="76BA1FE1" w14:textId="77777777" w:rsidR="00A92390" w:rsidRPr="00A332DD" w:rsidRDefault="00DB7D91" w:rsidP="0010731D">
            <w:pPr>
              <w:spacing w:after="0"/>
              <w:ind w:left="-25" w:right="-54"/>
              <w:jc w:val="center"/>
              <w:rPr>
                <w:b/>
                <w:lang w:val="en-GB"/>
              </w:rPr>
            </w:pPr>
            <w:r w:rsidRPr="00A332DD">
              <w:rPr>
                <w:b/>
                <w:szCs w:val="22"/>
                <w:lang w:val="en-GB"/>
              </w:rPr>
              <w:t>•</w:t>
            </w:r>
          </w:p>
        </w:tc>
        <w:tc>
          <w:tcPr>
            <w:tcW w:w="197" w:type="pct"/>
            <w:vAlign w:val="center"/>
          </w:tcPr>
          <w:p w14:paraId="5D65E9EE" w14:textId="77777777" w:rsidR="00A92390" w:rsidRPr="00A332DD" w:rsidRDefault="00A92390" w:rsidP="0010731D">
            <w:pPr>
              <w:spacing w:after="0"/>
              <w:ind w:left="-20" w:right="-60"/>
              <w:jc w:val="center"/>
              <w:rPr>
                <w:b/>
                <w:lang w:val="en-GB"/>
              </w:rPr>
            </w:pPr>
          </w:p>
        </w:tc>
        <w:tc>
          <w:tcPr>
            <w:tcW w:w="196" w:type="pct"/>
            <w:vAlign w:val="center"/>
          </w:tcPr>
          <w:p w14:paraId="29CC3E95" w14:textId="77777777" w:rsidR="00A92390" w:rsidRPr="00A332DD" w:rsidRDefault="00A92390" w:rsidP="0010731D">
            <w:pPr>
              <w:spacing w:after="0"/>
              <w:ind w:left="-15" w:right="-65"/>
              <w:jc w:val="center"/>
              <w:rPr>
                <w:b/>
                <w:lang w:val="en-GB"/>
              </w:rPr>
            </w:pPr>
          </w:p>
        </w:tc>
        <w:tc>
          <w:tcPr>
            <w:tcW w:w="197" w:type="pct"/>
            <w:vAlign w:val="center"/>
          </w:tcPr>
          <w:p w14:paraId="1B899BEB" w14:textId="77777777" w:rsidR="00A92390" w:rsidRPr="00A332DD" w:rsidRDefault="00A92390" w:rsidP="0010731D">
            <w:pPr>
              <w:spacing w:after="0"/>
              <w:ind w:left="-9" w:right="-70"/>
              <w:jc w:val="center"/>
              <w:rPr>
                <w:b/>
                <w:lang w:val="en-GB"/>
              </w:rPr>
            </w:pPr>
          </w:p>
        </w:tc>
        <w:tc>
          <w:tcPr>
            <w:tcW w:w="197" w:type="pct"/>
            <w:vAlign w:val="center"/>
          </w:tcPr>
          <w:p w14:paraId="092F4C48" w14:textId="77777777" w:rsidR="00A92390" w:rsidRPr="00A332DD" w:rsidRDefault="00A92390" w:rsidP="0010731D">
            <w:pPr>
              <w:spacing w:after="0"/>
              <w:ind w:left="-4" w:right="-75"/>
              <w:jc w:val="left"/>
              <w:rPr>
                <w:b/>
                <w:lang w:val="en-GB"/>
              </w:rPr>
            </w:pPr>
          </w:p>
        </w:tc>
        <w:tc>
          <w:tcPr>
            <w:tcW w:w="197" w:type="pct"/>
            <w:vAlign w:val="center"/>
          </w:tcPr>
          <w:p w14:paraId="768E2BB0" w14:textId="77777777" w:rsidR="00A92390" w:rsidRPr="00A332DD" w:rsidRDefault="00A92390" w:rsidP="0010731D">
            <w:pPr>
              <w:spacing w:after="0"/>
              <w:ind w:right="-81"/>
              <w:jc w:val="left"/>
              <w:rPr>
                <w:b/>
                <w:lang w:val="en-GB"/>
              </w:rPr>
            </w:pPr>
          </w:p>
        </w:tc>
        <w:tc>
          <w:tcPr>
            <w:tcW w:w="196" w:type="pct"/>
            <w:vAlign w:val="center"/>
          </w:tcPr>
          <w:p w14:paraId="472EEE5B" w14:textId="77777777" w:rsidR="00A92390" w:rsidRPr="00A332DD" w:rsidRDefault="00A92390" w:rsidP="0010731D">
            <w:pPr>
              <w:spacing w:after="0"/>
              <w:ind w:right="-86"/>
              <w:jc w:val="left"/>
              <w:rPr>
                <w:b/>
                <w:lang w:val="en-GB"/>
              </w:rPr>
            </w:pPr>
          </w:p>
        </w:tc>
        <w:tc>
          <w:tcPr>
            <w:tcW w:w="197" w:type="pct"/>
            <w:vAlign w:val="center"/>
          </w:tcPr>
          <w:p w14:paraId="6E7AF6CB" w14:textId="77777777" w:rsidR="00A92390" w:rsidRPr="00A332DD" w:rsidRDefault="00A92390" w:rsidP="0010731D">
            <w:pPr>
              <w:spacing w:after="0"/>
              <w:ind w:right="-91"/>
              <w:jc w:val="left"/>
              <w:rPr>
                <w:b/>
                <w:lang w:val="en-GB"/>
              </w:rPr>
            </w:pPr>
          </w:p>
        </w:tc>
        <w:tc>
          <w:tcPr>
            <w:tcW w:w="197" w:type="pct"/>
            <w:vAlign w:val="center"/>
          </w:tcPr>
          <w:p w14:paraId="7E5AAC80" w14:textId="77777777" w:rsidR="00A92390" w:rsidRPr="00A332DD" w:rsidRDefault="00A92390" w:rsidP="0010731D">
            <w:pPr>
              <w:spacing w:after="0"/>
              <w:ind w:right="-96"/>
              <w:jc w:val="left"/>
              <w:rPr>
                <w:b/>
                <w:lang w:val="en-GB"/>
              </w:rPr>
            </w:pPr>
          </w:p>
        </w:tc>
        <w:tc>
          <w:tcPr>
            <w:tcW w:w="197" w:type="pct"/>
            <w:vAlign w:val="center"/>
          </w:tcPr>
          <w:p w14:paraId="779893EC" w14:textId="77777777" w:rsidR="00A92390" w:rsidRPr="00A332DD" w:rsidRDefault="00A92390" w:rsidP="0010731D">
            <w:pPr>
              <w:spacing w:after="0"/>
              <w:ind w:right="-102"/>
              <w:jc w:val="left"/>
              <w:rPr>
                <w:b/>
                <w:lang w:val="en-GB"/>
              </w:rPr>
            </w:pPr>
          </w:p>
        </w:tc>
        <w:tc>
          <w:tcPr>
            <w:tcW w:w="144" w:type="pct"/>
            <w:vAlign w:val="center"/>
          </w:tcPr>
          <w:p w14:paraId="336FB474" w14:textId="77777777" w:rsidR="00A92390" w:rsidRPr="00A332DD" w:rsidRDefault="00A92390" w:rsidP="0010731D">
            <w:pPr>
              <w:spacing w:after="0"/>
              <w:ind w:left="-24" w:right="-107"/>
              <w:jc w:val="left"/>
              <w:rPr>
                <w:b/>
                <w:lang w:val="en-GB"/>
              </w:rPr>
            </w:pPr>
          </w:p>
        </w:tc>
      </w:tr>
      <w:tr w:rsidR="00A501E1" w14:paraId="3257B792" w14:textId="77777777" w:rsidTr="00A332DD">
        <w:trPr>
          <w:trHeight w:val="341"/>
        </w:trPr>
        <w:tc>
          <w:tcPr>
            <w:tcW w:w="924" w:type="pct"/>
          </w:tcPr>
          <w:p w14:paraId="178B3D3D" w14:textId="77777777" w:rsidR="00A92390" w:rsidRPr="00A332DD" w:rsidRDefault="00DB7D91" w:rsidP="0010731D">
            <w:pPr>
              <w:spacing w:after="0"/>
              <w:jc w:val="left"/>
              <w:rPr>
                <w:bCs/>
                <w:lang w:val="en-GB"/>
              </w:rPr>
            </w:pPr>
            <w:r w:rsidRPr="00A332DD">
              <w:rPr>
                <w:bCs/>
                <w:szCs w:val="22"/>
                <w:lang w:val="en-GB"/>
              </w:rPr>
              <w:t>Dexamethasone (20</w:t>
            </w:r>
            <w:r w:rsidR="00513E4F" w:rsidRPr="00A332DD">
              <w:rPr>
                <w:bCs/>
                <w:szCs w:val="22"/>
                <w:lang w:val="en-GB"/>
              </w:rPr>
              <w:t> </w:t>
            </w:r>
            <w:proofErr w:type="gramStart"/>
            <w:r w:rsidRPr="00A332DD">
              <w:rPr>
                <w:bCs/>
                <w:szCs w:val="22"/>
                <w:lang w:val="en-GB"/>
              </w:rPr>
              <w:t>mg)</w:t>
            </w:r>
            <w:r w:rsidR="005B6BFD" w:rsidRPr="00A332DD">
              <w:rPr>
                <w:bCs/>
                <w:szCs w:val="22"/>
                <w:lang w:val="en-GB"/>
              </w:rPr>
              <w:t>*</w:t>
            </w:r>
            <w:proofErr w:type="gramEnd"/>
          </w:p>
        </w:tc>
        <w:tc>
          <w:tcPr>
            <w:tcW w:w="196" w:type="pct"/>
            <w:vAlign w:val="center"/>
          </w:tcPr>
          <w:p w14:paraId="53B91192"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7DE3E1A8"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2A54DF25" w14:textId="77777777" w:rsidR="00A92390" w:rsidRPr="00A332DD" w:rsidRDefault="00A92390" w:rsidP="0010731D">
            <w:pPr>
              <w:spacing w:after="0"/>
              <w:jc w:val="center"/>
              <w:rPr>
                <w:b/>
                <w:lang w:val="en-GB"/>
              </w:rPr>
            </w:pPr>
          </w:p>
        </w:tc>
        <w:tc>
          <w:tcPr>
            <w:tcW w:w="197" w:type="pct"/>
            <w:vAlign w:val="center"/>
          </w:tcPr>
          <w:p w14:paraId="150164B0" w14:textId="77777777" w:rsidR="00A92390" w:rsidRPr="00A332DD" w:rsidRDefault="00DB7D91" w:rsidP="0010731D">
            <w:pPr>
              <w:spacing w:after="0"/>
              <w:jc w:val="center"/>
              <w:rPr>
                <w:b/>
                <w:lang w:val="en-GB"/>
              </w:rPr>
            </w:pPr>
            <w:r w:rsidRPr="00A332DD">
              <w:rPr>
                <w:b/>
                <w:szCs w:val="22"/>
                <w:lang w:val="en-GB"/>
              </w:rPr>
              <w:t>•</w:t>
            </w:r>
          </w:p>
        </w:tc>
        <w:tc>
          <w:tcPr>
            <w:tcW w:w="196" w:type="pct"/>
            <w:vAlign w:val="center"/>
          </w:tcPr>
          <w:p w14:paraId="71806A08"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6670BAA7" w14:textId="77777777" w:rsidR="00A92390" w:rsidRPr="00A332DD" w:rsidRDefault="00A92390" w:rsidP="0010731D">
            <w:pPr>
              <w:spacing w:after="0"/>
              <w:jc w:val="center"/>
              <w:rPr>
                <w:b/>
                <w:lang w:val="en-GB"/>
              </w:rPr>
            </w:pPr>
          </w:p>
        </w:tc>
        <w:tc>
          <w:tcPr>
            <w:tcW w:w="197" w:type="pct"/>
            <w:vAlign w:val="center"/>
          </w:tcPr>
          <w:p w14:paraId="0DB57B5A" w14:textId="77777777" w:rsidR="00A92390" w:rsidRPr="00A332DD" w:rsidRDefault="00A92390" w:rsidP="0010731D">
            <w:pPr>
              <w:spacing w:after="0"/>
              <w:jc w:val="center"/>
              <w:rPr>
                <w:b/>
                <w:lang w:val="en-GB"/>
              </w:rPr>
            </w:pPr>
          </w:p>
        </w:tc>
        <w:tc>
          <w:tcPr>
            <w:tcW w:w="197" w:type="pct"/>
            <w:vAlign w:val="center"/>
          </w:tcPr>
          <w:p w14:paraId="0649E7A4" w14:textId="77777777" w:rsidR="00A92390" w:rsidRPr="00A332DD" w:rsidRDefault="00DB7D91" w:rsidP="0010731D">
            <w:pPr>
              <w:spacing w:after="0"/>
              <w:jc w:val="center"/>
              <w:rPr>
                <w:b/>
                <w:lang w:val="en-GB"/>
              </w:rPr>
            </w:pPr>
            <w:r w:rsidRPr="00A332DD">
              <w:rPr>
                <w:b/>
                <w:szCs w:val="22"/>
                <w:lang w:val="en-GB"/>
              </w:rPr>
              <w:t>•</w:t>
            </w:r>
          </w:p>
        </w:tc>
        <w:tc>
          <w:tcPr>
            <w:tcW w:w="196" w:type="pct"/>
            <w:vAlign w:val="center"/>
          </w:tcPr>
          <w:p w14:paraId="5C483E0A" w14:textId="77777777" w:rsidR="00A92390" w:rsidRPr="00A332DD" w:rsidRDefault="00DB7D91" w:rsidP="0010731D">
            <w:pPr>
              <w:spacing w:after="0"/>
              <w:jc w:val="center"/>
              <w:rPr>
                <w:b/>
                <w:lang w:val="en-GB"/>
              </w:rPr>
            </w:pPr>
            <w:r w:rsidRPr="00A332DD">
              <w:rPr>
                <w:b/>
                <w:szCs w:val="22"/>
                <w:lang w:val="en-GB"/>
              </w:rPr>
              <w:t>•</w:t>
            </w:r>
          </w:p>
        </w:tc>
        <w:tc>
          <w:tcPr>
            <w:tcW w:w="197" w:type="pct"/>
            <w:vAlign w:val="center"/>
          </w:tcPr>
          <w:p w14:paraId="5A810010" w14:textId="77777777" w:rsidR="00A92390" w:rsidRPr="00A332DD" w:rsidRDefault="00A92390" w:rsidP="0010731D">
            <w:pPr>
              <w:spacing w:after="0"/>
              <w:ind w:left="-57" w:right="-58"/>
              <w:jc w:val="center"/>
              <w:rPr>
                <w:b/>
                <w:lang w:val="en-GB"/>
              </w:rPr>
            </w:pPr>
          </w:p>
        </w:tc>
        <w:tc>
          <w:tcPr>
            <w:tcW w:w="197" w:type="pct"/>
            <w:vAlign w:val="center"/>
          </w:tcPr>
          <w:p w14:paraId="21EC5E60" w14:textId="77777777" w:rsidR="00A92390" w:rsidRPr="00A332DD" w:rsidRDefault="00DB7D91" w:rsidP="0010731D">
            <w:pPr>
              <w:spacing w:after="0"/>
              <w:ind w:left="-25" w:right="-54"/>
              <w:jc w:val="center"/>
              <w:rPr>
                <w:b/>
                <w:lang w:val="en-GB"/>
              </w:rPr>
            </w:pPr>
            <w:r w:rsidRPr="00A332DD">
              <w:rPr>
                <w:b/>
                <w:szCs w:val="22"/>
                <w:lang w:val="en-GB"/>
              </w:rPr>
              <w:t>•</w:t>
            </w:r>
          </w:p>
        </w:tc>
        <w:tc>
          <w:tcPr>
            <w:tcW w:w="197" w:type="pct"/>
            <w:vAlign w:val="center"/>
          </w:tcPr>
          <w:p w14:paraId="03ED4652" w14:textId="77777777" w:rsidR="00A92390" w:rsidRPr="00A332DD" w:rsidRDefault="00DB7D91" w:rsidP="0010731D">
            <w:pPr>
              <w:spacing w:after="0"/>
              <w:ind w:left="-20" w:right="-60"/>
              <w:jc w:val="center"/>
              <w:rPr>
                <w:b/>
                <w:lang w:val="en-GB"/>
              </w:rPr>
            </w:pPr>
            <w:r w:rsidRPr="00A332DD">
              <w:rPr>
                <w:b/>
                <w:szCs w:val="22"/>
                <w:lang w:val="en-GB"/>
              </w:rPr>
              <w:t>•</w:t>
            </w:r>
          </w:p>
        </w:tc>
        <w:tc>
          <w:tcPr>
            <w:tcW w:w="196" w:type="pct"/>
            <w:vAlign w:val="center"/>
          </w:tcPr>
          <w:p w14:paraId="40AF692B" w14:textId="77777777" w:rsidR="00A92390" w:rsidRPr="00A332DD" w:rsidRDefault="00A92390" w:rsidP="0010731D">
            <w:pPr>
              <w:spacing w:after="0"/>
              <w:ind w:left="-15" w:right="-65"/>
              <w:jc w:val="center"/>
              <w:rPr>
                <w:b/>
                <w:lang w:val="en-GB"/>
              </w:rPr>
            </w:pPr>
          </w:p>
        </w:tc>
        <w:tc>
          <w:tcPr>
            <w:tcW w:w="197" w:type="pct"/>
            <w:vAlign w:val="center"/>
          </w:tcPr>
          <w:p w14:paraId="24626500" w14:textId="77777777" w:rsidR="00A92390" w:rsidRPr="00A332DD" w:rsidRDefault="00A92390" w:rsidP="0010731D">
            <w:pPr>
              <w:spacing w:after="0"/>
              <w:ind w:left="-9" w:right="-70"/>
              <w:jc w:val="center"/>
              <w:rPr>
                <w:b/>
                <w:lang w:val="en-GB"/>
              </w:rPr>
            </w:pPr>
          </w:p>
        </w:tc>
        <w:tc>
          <w:tcPr>
            <w:tcW w:w="197" w:type="pct"/>
            <w:vAlign w:val="center"/>
          </w:tcPr>
          <w:p w14:paraId="6DC96453" w14:textId="77777777" w:rsidR="00A92390" w:rsidRPr="00A332DD" w:rsidRDefault="00A92390" w:rsidP="0010731D">
            <w:pPr>
              <w:spacing w:after="0"/>
              <w:ind w:left="-4" w:right="-75"/>
              <w:jc w:val="left"/>
              <w:rPr>
                <w:b/>
                <w:lang w:val="en-GB"/>
              </w:rPr>
            </w:pPr>
          </w:p>
        </w:tc>
        <w:tc>
          <w:tcPr>
            <w:tcW w:w="197" w:type="pct"/>
            <w:vAlign w:val="center"/>
          </w:tcPr>
          <w:p w14:paraId="621AAE40" w14:textId="77777777" w:rsidR="00A92390" w:rsidRPr="00A332DD" w:rsidRDefault="00A92390" w:rsidP="0010731D">
            <w:pPr>
              <w:spacing w:after="0"/>
              <w:ind w:right="-81"/>
              <w:jc w:val="left"/>
              <w:rPr>
                <w:b/>
                <w:lang w:val="en-GB"/>
              </w:rPr>
            </w:pPr>
          </w:p>
        </w:tc>
        <w:tc>
          <w:tcPr>
            <w:tcW w:w="196" w:type="pct"/>
            <w:vAlign w:val="center"/>
          </w:tcPr>
          <w:p w14:paraId="349BAEE2" w14:textId="77777777" w:rsidR="00A92390" w:rsidRPr="00A332DD" w:rsidRDefault="00A92390" w:rsidP="0010731D">
            <w:pPr>
              <w:spacing w:after="0"/>
              <w:ind w:right="-86"/>
              <w:jc w:val="left"/>
              <w:rPr>
                <w:b/>
                <w:lang w:val="en-GB"/>
              </w:rPr>
            </w:pPr>
          </w:p>
        </w:tc>
        <w:tc>
          <w:tcPr>
            <w:tcW w:w="197" w:type="pct"/>
            <w:vAlign w:val="center"/>
          </w:tcPr>
          <w:p w14:paraId="5390E194" w14:textId="77777777" w:rsidR="00A92390" w:rsidRPr="00A332DD" w:rsidRDefault="00A92390" w:rsidP="0010731D">
            <w:pPr>
              <w:spacing w:after="0"/>
              <w:ind w:right="-91"/>
              <w:jc w:val="left"/>
              <w:rPr>
                <w:b/>
                <w:lang w:val="en-GB"/>
              </w:rPr>
            </w:pPr>
          </w:p>
        </w:tc>
        <w:tc>
          <w:tcPr>
            <w:tcW w:w="197" w:type="pct"/>
            <w:vAlign w:val="center"/>
          </w:tcPr>
          <w:p w14:paraId="782ABD8F" w14:textId="77777777" w:rsidR="00A92390" w:rsidRPr="00A332DD" w:rsidRDefault="00A92390" w:rsidP="0010731D">
            <w:pPr>
              <w:spacing w:after="0"/>
              <w:ind w:right="-96"/>
              <w:jc w:val="left"/>
              <w:rPr>
                <w:b/>
                <w:lang w:val="en-GB"/>
              </w:rPr>
            </w:pPr>
          </w:p>
        </w:tc>
        <w:tc>
          <w:tcPr>
            <w:tcW w:w="197" w:type="pct"/>
            <w:vAlign w:val="center"/>
          </w:tcPr>
          <w:p w14:paraId="1AB70C24" w14:textId="77777777" w:rsidR="00A92390" w:rsidRPr="00A332DD" w:rsidRDefault="00A92390" w:rsidP="0010731D">
            <w:pPr>
              <w:spacing w:after="0"/>
              <w:ind w:right="-102"/>
              <w:jc w:val="left"/>
              <w:rPr>
                <w:b/>
                <w:lang w:val="en-GB"/>
              </w:rPr>
            </w:pPr>
          </w:p>
        </w:tc>
        <w:tc>
          <w:tcPr>
            <w:tcW w:w="144" w:type="pct"/>
            <w:vAlign w:val="center"/>
          </w:tcPr>
          <w:p w14:paraId="7B5977D9" w14:textId="77777777" w:rsidR="00A92390" w:rsidRPr="00A332DD" w:rsidRDefault="00A92390" w:rsidP="0010731D">
            <w:pPr>
              <w:spacing w:after="0"/>
              <w:ind w:left="-24" w:right="-107"/>
              <w:jc w:val="left"/>
              <w:rPr>
                <w:b/>
                <w:lang w:val="en-GB"/>
              </w:rPr>
            </w:pPr>
          </w:p>
        </w:tc>
      </w:tr>
    </w:tbl>
    <w:p w14:paraId="6A2A19B4" w14:textId="77777777" w:rsidR="00B77AEE" w:rsidRPr="00A332DD" w:rsidRDefault="00B77AEE" w:rsidP="0010731D">
      <w:pPr>
        <w:spacing w:after="0"/>
        <w:jc w:val="left"/>
        <w:rPr>
          <w:b/>
          <w:szCs w:val="22"/>
          <w:lang w:val="en-GB"/>
        </w:rPr>
      </w:pPr>
    </w:p>
    <w:p w14:paraId="6C28FB09" w14:textId="77777777" w:rsidR="005B6BFD" w:rsidRPr="00A332DD" w:rsidRDefault="005B6BFD" w:rsidP="00AC72DC">
      <w:pPr>
        <w:spacing w:after="0"/>
        <w:jc w:val="left"/>
        <w:rPr>
          <w:b/>
          <w:szCs w:val="22"/>
          <w:lang w:val="en-GB"/>
        </w:rPr>
      </w:pPr>
    </w:p>
    <w:tbl>
      <w:tblPr>
        <w:tblStyle w:val="TableGrid"/>
        <w:tblW w:w="5000" w:type="pct"/>
        <w:tblLayout w:type="fixed"/>
        <w:tblLook w:val="04A0" w:firstRow="1" w:lastRow="0" w:firstColumn="1" w:lastColumn="0" w:noHBand="0" w:noVBand="1"/>
      </w:tblPr>
      <w:tblGrid>
        <w:gridCol w:w="1622"/>
        <w:gridCol w:w="340"/>
        <w:gridCol w:w="340"/>
        <w:gridCol w:w="341"/>
        <w:gridCol w:w="341"/>
        <w:gridCol w:w="341"/>
        <w:gridCol w:w="341"/>
        <w:gridCol w:w="341"/>
        <w:gridCol w:w="341"/>
        <w:gridCol w:w="341"/>
        <w:gridCol w:w="424"/>
        <w:gridCol w:w="413"/>
        <w:gridCol w:w="401"/>
        <w:gridCol w:w="401"/>
        <w:gridCol w:w="341"/>
        <w:gridCol w:w="341"/>
        <w:gridCol w:w="341"/>
        <w:gridCol w:w="341"/>
        <w:gridCol w:w="343"/>
        <w:gridCol w:w="343"/>
        <w:gridCol w:w="343"/>
        <w:gridCol w:w="345"/>
      </w:tblGrid>
      <w:tr w:rsidR="00A501E1" w14:paraId="50DE5F97" w14:textId="77777777" w:rsidTr="00A332DD">
        <w:trPr>
          <w:cantSplit/>
          <w:trHeight w:val="363"/>
        </w:trPr>
        <w:tc>
          <w:tcPr>
            <w:tcW w:w="895" w:type="pct"/>
            <w:tcBorders>
              <w:top w:val="nil"/>
              <w:left w:val="nil"/>
              <w:bottom w:val="nil"/>
            </w:tcBorders>
          </w:tcPr>
          <w:p w14:paraId="7B3370A4" w14:textId="77777777" w:rsidR="005B6BFD" w:rsidRPr="00A332DD" w:rsidRDefault="005B6BFD" w:rsidP="0010731D">
            <w:pPr>
              <w:spacing w:after="0"/>
              <w:jc w:val="center"/>
              <w:rPr>
                <w:b/>
                <w:lang w:val="en-GB"/>
              </w:rPr>
            </w:pPr>
          </w:p>
        </w:tc>
        <w:tc>
          <w:tcPr>
            <w:tcW w:w="4105" w:type="pct"/>
            <w:gridSpan w:val="21"/>
            <w:vAlign w:val="center"/>
          </w:tcPr>
          <w:p w14:paraId="7F7544D3" w14:textId="77777777" w:rsidR="005B6BFD" w:rsidRPr="00A332DD" w:rsidRDefault="00DB7D91" w:rsidP="0010731D">
            <w:pPr>
              <w:spacing w:after="0"/>
              <w:jc w:val="center"/>
              <w:rPr>
                <w:b/>
                <w:lang w:val="en-GB"/>
              </w:rPr>
            </w:pPr>
            <w:proofErr w:type="spellStart"/>
            <w:r w:rsidRPr="00A332DD">
              <w:t>Day</w:t>
            </w:r>
            <w:proofErr w:type="spellEnd"/>
            <w:r w:rsidRPr="00A332DD">
              <w:t xml:space="preserve"> (</w:t>
            </w:r>
            <w:proofErr w:type="spellStart"/>
            <w:r w:rsidRPr="00A332DD">
              <w:t>of</w:t>
            </w:r>
            <w:proofErr w:type="spellEnd"/>
            <w:r w:rsidRPr="00A332DD">
              <w:t xml:space="preserve"> </w:t>
            </w:r>
            <w:proofErr w:type="gramStart"/>
            <w:r w:rsidRPr="00A332DD">
              <w:t>21-day</w:t>
            </w:r>
            <w:proofErr w:type="gramEnd"/>
            <w:r w:rsidRPr="00A332DD">
              <w:t xml:space="preserve"> </w:t>
            </w:r>
            <w:proofErr w:type="spellStart"/>
            <w:r w:rsidRPr="00A332DD">
              <w:t>cycle</w:t>
            </w:r>
            <w:proofErr w:type="spellEnd"/>
            <w:r w:rsidRPr="00A332DD">
              <w:t>)</w:t>
            </w:r>
          </w:p>
        </w:tc>
      </w:tr>
      <w:tr w:rsidR="00A501E1" w14:paraId="6E8F581F" w14:textId="77777777" w:rsidTr="00A332DD">
        <w:trPr>
          <w:cantSplit/>
          <w:trHeight w:val="363"/>
        </w:trPr>
        <w:tc>
          <w:tcPr>
            <w:tcW w:w="895" w:type="pct"/>
            <w:tcBorders>
              <w:top w:val="nil"/>
              <w:left w:val="nil"/>
            </w:tcBorders>
            <w:vAlign w:val="center"/>
          </w:tcPr>
          <w:p w14:paraId="7E061751" w14:textId="77777777" w:rsidR="005B6BFD" w:rsidRPr="00A332DD" w:rsidRDefault="00DB7D91" w:rsidP="0010731D">
            <w:pPr>
              <w:spacing w:after="0"/>
              <w:jc w:val="left"/>
              <w:rPr>
                <w:bCs/>
                <w:lang w:val="en-GB"/>
              </w:rPr>
            </w:pPr>
            <w:r w:rsidRPr="00A332DD">
              <w:rPr>
                <w:bCs/>
                <w:szCs w:val="22"/>
                <w:lang w:val="en-GB"/>
              </w:rPr>
              <w:t xml:space="preserve">Cycle </w:t>
            </w:r>
            <w:r w:rsidR="008D407E" w:rsidRPr="00A332DD">
              <w:rPr>
                <w:bCs/>
                <w:szCs w:val="22"/>
                <w:lang w:val="en-GB"/>
              </w:rPr>
              <w:t>9 onwards</w:t>
            </w:r>
          </w:p>
        </w:tc>
        <w:tc>
          <w:tcPr>
            <w:tcW w:w="188" w:type="pct"/>
            <w:vAlign w:val="center"/>
          </w:tcPr>
          <w:p w14:paraId="4AB97B1B" w14:textId="77777777" w:rsidR="005B6BFD" w:rsidRPr="00A332DD" w:rsidRDefault="00DB7D91" w:rsidP="0010731D">
            <w:pPr>
              <w:spacing w:after="0"/>
              <w:jc w:val="center"/>
              <w:rPr>
                <w:bCs/>
                <w:lang w:val="en-GB"/>
              </w:rPr>
            </w:pPr>
            <w:r w:rsidRPr="00A332DD">
              <w:rPr>
                <w:bCs/>
                <w:szCs w:val="22"/>
                <w:lang w:val="en-GB"/>
              </w:rPr>
              <w:t>1</w:t>
            </w:r>
          </w:p>
        </w:tc>
        <w:tc>
          <w:tcPr>
            <w:tcW w:w="188" w:type="pct"/>
            <w:vAlign w:val="center"/>
          </w:tcPr>
          <w:p w14:paraId="48B49E3D" w14:textId="77777777" w:rsidR="005B6BFD" w:rsidRPr="00A332DD" w:rsidRDefault="00DB7D91" w:rsidP="0010731D">
            <w:pPr>
              <w:spacing w:after="0"/>
              <w:jc w:val="center"/>
              <w:rPr>
                <w:bCs/>
                <w:lang w:val="en-GB"/>
              </w:rPr>
            </w:pPr>
            <w:r w:rsidRPr="00A332DD">
              <w:rPr>
                <w:bCs/>
                <w:szCs w:val="22"/>
                <w:lang w:val="en-GB"/>
              </w:rPr>
              <w:t>2</w:t>
            </w:r>
          </w:p>
        </w:tc>
        <w:tc>
          <w:tcPr>
            <w:tcW w:w="188" w:type="pct"/>
            <w:vAlign w:val="center"/>
          </w:tcPr>
          <w:p w14:paraId="5427656C" w14:textId="77777777" w:rsidR="005B6BFD" w:rsidRPr="00A332DD" w:rsidRDefault="00DB7D91" w:rsidP="0010731D">
            <w:pPr>
              <w:spacing w:after="0"/>
              <w:jc w:val="center"/>
              <w:rPr>
                <w:bCs/>
                <w:lang w:val="en-GB"/>
              </w:rPr>
            </w:pPr>
            <w:r w:rsidRPr="00A332DD">
              <w:rPr>
                <w:bCs/>
                <w:szCs w:val="22"/>
                <w:lang w:val="en-GB"/>
              </w:rPr>
              <w:t>3</w:t>
            </w:r>
          </w:p>
        </w:tc>
        <w:tc>
          <w:tcPr>
            <w:tcW w:w="188" w:type="pct"/>
            <w:vAlign w:val="center"/>
          </w:tcPr>
          <w:p w14:paraId="066AC338" w14:textId="77777777" w:rsidR="005B6BFD" w:rsidRPr="00A332DD" w:rsidRDefault="00DB7D91" w:rsidP="0010731D">
            <w:pPr>
              <w:spacing w:after="0"/>
              <w:jc w:val="center"/>
              <w:rPr>
                <w:bCs/>
                <w:lang w:val="en-GB"/>
              </w:rPr>
            </w:pPr>
            <w:r w:rsidRPr="00A332DD">
              <w:rPr>
                <w:bCs/>
                <w:szCs w:val="22"/>
                <w:lang w:val="en-GB"/>
              </w:rPr>
              <w:t>4</w:t>
            </w:r>
          </w:p>
        </w:tc>
        <w:tc>
          <w:tcPr>
            <w:tcW w:w="188" w:type="pct"/>
            <w:vAlign w:val="center"/>
          </w:tcPr>
          <w:p w14:paraId="48CFECCC" w14:textId="77777777" w:rsidR="005B6BFD" w:rsidRPr="00A332DD" w:rsidRDefault="00DB7D91" w:rsidP="0010731D">
            <w:pPr>
              <w:spacing w:after="0"/>
              <w:jc w:val="center"/>
              <w:rPr>
                <w:bCs/>
                <w:lang w:val="en-GB"/>
              </w:rPr>
            </w:pPr>
            <w:r w:rsidRPr="00A332DD">
              <w:rPr>
                <w:bCs/>
                <w:szCs w:val="22"/>
                <w:lang w:val="en-GB"/>
              </w:rPr>
              <w:t>5</w:t>
            </w:r>
          </w:p>
        </w:tc>
        <w:tc>
          <w:tcPr>
            <w:tcW w:w="188" w:type="pct"/>
            <w:vAlign w:val="center"/>
          </w:tcPr>
          <w:p w14:paraId="6BBC2373" w14:textId="77777777" w:rsidR="005B6BFD" w:rsidRPr="00A332DD" w:rsidRDefault="00DB7D91" w:rsidP="0010731D">
            <w:pPr>
              <w:spacing w:after="0"/>
              <w:jc w:val="center"/>
              <w:rPr>
                <w:bCs/>
                <w:lang w:val="en-GB"/>
              </w:rPr>
            </w:pPr>
            <w:r w:rsidRPr="00A332DD">
              <w:rPr>
                <w:bCs/>
                <w:szCs w:val="22"/>
                <w:lang w:val="en-GB"/>
              </w:rPr>
              <w:t>6</w:t>
            </w:r>
          </w:p>
        </w:tc>
        <w:tc>
          <w:tcPr>
            <w:tcW w:w="188" w:type="pct"/>
            <w:vAlign w:val="center"/>
          </w:tcPr>
          <w:p w14:paraId="2BA8EEB6" w14:textId="77777777" w:rsidR="005B6BFD" w:rsidRPr="00A332DD" w:rsidRDefault="00DB7D91" w:rsidP="0010731D">
            <w:pPr>
              <w:spacing w:after="0"/>
              <w:jc w:val="center"/>
              <w:rPr>
                <w:bCs/>
                <w:lang w:val="en-GB"/>
              </w:rPr>
            </w:pPr>
            <w:r w:rsidRPr="00A332DD">
              <w:rPr>
                <w:bCs/>
                <w:szCs w:val="22"/>
                <w:lang w:val="en-GB"/>
              </w:rPr>
              <w:t>7</w:t>
            </w:r>
          </w:p>
        </w:tc>
        <w:tc>
          <w:tcPr>
            <w:tcW w:w="188" w:type="pct"/>
            <w:vAlign w:val="center"/>
          </w:tcPr>
          <w:p w14:paraId="0ADA8061" w14:textId="77777777" w:rsidR="005B6BFD" w:rsidRPr="00A332DD" w:rsidRDefault="00DB7D91" w:rsidP="0010731D">
            <w:pPr>
              <w:spacing w:after="0"/>
              <w:jc w:val="center"/>
              <w:rPr>
                <w:bCs/>
                <w:lang w:val="en-GB"/>
              </w:rPr>
            </w:pPr>
            <w:r w:rsidRPr="00A332DD">
              <w:rPr>
                <w:bCs/>
                <w:szCs w:val="22"/>
                <w:lang w:val="en-GB"/>
              </w:rPr>
              <w:t>8</w:t>
            </w:r>
          </w:p>
        </w:tc>
        <w:tc>
          <w:tcPr>
            <w:tcW w:w="188" w:type="pct"/>
            <w:vAlign w:val="center"/>
          </w:tcPr>
          <w:p w14:paraId="7B7BCEEB" w14:textId="77777777" w:rsidR="005B6BFD" w:rsidRPr="00A332DD" w:rsidRDefault="00DB7D91" w:rsidP="0010731D">
            <w:pPr>
              <w:spacing w:after="0"/>
              <w:jc w:val="center"/>
              <w:rPr>
                <w:bCs/>
                <w:lang w:val="en-GB"/>
              </w:rPr>
            </w:pPr>
            <w:r w:rsidRPr="00A332DD">
              <w:rPr>
                <w:bCs/>
                <w:szCs w:val="22"/>
                <w:lang w:val="en-GB"/>
              </w:rPr>
              <w:t>9</w:t>
            </w:r>
          </w:p>
        </w:tc>
        <w:tc>
          <w:tcPr>
            <w:tcW w:w="234" w:type="pct"/>
            <w:vAlign w:val="center"/>
          </w:tcPr>
          <w:p w14:paraId="57BE0ABA" w14:textId="77777777" w:rsidR="005B6BFD" w:rsidRPr="00A332DD" w:rsidRDefault="00DB7D91" w:rsidP="0010731D">
            <w:pPr>
              <w:spacing w:after="0"/>
              <w:ind w:left="-12" w:right="-104"/>
              <w:jc w:val="center"/>
              <w:rPr>
                <w:bCs/>
                <w:lang w:val="en-GB"/>
              </w:rPr>
            </w:pPr>
            <w:r w:rsidRPr="00A332DD">
              <w:rPr>
                <w:bCs/>
                <w:szCs w:val="22"/>
                <w:lang w:val="en-GB"/>
              </w:rPr>
              <w:t>10</w:t>
            </w:r>
          </w:p>
        </w:tc>
        <w:tc>
          <w:tcPr>
            <w:tcW w:w="228" w:type="pct"/>
            <w:vAlign w:val="center"/>
          </w:tcPr>
          <w:p w14:paraId="30AE5711" w14:textId="77777777" w:rsidR="005B6BFD" w:rsidRPr="00A332DD" w:rsidRDefault="00DB7D91" w:rsidP="0010731D">
            <w:pPr>
              <w:spacing w:after="0"/>
              <w:ind w:left="-24" w:right="-109"/>
              <w:jc w:val="center"/>
              <w:rPr>
                <w:bCs/>
                <w:lang w:val="en-GB"/>
              </w:rPr>
            </w:pPr>
            <w:r w:rsidRPr="00A332DD">
              <w:rPr>
                <w:bCs/>
                <w:szCs w:val="22"/>
                <w:lang w:val="en-GB"/>
              </w:rPr>
              <w:t>11</w:t>
            </w:r>
          </w:p>
        </w:tc>
        <w:tc>
          <w:tcPr>
            <w:tcW w:w="221" w:type="pct"/>
            <w:vAlign w:val="center"/>
          </w:tcPr>
          <w:p w14:paraId="2B4EE452" w14:textId="77777777" w:rsidR="005B6BFD" w:rsidRPr="00A332DD" w:rsidRDefault="00DB7D91" w:rsidP="0010731D">
            <w:pPr>
              <w:spacing w:after="0"/>
              <w:ind w:left="-36" w:right="-102"/>
              <w:jc w:val="center"/>
              <w:rPr>
                <w:bCs/>
                <w:lang w:val="en-GB"/>
              </w:rPr>
            </w:pPr>
            <w:r w:rsidRPr="00A332DD">
              <w:rPr>
                <w:bCs/>
                <w:szCs w:val="22"/>
                <w:lang w:val="en-GB"/>
              </w:rPr>
              <w:t>12</w:t>
            </w:r>
          </w:p>
        </w:tc>
        <w:tc>
          <w:tcPr>
            <w:tcW w:w="221" w:type="pct"/>
            <w:vAlign w:val="center"/>
          </w:tcPr>
          <w:p w14:paraId="0C99D9A9" w14:textId="77777777" w:rsidR="005B6BFD" w:rsidRPr="00A332DD" w:rsidRDefault="00DB7D91" w:rsidP="0010731D">
            <w:pPr>
              <w:spacing w:after="0"/>
              <w:ind w:left="-36"/>
              <w:jc w:val="center"/>
              <w:rPr>
                <w:bCs/>
                <w:lang w:val="en-GB"/>
              </w:rPr>
            </w:pPr>
            <w:r w:rsidRPr="00A332DD">
              <w:rPr>
                <w:bCs/>
                <w:szCs w:val="22"/>
                <w:lang w:val="en-GB"/>
              </w:rPr>
              <w:t>13</w:t>
            </w:r>
          </w:p>
        </w:tc>
        <w:tc>
          <w:tcPr>
            <w:tcW w:w="188" w:type="pct"/>
            <w:vAlign w:val="center"/>
          </w:tcPr>
          <w:p w14:paraId="053FE0E5" w14:textId="77777777" w:rsidR="005B6BFD" w:rsidRPr="00A332DD" w:rsidRDefault="00DB7D91" w:rsidP="0010731D">
            <w:pPr>
              <w:spacing w:after="0"/>
              <w:ind w:left="-108" w:right="-113"/>
              <w:jc w:val="center"/>
              <w:rPr>
                <w:bCs/>
                <w:lang w:val="en-GB"/>
              </w:rPr>
            </w:pPr>
            <w:r w:rsidRPr="00A332DD">
              <w:rPr>
                <w:bCs/>
                <w:szCs w:val="22"/>
                <w:lang w:val="en-GB"/>
              </w:rPr>
              <w:t>14</w:t>
            </w:r>
          </w:p>
        </w:tc>
        <w:tc>
          <w:tcPr>
            <w:tcW w:w="188" w:type="pct"/>
            <w:vAlign w:val="center"/>
          </w:tcPr>
          <w:p w14:paraId="7EA36304" w14:textId="77777777" w:rsidR="005B6BFD" w:rsidRPr="00A332DD" w:rsidRDefault="00DB7D91" w:rsidP="0010731D">
            <w:pPr>
              <w:spacing w:after="0"/>
              <w:ind w:left="-103" w:right="-106"/>
              <w:jc w:val="center"/>
              <w:rPr>
                <w:bCs/>
                <w:lang w:val="en-GB"/>
              </w:rPr>
            </w:pPr>
            <w:r w:rsidRPr="00A332DD">
              <w:rPr>
                <w:bCs/>
                <w:szCs w:val="22"/>
                <w:lang w:val="en-GB"/>
              </w:rPr>
              <w:t>15</w:t>
            </w:r>
          </w:p>
        </w:tc>
        <w:tc>
          <w:tcPr>
            <w:tcW w:w="188" w:type="pct"/>
            <w:vAlign w:val="center"/>
          </w:tcPr>
          <w:p w14:paraId="5D1A88A3" w14:textId="77777777" w:rsidR="005B6BFD" w:rsidRPr="00A332DD" w:rsidRDefault="00DB7D91" w:rsidP="0010731D">
            <w:pPr>
              <w:spacing w:after="0"/>
              <w:ind w:left="-110" w:right="-111"/>
              <w:jc w:val="center"/>
              <w:rPr>
                <w:bCs/>
                <w:lang w:val="en-GB"/>
              </w:rPr>
            </w:pPr>
            <w:r w:rsidRPr="00A332DD">
              <w:rPr>
                <w:bCs/>
                <w:szCs w:val="22"/>
                <w:lang w:val="en-GB"/>
              </w:rPr>
              <w:t>16</w:t>
            </w:r>
          </w:p>
        </w:tc>
        <w:tc>
          <w:tcPr>
            <w:tcW w:w="188" w:type="pct"/>
            <w:vAlign w:val="center"/>
          </w:tcPr>
          <w:p w14:paraId="5DF8BC8A" w14:textId="77777777" w:rsidR="005B6BFD" w:rsidRPr="00A332DD" w:rsidRDefault="00DB7D91" w:rsidP="0010731D">
            <w:pPr>
              <w:spacing w:after="0"/>
              <w:ind w:left="-105" w:right="-105"/>
              <w:jc w:val="center"/>
              <w:rPr>
                <w:bCs/>
                <w:lang w:val="en-GB"/>
              </w:rPr>
            </w:pPr>
            <w:r w:rsidRPr="00A332DD">
              <w:rPr>
                <w:bCs/>
                <w:szCs w:val="22"/>
                <w:lang w:val="en-GB"/>
              </w:rPr>
              <w:t>17</w:t>
            </w:r>
          </w:p>
        </w:tc>
        <w:tc>
          <w:tcPr>
            <w:tcW w:w="189" w:type="pct"/>
            <w:vAlign w:val="center"/>
          </w:tcPr>
          <w:p w14:paraId="2A65E67B" w14:textId="77777777" w:rsidR="005B6BFD" w:rsidRPr="00A332DD" w:rsidRDefault="00DB7D91" w:rsidP="0010731D">
            <w:pPr>
              <w:spacing w:after="0"/>
              <w:ind w:left="-111" w:right="-110"/>
              <w:jc w:val="center"/>
              <w:rPr>
                <w:bCs/>
                <w:lang w:val="en-GB"/>
              </w:rPr>
            </w:pPr>
            <w:r w:rsidRPr="00A332DD">
              <w:rPr>
                <w:bCs/>
                <w:szCs w:val="22"/>
                <w:lang w:val="en-GB"/>
              </w:rPr>
              <w:t>18</w:t>
            </w:r>
          </w:p>
        </w:tc>
        <w:tc>
          <w:tcPr>
            <w:tcW w:w="189" w:type="pct"/>
            <w:vAlign w:val="center"/>
          </w:tcPr>
          <w:p w14:paraId="2247C930" w14:textId="77777777" w:rsidR="005B6BFD" w:rsidRPr="00A332DD" w:rsidRDefault="00DB7D91" w:rsidP="0010731D">
            <w:pPr>
              <w:spacing w:after="0"/>
              <w:ind w:left="-106" w:right="-103"/>
              <w:jc w:val="center"/>
              <w:rPr>
                <w:bCs/>
                <w:lang w:val="en-GB"/>
              </w:rPr>
            </w:pPr>
            <w:r w:rsidRPr="00A332DD">
              <w:rPr>
                <w:bCs/>
                <w:szCs w:val="22"/>
                <w:lang w:val="en-GB"/>
              </w:rPr>
              <w:t>19</w:t>
            </w:r>
          </w:p>
        </w:tc>
        <w:tc>
          <w:tcPr>
            <w:tcW w:w="189" w:type="pct"/>
            <w:vAlign w:val="center"/>
          </w:tcPr>
          <w:p w14:paraId="36FDFB5F" w14:textId="77777777" w:rsidR="005B6BFD" w:rsidRPr="00A332DD" w:rsidRDefault="00DB7D91" w:rsidP="0010731D">
            <w:pPr>
              <w:spacing w:after="0"/>
              <w:ind w:left="-113" w:right="-108"/>
              <w:jc w:val="center"/>
              <w:rPr>
                <w:bCs/>
                <w:lang w:val="en-GB"/>
              </w:rPr>
            </w:pPr>
            <w:r w:rsidRPr="00A332DD">
              <w:rPr>
                <w:bCs/>
                <w:szCs w:val="22"/>
                <w:lang w:val="en-GB"/>
              </w:rPr>
              <w:t>20</w:t>
            </w:r>
          </w:p>
        </w:tc>
        <w:tc>
          <w:tcPr>
            <w:tcW w:w="191" w:type="pct"/>
            <w:vAlign w:val="center"/>
          </w:tcPr>
          <w:p w14:paraId="48A1498C" w14:textId="77777777" w:rsidR="005B6BFD" w:rsidRPr="00A332DD" w:rsidRDefault="00DB7D91" w:rsidP="0010731D">
            <w:pPr>
              <w:spacing w:after="0"/>
              <w:ind w:left="-108" w:right="-102"/>
              <w:jc w:val="center"/>
              <w:rPr>
                <w:bCs/>
                <w:lang w:val="en-GB"/>
              </w:rPr>
            </w:pPr>
            <w:r w:rsidRPr="00A332DD">
              <w:rPr>
                <w:bCs/>
                <w:szCs w:val="22"/>
                <w:lang w:val="en-GB"/>
              </w:rPr>
              <w:t>21</w:t>
            </w:r>
          </w:p>
        </w:tc>
      </w:tr>
      <w:tr w:rsidR="00A501E1" w14:paraId="2C0F09E8" w14:textId="77777777" w:rsidTr="00A332DD">
        <w:trPr>
          <w:cantSplit/>
          <w:trHeight w:val="363"/>
        </w:trPr>
        <w:tc>
          <w:tcPr>
            <w:tcW w:w="895" w:type="pct"/>
          </w:tcPr>
          <w:p w14:paraId="0C349C6B" w14:textId="77777777" w:rsidR="005B6BFD" w:rsidRPr="00A332DD" w:rsidRDefault="00DB7D91" w:rsidP="0010731D">
            <w:pPr>
              <w:spacing w:after="0"/>
              <w:jc w:val="left"/>
              <w:rPr>
                <w:bCs/>
                <w:lang w:val="en-GB"/>
              </w:rPr>
            </w:pPr>
            <w:r w:rsidRPr="00A332DD">
              <w:rPr>
                <w:bCs/>
                <w:szCs w:val="22"/>
                <w:lang w:val="en-GB"/>
              </w:rPr>
              <w:t>Pomalidomide (4</w:t>
            </w:r>
            <w:r w:rsidR="00576B2B" w:rsidRPr="00A332DD">
              <w:rPr>
                <w:bCs/>
                <w:szCs w:val="22"/>
                <w:lang w:val="en-GB"/>
              </w:rPr>
              <w:t> </w:t>
            </w:r>
            <w:r w:rsidRPr="00A332DD">
              <w:rPr>
                <w:bCs/>
                <w:szCs w:val="22"/>
                <w:lang w:val="en-GB"/>
              </w:rPr>
              <w:t>mg)</w:t>
            </w:r>
          </w:p>
        </w:tc>
        <w:tc>
          <w:tcPr>
            <w:tcW w:w="188" w:type="pct"/>
            <w:vAlign w:val="center"/>
          </w:tcPr>
          <w:p w14:paraId="596171C9"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0A571FB6"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4B684DFA"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7B8446E2"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1CA04EDB"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4CFDD9AF"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4194FC45"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0B9EB9E9"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634EE720" w14:textId="77777777" w:rsidR="005B6BFD" w:rsidRPr="00A332DD" w:rsidRDefault="00DB7D91" w:rsidP="0010731D">
            <w:pPr>
              <w:spacing w:after="0"/>
              <w:jc w:val="center"/>
              <w:rPr>
                <w:b/>
                <w:lang w:val="en-GB"/>
              </w:rPr>
            </w:pPr>
            <w:r w:rsidRPr="00A332DD">
              <w:rPr>
                <w:b/>
                <w:szCs w:val="22"/>
                <w:lang w:val="en-GB"/>
              </w:rPr>
              <w:t>•</w:t>
            </w:r>
          </w:p>
        </w:tc>
        <w:tc>
          <w:tcPr>
            <w:tcW w:w="234" w:type="pct"/>
            <w:vAlign w:val="center"/>
          </w:tcPr>
          <w:p w14:paraId="65059B67" w14:textId="77777777" w:rsidR="005B6BFD" w:rsidRPr="00A332DD" w:rsidRDefault="00DB7D91" w:rsidP="0010731D">
            <w:pPr>
              <w:spacing w:after="0"/>
              <w:ind w:left="-12" w:right="-104"/>
              <w:jc w:val="center"/>
              <w:rPr>
                <w:b/>
                <w:lang w:val="en-GB"/>
              </w:rPr>
            </w:pPr>
            <w:r w:rsidRPr="00A332DD">
              <w:rPr>
                <w:b/>
                <w:szCs w:val="22"/>
                <w:lang w:val="en-GB"/>
              </w:rPr>
              <w:t>•</w:t>
            </w:r>
          </w:p>
        </w:tc>
        <w:tc>
          <w:tcPr>
            <w:tcW w:w="228" w:type="pct"/>
            <w:vAlign w:val="center"/>
          </w:tcPr>
          <w:p w14:paraId="2327A406" w14:textId="77777777" w:rsidR="005B6BFD" w:rsidRPr="00A332DD" w:rsidRDefault="00DB7D91" w:rsidP="0010731D">
            <w:pPr>
              <w:spacing w:after="0"/>
              <w:ind w:left="-24" w:right="-109"/>
              <w:jc w:val="center"/>
              <w:rPr>
                <w:b/>
                <w:lang w:val="en-GB"/>
              </w:rPr>
            </w:pPr>
            <w:r w:rsidRPr="00A332DD">
              <w:rPr>
                <w:b/>
                <w:szCs w:val="22"/>
                <w:lang w:val="en-GB"/>
              </w:rPr>
              <w:t>•</w:t>
            </w:r>
          </w:p>
        </w:tc>
        <w:tc>
          <w:tcPr>
            <w:tcW w:w="221" w:type="pct"/>
            <w:vAlign w:val="center"/>
          </w:tcPr>
          <w:p w14:paraId="42CC3958" w14:textId="77777777" w:rsidR="005B6BFD" w:rsidRPr="00A332DD" w:rsidRDefault="00DB7D91" w:rsidP="0010731D">
            <w:pPr>
              <w:spacing w:after="0"/>
              <w:ind w:left="-36" w:right="-102"/>
              <w:jc w:val="center"/>
              <w:rPr>
                <w:b/>
                <w:lang w:val="en-GB"/>
              </w:rPr>
            </w:pPr>
            <w:r w:rsidRPr="00A332DD">
              <w:rPr>
                <w:b/>
                <w:szCs w:val="22"/>
                <w:lang w:val="en-GB"/>
              </w:rPr>
              <w:t>•</w:t>
            </w:r>
          </w:p>
        </w:tc>
        <w:tc>
          <w:tcPr>
            <w:tcW w:w="221" w:type="pct"/>
            <w:vAlign w:val="center"/>
          </w:tcPr>
          <w:p w14:paraId="2FC0C388" w14:textId="77777777" w:rsidR="005B6BFD" w:rsidRPr="00A332DD" w:rsidRDefault="00DB7D91" w:rsidP="0010731D">
            <w:pPr>
              <w:spacing w:after="0"/>
              <w:ind w:left="-36"/>
              <w:jc w:val="center"/>
              <w:rPr>
                <w:b/>
                <w:lang w:val="en-GB"/>
              </w:rPr>
            </w:pPr>
            <w:r w:rsidRPr="00A332DD">
              <w:rPr>
                <w:b/>
                <w:szCs w:val="22"/>
                <w:lang w:val="en-GB"/>
              </w:rPr>
              <w:t>•</w:t>
            </w:r>
          </w:p>
        </w:tc>
        <w:tc>
          <w:tcPr>
            <w:tcW w:w="188" w:type="pct"/>
            <w:vAlign w:val="center"/>
          </w:tcPr>
          <w:p w14:paraId="1119F4BA" w14:textId="77777777" w:rsidR="005B6BFD" w:rsidRPr="00A332DD" w:rsidRDefault="00DB7D91" w:rsidP="0010731D">
            <w:pPr>
              <w:spacing w:after="0"/>
              <w:ind w:left="-108" w:right="-113"/>
              <w:jc w:val="center"/>
              <w:rPr>
                <w:b/>
                <w:lang w:val="en-GB"/>
              </w:rPr>
            </w:pPr>
            <w:r w:rsidRPr="00A332DD">
              <w:rPr>
                <w:b/>
                <w:szCs w:val="22"/>
                <w:lang w:val="en-GB"/>
              </w:rPr>
              <w:t>•</w:t>
            </w:r>
          </w:p>
        </w:tc>
        <w:tc>
          <w:tcPr>
            <w:tcW w:w="188" w:type="pct"/>
            <w:vAlign w:val="center"/>
          </w:tcPr>
          <w:p w14:paraId="2BCE3F84" w14:textId="77777777" w:rsidR="005B6BFD" w:rsidRPr="00A332DD" w:rsidRDefault="005B6BFD" w:rsidP="0010731D">
            <w:pPr>
              <w:spacing w:after="0"/>
              <w:ind w:left="-103" w:right="-106"/>
              <w:jc w:val="center"/>
              <w:rPr>
                <w:b/>
                <w:lang w:val="en-GB"/>
              </w:rPr>
            </w:pPr>
          </w:p>
        </w:tc>
        <w:tc>
          <w:tcPr>
            <w:tcW w:w="188" w:type="pct"/>
            <w:vAlign w:val="center"/>
          </w:tcPr>
          <w:p w14:paraId="22676A6B" w14:textId="77777777" w:rsidR="005B6BFD" w:rsidRPr="00A332DD" w:rsidRDefault="005B6BFD" w:rsidP="0010731D">
            <w:pPr>
              <w:spacing w:after="0"/>
              <w:ind w:left="-110" w:right="-111"/>
              <w:jc w:val="center"/>
              <w:rPr>
                <w:b/>
                <w:lang w:val="en-GB"/>
              </w:rPr>
            </w:pPr>
          </w:p>
        </w:tc>
        <w:tc>
          <w:tcPr>
            <w:tcW w:w="188" w:type="pct"/>
            <w:vAlign w:val="center"/>
          </w:tcPr>
          <w:p w14:paraId="746A5EF0" w14:textId="77777777" w:rsidR="005B6BFD" w:rsidRPr="00A332DD" w:rsidRDefault="005B6BFD" w:rsidP="0010731D">
            <w:pPr>
              <w:spacing w:after="0"/>
              <w:ind w:left="-105" w:right="-105"/>
              <w:jc w:val="center"/>
              <w:rPr>
                <w:b/>
                <w:lang w:val="en-GB"/>
              </w:rPr>
            </w:pPr>
          </w:p>
        </w:tc>
        <w:tc>
          <w:tcPr>
            <w:tcW w:w="189" w:type="pct"/>
            <w:vAlign w:val="center"/>
          </w:tcPr>
          <w:p w14:paraId="2FC915C0" w14:textId="77777777" w:rsidR="005B6BFD" w:rsidRPr="00A332DD" w:rsidRDefault="005B6BFD" w:rsidP="0010731D">
            <w:pPr>
              <w:spacing w:after="0"/>
              <w:ind w:left="-111" w:right="-110"/>
              <w:jc w:val="center"/>
              <w:rPr>
                <w:b/>
                <w:lang w:val="en-GB"/>
              </w:rPr>
            </w:pPr>
          </w:p>
        </w:tc>
        <w:tc>
          <w:tcPr>
            <w:tcW w:w="189" w:type="pct"/>
            <w:vAlign w:val="center"/>
          </w:tcPr>
          <w:p w14:paraId="50542444" w14:textId="77777777" w:rsidR="005B6BFD" w:rsidRPr="00A332DD" w:rsidRDefault="005B6BFD" w:rsidP="0010731D">
            <w:pPr>
              <w:spacing w:after="0"/>
              <w:ind w:left="-106" w:right="-103"/>
              <w:jc w:val="center"/>
              <w:rPr>
                <w:b/>
                <w:lang w:val="en-GB"/>
              </w:rPr>
            </w:pPr>
          </w:p>
        </w:tc>
        <w:tc>
          <w:tcPr>
            <w:tcW w:w="189" w:type="pct"/>
            <w:vAlign w:val="center"/>
          </w:tcPr>
          <w:p w14:paraId="4700236A" w14:textId="77777777" w:rsidR="005B6BFD" w:rsidRPr="00A332DD" w:rsidRDefault="005B6BFD" w:rsidP="0010731D">
            <w:pPr>
              <w:spacing w:after="0"/>
              <w:ind w:left="-113" w:right="-108"/>
              <w:jc w:val="center"/>
              <w:rPr>
                <w:b/>
                <w:lang w:val="en-GB"/>
              </w:rPr>
            </w:pPr>
          </w:p>
        </w:tc>
        <w:tc>
          <w:tcPr>
            <w:tcW w:w="191" w:type="pct"/>
            <w:vAlign w:val="center"/>
          </w:tcPr>
          <w:p w14:paraId="6B5B63C2" w14:textId="77777777" w:rsidR="005B6BFD" w:rsidRPr="00A332DD" w:rsidRDefault="005B6BFD" w:rsidP="0010731D">
            <w:pPr>
              <w:spacing w:after="0"/>
              <w:ind w:left="-108" w:right="-102"/>
              <w:jc w:val="center"/>
              <w:rPr>
                <w:b/>
                <w:lang w:val="en-GB"/>
              </w:rPr>
            </w:pPr>
          </w:p>
        </w:tc>
      </w:tr>
      <w:tr w:rsidR="00A501E1" w14:paraId="3F9C1DAA" w14:textId="77777777" w:rsidTr="00A332DD">
        <w:trPr>
          <w:cantSplit/>
          <w:trHeight w:val="363"/>
        </w:trPr>
        <w:tc>
          <w:tcPr>
            <w:tcW w:w="895" w:type="pct"/>
          </w:tcPr>
          <w:p w14:paraId="57FBC9A5" w14:textId="77777777" w:rsidR="005B6BFD" w:rsidRPr="00A332DD" w:rsidRDefault="00DB7D91" w:rsidP="0010731D">
            <w:pPr>
              <w:spacing w:after="0"/>
              <w:jc w:val="left"/>
              <w:rPr>
                <w:bCs/>
                <w:lang w:val="en-GB"/>
              </w:rPr>
            </w:pPr>
            <w:r w:rsidRPr="00A332DD">
              <w:rPr>
                <w:bCs/>
                <w:szCs w:val="22"/>
                <w:lang w:val="en-GB"/>
              </w:rPr>
              <w:t>Bortezomib</w:t>
            </w:r>
            <w:r w:rsidR="00576B2B" w:rsidRPr="00A332DD">
              <w:rPr>
                <w:bCs/>
                <w:szCs w:val="22"/>
                <w:lang w:val="en-GB"/>
              </w:rPr>
              <w:t xml:space="preserve"> </w:t>
            </w:r>
            <w:r w:rsidRPr="00A332DD">
              <w:rPr>
                <w:bCs/>
                <w:szCs w:val="22"/>
                <w:lang w:val="en-GB"/>
              </w:rPr>
              <w:t>(1.3</w:t>
            </w:r>
            <w:r w:rsidR="00576B2B" w:rsidRPr="00A332DD">
              <w:rPr>
                <w:bCs/>
                <w:szCs w:val="22"/>
                <w:lang w:val="en-GB"/>
              </w:rPr>
              <w:t> </w:t>
            </w:r>
            <w:r w:rsidRPr="00A332DD">
              <w:rPr>
                <w:bCs/>
                <w:szCs w:val="22"/>
                <w:lang w:val="en-GB"/>
              </w:rPr>
              <w:t>mg/m</w:t>
            </w:r>
            <w:r w:rsidRPr="00A332DD">
              <w:rPr>
                <w:bCs/>
                <w:szCs w:val="22"/>
                <w:vertAlign w:val="superscript"/>
                <w:lang w:val="en-GB"/>
              </w:rPr>
              <w:t>2</w:t>
            </w:r>
            <w:r w:rsidRPr="00A332DD">
              <w:rPr>
                <w:bCs/>
                <w:szCs w:val="22"/>
                <w:lang w:val="en-GB"/>
              </w:rPr>
              <w:t>)</w:t>
            </w:r>
          </w:p>
        </w:tc>
        <w:tc>
          <w:tcPr>
            <w:tcW w:w="188" w:type="pct"/>
            <w:vAlign w:val="center"/>
          </w:tcPr>
          <w:p w14:paraId="717399E7"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7AE42063" w14:textId="77777777" w:rsidR="005B6BFD" w:rsidRPr="00A332DD" w:rsidRDefault="005B6BFD" w:rsidP="0010731D">
            <w:pPr>
              <w:spacing w:after="0"/>
              <w:jc w:val="center"/>
              <w:rPr>
                <w:b/>
                <w:lang w:val="en-GB"/>
              </w:rPr>
            </w:pPr>
          </w:p>
        </w:tc>
        <w:tc>
          <w:tcPr>
            <w:tcW w:w="188" w:type="pct"/>
            <w:vAlign w:val="center"/>
          </w:tcPr>
          <w:p w14:paraId="1CBB5E58" w14:textId="77777777" w:rsidR="005B6BFD" w:rsidRPr="00A332DD" w:rsidRDefault="005B6BFD" w:rsidP="0010731D">
            <w:pPr>
              <w:spacing w:after="0"/>
              <w:jc w:val="center"/>
              <w:rPr>
                <w:b/>
                <w:lang w:val="en-GB"/>
              </w:rPr>
            </w:pPr>
          </w:p>
        </w:tc>
        <w:tc>
          <w:tcPr>
            <w:tcW w:w="188" w:type="pct"/>
            <w:vAlign w:val="center"/>
          </w:tcPr>
          <w:p w14:paraId="5B1F0A7E" w14:textId="77777777" w:rsidR="005B6BFD" w:rsidRPr="00A332DD" w:rsidRDefault="005B6BFD" w:rsidP="0010731D">
            <w:pPr>
              <w:spacing w:after="0"/>
              <w:jc w:val="center"/>
              <w:rPr>
                <w:b/>
                <w:lang w:val="en-GB"/>
              </w:rPr>
            </w:pPr>
          </w:p>
        </w:tc>
        <w:tc>
          <w:tcPr>
            <w:tcW w:w="188" w:type="pct"/>
            <w:vAlign w:val="center"/>
          </w:tcPr>
          <w:p w14:paraId="50E26A46" w14:textId="77777777" w:rsidR="005B6BFD" w:rsidRPr="00A332DD" w:rsidRDefault="005B6BFD" w:rsidP="0010731D">
            <w:pPr>
              <w:spacing w:after="0"/>
              <w:jc w:val="center"/>
              <w:rPr>
                <w:b/>
                <w:lang w:val="en-GB"/>
              </w:rPr>
            </w:pPr>
          </w:p>
        </w:tc>
        <w:tc>
          <w:tcPr>
            <w:tcW w:w="188" w:type="pct"/>
            <w:vAlign w:val="center"/>
          </w:tcPr>
          <w:p w14:paraId="1913EBDB" w14:textId="77777777" w:rsidR="005B6BFD" w:rsidRPr="00A332DD" w:rsidRDefault="005B6BFD" w:rsidP="0010731D">
            <w:pPr>
              <w:spacing w:after="0"/>
              <w:jc w:val="center"/>
              <w:rPr>
                <w:b/>
                <w:lang w:val="en-GB"/>
              </w:rPr>
            </w:pPr>
          </w:p>
        </w:tc>
        <w:tc>
          <w:tcPr>
            <w:tcW w:w="188" w:type="pct"/>
            <w:vAlign w:val="center"/>
          </w:tcPr>
          <w:p w14:paraId="2C4BDDAB" w14:textId="77777777" w:rsidR="005B6BFD" w:rsidRPr="00A332DD" w:rsidRDefault="005B6BFD" w:rsidP="0010731D">
            <w:pPr>
              <w:spacing w:after="0"/>
              <w:jc w:val="center"/>
              <w:rPr>
                <w:b/>
                <w:lang w:val="en-GB"/>
              </w:rPr>
            </w:pPr>
          </w:p>
        </w:tc>
        <w:tc>
          <w:tcPr>
            <w:tcW w:w="188" w:type="pct"/>
            <w:vAlign w:val="center"/>
          </w:tcPr>
          <w:p w14:paraId="7583A9EE"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571B143C" w14:textId="77777777" w:rsidR="005B6BFD" w:rsidRPr="00A332DD" w:rsidRDefault="005B6BFD" w:rsidP="0010731D">
            <w:pPr>
              <w:spacing w:after="0"/>
              <w:jc w:val="center"/>
              <w:rPr>
                <w:b/>
                <w:lang w:val="en-GB"/>
              </w:rPr>
            </w:pPr>
          </w:p>
        </w:tc>
        <w:tc>
          <w:tcPr>
            <w:tcW w:w="234" w:type="pct"/>
            <w:vAlign w:val="center"/>
          </w:tcPr>
          <w:p w14:paraId="44E4168A" w14:textId="77777777" w:rsidR="005B6BFD" w:rsidRPr="00A332DD" w:rsidRDefault="005B6BFD" w:rsidP="0010731D">
            <w:pPr>
              <w:spacing w:after="0"/>
              <w:ind w:left="-12" w:right="-104"/>
              <w:jc w:val="center"/>
              <w:rPr>
                <w:b/>
                <w:lang w:val="en-GB"/>
              </w:rPr>
            </w:pPr>
          </w:p>
        </w:tc>
        <w:tc>
          <w:tcPr>
            <w:tcW w:w="228" w:type="pct"/>
            <w:vAlign w:val="center"/>
          </w:tcPr>
          <w:p w14:paraId="7D4196AD" w14:textId="77777777" w:rsidR="005B6BFD" w:rsidRPr="00A332DD" w:rsidRDefault="005B6BFD" w:rsidP="0010731D">
            <w:pPr>
              <w:spacing w:after="0"/>
              <w:ind w:left="-24" w:right="-109"/>
              <w:jc w:val="center"/>
              <w:rPr>
                <w:b/>
                <w:lang w:val="en-GB"/>
              </w:rPr>
            </w:pPr>
          </w:p>
        </w:tc>
        <w:tc>
          <w:tcPr>
            <w:tcW w:w="221" w:type="pct"/>
            <w:vAlign w:val="center"/>
          </w:tcPr>
          <w:p w14:paraId="583E764A" w14:textId="77777777" w:rsidR="005B6BFD" w:rsidRPr="00A332DD" w:rsidRDefault="005B6BFD" w:rsidP="0010731D">
            <w:pPr>
              <w:spacing w:after="0"/>
              <w:ind w:left="-36" w:right="-102"/>
              <w:jc w:val="center"/>
              <w:rPr>
                <w:b/>
                <w:lang w:val="en-GB"/>
              </w:rPr>
            </w:pPr>
          </w:p>
        </w:tc>
        <w:tc>
          <w:tcPr>
            <w:tcW w:w="221" w:type="pct"/>
            <w:vAlign w:val="center"/>
          </w:tcPr>
          <w:p w14:paraId="6F4CD011" w14:textId="77777777" w:rsidR="005B6BFD" w:rsidRPr="00A332DD" w:rsidRDefault="005B6BFD" w:rsidP="0010731D">
            <w:pPr>
              <w:spacing w:after="0"/>
              <w:ind w:left="-36"/>
              <w:jc w:val="center"/>
              <w:rPr>
                <w:b/>
                <w:lang w:val="en-GB"/>
              </w:rPr>
            </w:pPr>
          </w:p>
        </w:tc>
        <w:tc>
          <w:tcPr>
            <w:tcW w:w="188" w:type="pct"/>
            <w:vAlign w:val="center"/>
          </w:tcPr>
          <w:p w14:paraId="70D71E8C" w14:textId="77777777" w:rsidR="005B6BFD" w:rsidRPr="00A332DD" w:rsidRDefault="005B6BFD" w:rsidP="0010731D">
            <w:pPr>
              <w:spacing w:after="0"/>
              <w:ind w:left="-108" w:right="-113"/>
              <w:jc w:val="center"/>
              <w:rPr>
                <w:b/>
                <w:lang w:val="en-GB"/>
              </w:rPr>
            </w:pPr>
          </w:p>
        </w:tc>
        <w:tc>
          <w:tcPr>
            <w:tcW w:w="188" w:type="pct"/>
            <w:vAlign w:val="center"/>
          </w:tcPr>
          <w:p w14:paraId="07BBE32A" w14:textId="77777777" w:rsidR="005B6BFD" w:rsidRPr="00A332DD" w:rsidRDefault="005B6BFD" w:rsidP="0010731D">
            <w:pPr>
              <w:spacing w:after="0"/>
              <w:ind w:left="-103" w:right="-106"/>
              <w:jc w:val="center"/>
              <w:rPr>
                <w:b/>
                <w:lang w:val="en-GB"/>
              </w:rPr>
            </w:pPr>
          </w:p>
        </w:tc>
        <w:tc>
          <w:tcPr>
            <w:tcW w:w="188" w:type="pct"/>
            <w:vAlign w:val="center"/>
          </w:tcPr>
          <w:p w14:paraId="4E0670F0" w14:textId="77777777" w:rsidR="005B6BFD" w:rsidRPr="00A332DD" w:rsidRDefault="005B6BFD" w:rsidP="0010731D">
            <w:pPr>
              <w:spacing w:after="0"/>
              <w:ind w:left="-110" w:right="-111"/>
              <w:jc w:val="center"/>
              <w:rPr>
                <w:b/>
                <w:lang w:val="en-GB"/>
              </w:rPr>
            </w:pPr>
          </w:p>
        </w:tc>
        <w:tc>
          <w:tcPr>
            <w:tcW w:w="188" w:type="pct"/>
            <w:vAlign w:val="center"/>
          </w:tcPr>
          <w:p w14:paraId="6827873E" w14:textId="77777777" w:rsidR="005B6BFD" w:rsidRPr="00A332DD" w:rsidRDefault="005B6BFD" w:rsidP="0010731D">
            <w:pPr>
              <w:spacing w:after="0"/>
              <w:ind w:left="-105" w:right="-105"/>
              <w:jc w:val="center"/>
              <w:rPr>
                <w:b/>
                <w:lang w:val="en-GB"/>
              </w:rPr>
            </w:pPr>
          </w:p>
        </w:tc>
        <w:tc>
          <w:tcPr>
            <w:tcW w:w="189" w:type="pct"/>
            <w:vAlign w:val="center"/>
          </w:tcPr>
          <w:p w14:paraId="4F7C507B" w14:textId="77777777" w:rsidR="005B6BFD" w:rsidRPr="00A332DD" w:rsidRDefault="005B6BFD" w:rsidP="0010731D">
            <w:pPr>
              <w:spacing w:after="0"/>
              <w:ind w:left="-111" w:right="-110"/>
              <w:jc w:val="center"/>
              <w:rPr>
                <w:b/>
                <w:lang w:val="en-GB"/>
              </w:rPr>
            </w:pPr>
          </w:p>
        </w:tc>
        <w:tc>
          <w:tcPr>
            <w:tcW w:w="189" w:type="pct"/>
            <w:vAlign w:val="center"/>
          </w:tcPr>
          <w:p w14:paraId="6F285B4B" w14:textId="77777777" w:rsidR="005B6BFD" w:rsidRPr="00A332DD" w:rsidRDefault="005B6BFD" w:rsidP="0010731D">
            <w:pPr>
              <w:spacing w:after="0"/>
              <w:ind w:left="-106" w:right="-103"/>
              <w:jc w:val="center"/>
              <w:rPr>
                <w:b/>
                <w:lang w:val="en-GB"/>
              </w:rPr>
            </w:pPr>
          </w:p>
        </w:tc>
        <w:tc>
          <w:tcPr>
            <w:tcW w:w="189" w:type="pct"/>
            <w:vAlign w:val="center"/>
          </w:tcPr>
          <w:p w14:paraId="7A433990" w14:textId="77777777" w:rsidR="005B6BFD" w:rsidRPr="00A332DD" w:rsidRDefault="005B6BFD" w:rsidP="0010731D">
            <w:pPr>
              <w:spacing w:after="0"/>
              <w:ind w:left="-113" w:right="-108"/>
              <w:jc w:val="center"/>
              <w:rPr>
                <w:b/>
                <w:lang w:val="en-GB"/>
              </w:rPr>
            </w:pPr>
          </w:p>
        </w:tc>
        <w:tc>
          <w:tcPr>
            <w:tcW w:w="191" w:type="pct"/>
            <w:vAlign w:val="center"/>
          </w:tcPr>
          <w:p w14:paraId="00044A1E" w14:textId="77777777" w:rsidR="005B6BFD" w:rsidRPr="00A332DD" w:rsidRDefault="005B6BFD" w:rsidP="0010731D">
            <w:pPr>
              <w:spacing w:after="0"/>
              <w:ind w:left="-108" w:right="-102"/>
              <w:jc w:val="center"/>
              <w:rPr>
                <w:b/>
                <w:lang w:val="en-GB"/>
              </w:rPr>
            </w:pPr>
          </w:p>
        </w:tc>
      </w:tr>
      <w:tr w:rsidR="00A501E1" w14:paraId="3105F2D5" w14:textId="77777777" w:rsidTr="00A332DD">
        <w:trPr>
          <w:cantSplit/>
          <w:trHeight w:val="363"/>
        </w:trPr>
        <w:tc>
          <w:tcPr>
            <w:tcW w:w="895" w:type="pct"/>
          </w:tcPr>
          <w:p w14:paraId="632AE883" w14:textId="77777777" w:rsidR="005B6BFD" w:rsidRPr="00A332DD" w:rsidRDefault="00DB7D91" w:rsidP="0010731D">
            <w:pPr>
              <w:spacing w:after="0"/>
              <w:jc w:val="left"/>
              <w:rPr>
                <w:bCs/>
                <w:lang w:val="en-GB"/>
              </w:rPr>
            </w:pPr>
            <w:r w:rsidRPr="00A332DD">
              <w:rPr>
                <w:bCs/>
                <w:szCs w:val="22"/>
                <w:lang w:val="en-GB"/>
              </w:rPr>
              <w:lastRenderedPageBreak/>
              <w:t>Dexamethasone (20</w:t>
            </w:r>
            <w:r w:rsidR="00576B2B" w:rsidRPr="00A332DD">
              <w:rPr>
                <w:bCs/>
                <w:szCs w:val="22"/>
                <w:lang w:val="en-GB"/>
              </w:rPr>
              <w:t> </w:t>
            </w:r>
            <w:proofErr w:type="gramStart"/>
            <w:r w:rsidRPr="00A332DD">
              <w:rPr>
                <w:bCs/>
                <w:szCs w:val="22"/>
                <w:lang w:val="en-GB"/>
              </w:rPr>
              <w:t>mg)*</w:t>
            </w:r>
            <w:proofErr w:type="gramEnd"/>
          </w:p>
        </w:tc>
        <w:tc>
          <w:tcPr>
            <w:tcW w:w="188" w:type="pct"/>
            <w:vAlign w:val="center"/>
          </w:tcPr>
          <w:p w14:paraId="0026C48F"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6A4F42B1"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7DBE6899" w14:textId="77777777" w:rsidR="005B6BFD" w:rsidRPr="00A332DD" w:rsidRDefault="005B6BFD" w:rsidP="0010731D">
            <w:pPr>
              <w:spacing w:after="0"/>
              <w:jc w:val="center"/>
              <w:rPr>
                <w:b/>
                <w:lang w:val="en-GB"/>
              </w:rPr>
            </w:pPr>
          </w:p>
        </w:tc>
        <w:tc>
          <w:tcPr>
            <w:tcW w:w="188" w:type="pct"/>
            <w:vAlign w:val="center"/>
          </w:tcPr>
          <w:p w14:paraId="0CBFBE2E" w14:textId="77777777" w:rsidR="005B6BFD" w:rsidRPr="00A332DD" w:rsidRDefault="005B6BFD" w:rsidP="0010731D">
            <w:pPr>
              <w:spacing w:after="0"/>
              <w:jc w:val="center"/>
              <w:rPr>
                <w:b/>
                <w:lang w:val="en-GB"/>
              </w:rPr>
            </w:pPr>
          </w:p>
        </w:tc>
        <w:tc>
          <w:tcPr>
            <w:tcW w:w="188" w:type="pct"/>
            <w:vAlign w:val="center"/>
          </w:tcPr>
          <w:p w14:paraId="32EFA348" w14:textId="77777777" w:rsidR="005B6BFD" w:rsidRPr="00A332DD" w:rsidRDefault="005B6BFD" w:rsidP="0010731D">
            <w:pPr>
              <w:spacing w:after="0"/>
              <w:jc w:val="center"/>
              <w:rPr>
                <w:b/>
                <w:lang w:val="en-GB"/>
              </w:rPr>
            </w:pPr>
          </w:p>
        </w:tc>
        <w:tc>
          <w:tcPr>
            <w:tcW w:w="188" w:type="pct"/>
            <w:vAlign w:val="center"/>
          </w:tcPr>
          <w:p w14:paraId="2E57E051" w14:textId="77777777" w:rsidR="005B6BFD" w:rsidRPr="00A332DD" w:rsidRDefault="005B6BFD" w:rsidP="0010731D">
            <w:pPr>
              <w:spacing w:after="0"/>
              <w:jc w:val="center"/>
              <w:rPr>
                <w:b/>
                <w:lang w:val="en-GB"/>
              </w:rPr>
            </w:pPr>
          </w:p>
        </w:tc>
        <w:tc>
          <w:tcPr>
            <w:tcW w:w="188" w:type="pct"/>
            <w:vAlign w:val="center"/>
          </w:tcPr>
          <w:p w14:paraId="7C455120" w14:textId="77777777" w:rsidR="005B6BFD" w:rsidRPr="00A332DD" w:rsidRDefault="005B6BFD" w:rsidP="0010731D">
            <w:pPr>
              <w:spacing w:after="0"/>
              <w:jc w:val="center"/>
              <w:rPr>
                <w:b/>
                <w:lang w:val="en-GB"/>
              </w:rPr>
            </w:pPr>
          </w:p>
        </w:tc>
        <w:tc>
          <w:tcPr>
            <w:tcW w:w="188" w:type="pct"/>
            <w:vAlign w:val="center"/>
          </w:tcPr>
          <w:p w14:paraId="0A462054" w14:textId="77777777" w:rsidR="005B6BFD" w:rsidRPr="00A332DD" w:rsidRDefault="00DB7D91" w:rsidP="0010731D">
            <w:pPr>
              <w:spacing w:after="0"/>
              <w:jc w:val="center"/>
              <w:rPr>
                <w:b/>
                <w:lang w:val="en-GB"/>
              </w:rPr>
            </w:pPr>
            <w:r w:rsidRPr="00A332DD">
              <w:rPr>
                <w:b/>
                <w:szCs w:val="22"/>
                <w:lang w:val="en-GB"/>
              </w:rPr>
              <w:t>•</w:t>
            </w:r>
          </w:p>
        </w:tc>
        <w:tc>
          <w:tcPr>
            <w:tcW w:w="188" w:type="pct"/>
            <w:vAlign w:val="center"/>
          </w:tcPr>
          <w:p w14:paraId="3F52F8FA" w14:textId="77777777" w:rsidR="005B6BFD" w:rsidRPr="00A332DD" w:rsidRDefault="00DB7D91" w:rsidP="0010731D">
            <w:pPr>
              <w:spacing w:after="0"/>
              <w:jc w:val="center"/>
              <w:rPr>
                <w:b/>
                <w:lang w:val="en-GB"/>
              </w:rPr>
            </w:pPr>
            <w:r w:rsidRPr="00A332DD">
              <w:rPr>
                <w:b/>
                <w:szCs w:val="22"/>
                <w:lang w:val="en-GB"/>
              </w:rPr>
              <w:t>•</w:t>
            </w:r>
          </w:p>
        </w:tc>
        <w:tc>
          <w:tcPr>
            <w:tcW w:w="234" w:type="pct"/>
            <w:vAlign w:val="center"/>
          </w:tcPr>
          <w:p w14:paraId="6D266D14" w14:textId="77777777" w:rsidR="005B6BFD" w:rsidRPr="00A332DD" w:rsidRDefault="005B6BFD" w:rsidP="0010731D">
            <w:pPr>
              <w:spacing w:after="0"/>
              <w:ind w:left="-12" w:right="-104"/>
              <w:jc w:val="center"/>
              <w:rPr>
                <w:b/>
                <w:lang w:val="en-GB"/>
              </w:rPr>
            </w:pPr>
          </w:p>
        </w:tc>
        <w:tc>
          <w:tcPr>
            <w:tcW w:w="228" w:type="pct"/>
            <w:vAlign w:val="center"/>
          </w:tcPr>
          <w:p w14:paraId="7633856F" w14:textId="77777777" w:rsidR="005B6BFD" w:rsidRPr="00A332DD" w:rsidRDefault="005B6BFD" w:rsidP="0010731D">
            <w:pPr>
              <w:spacing w:after="0"/>
              <w:ind w:left="-24" w:right="-109"/>
              <w:jc w:val="center"/>
              <w:rPr>
                <w:b/>
                <w:lang w:val="en-GB"/>
              </w:rPr>
            </w:pPr>
          </w:p>
        </w:tc>
        <w:tc>
          <w:tcPr>
            <w:tcW w:w="221" w:type="pct"/>
            <w:vAlign w:val="center"/>
          </w:tcPr>
          <w:p w14:paraId="3192E631" w14:textId="77777777" w:rsidR="005B6BFD" w:rsidRPr="00A332DD" w:rsidRDefault="005B6BFD" w:rsidP="0010731D">
            <w:pPr>
              <w:spacing w:after="0"/>
              <w:ind w:left="-36" w:right="-102"/>
              <w:jc w:val="center"/>
              <w:rPr>
                <w:b/>
                <w:lang w:val="en-GB"/>
              </w:rPr>
            </w:pPr>
          </w:p>
        </w:tc>
        <w:tc>
          <w:tcPr>
            <w:tcW w:w="221" w:type="pct"/>
            <w:vAlign w:val="center"/>
          </w:tcPr>
          <w:p w14:paraId="6B95AACF" w14:textId="77777777" w:rsidR="005B6BFD" w:rsidRPr="00A332DD" w:rsidRDefault="005B6BFD" w:rsidP="0010731D">
            <w:pPr>
              <w:spacing w:after="0"/>
              <w:ind w:left="-36"/>
              <w:jc w:val="center"/>
              <w:rPr>
                <w:b/>
                <w:lang w:val="en-GB"/>
              </w:rPr>
            </w:pPr>
          </w:p>
        </w:tc>
        <w:tc>
          <w:tcPr>
            <w:tcW w:w="188" w:type="pct"/>
            <w:vAlign w:val="center"/>
          </w:tcPr>
          <w:p w14:paraId="67C6AC33" w14:textId="77777777" w:rsidR="005B6BFD" w:rsidRPr="00A332DD" w:rsidRDefault="005B6BFD" w:rsidP="0010731D">
            <w:pPr>
              <w:spacing w:after="0"/>
              <w:ind w:left="-108" w:right="-113"/>
              <w:jc w:val="center"/>
              <w:rPr>
                <w:b/>
                <w:lang w:val="en-GB"/>
              </w:rPr>
            </w:pPr>
          </w:p>
        </w:tc>
        <w:tc>
          <w:tcPr>
            <w:tcW w:w="188" w:type="pct"/>
            <w:vAlign w:val="center"/>
          </w:tcPr>
          <w:p w14:paraId="4BC91B09" w14:textId="77777777" w:rsidR="005B6BFD" w:rsidRPr="00A332DD" w:rsidRDefault="005B6BFD" w:rsidP="0010731D">
            <w:pPr>
              <w:spacing w:after="0"/>
              <w:ind w:left="-103" w:right="-106"/>
              <w:jc w:val="center"/>
              <w:rPr>
                <w:b/>
                <w:lang w:val="en-GB"/>
              </w:rPr>
            </w:pPr>
          </w:p>
        </w:tc>
        <w:tc>
          <w:tcPr>
            <w:tcW w:w="188" w:type="pct"/>
            <w:vAlign w:val="center"/>
          </w:tcPr>
          <w:p w14:paraId="7D1F016E" w14:textId="77777777" w:rsidR="005B6BFD" w:rsidRPr="00A332DD" w:rsidRDefault="005B6BFD" w:rsidP="0010731D">
            <w:pPr>
              <w:spacing w:after="0"/>
              <w:ind w:left="-110" w:right="-111"/>
              <w:jc w:val="center"/>
              <w:rPr>
                <w:b/>
                <w:lang w:val="en-GB"/>
              </w:rPr>
            </w:pPr>
          </w:p>
        </w:tc>
        <w:tc>
          <w:tcPr>
            <w:tcW w:w="188" w:type="pct"/>
            <w:vAlign w:val="center"/>
          </w:tcPr>
          <w:p w14:paraId="2986DF02" w14:textId="77777777" w:rsidR="005B6BFD" w:rsidRPr="00A332DD" w:rsidRDefault="005B6BFD" w:rsidP="0010731D">
            <w:pPr>
              <w:spacing w:after="0"/>
              <w:ind w:left="-105" w:right="-105"/>
              <w:jc w:val="center"/>
              <w:rPr>
                <w:b/>
                <w:lang w:val="en-GB"/>
              </w:rPr>
            </w:pPr>
          </w:p>
        </w:tc>
        <w:tc>
          <w:tcPr>
            <w:tcW w:w="189" w:type="pct"/>
            <w:vAlign w:val="center"/>
          </w:tcPr>
          <w:p w14:paraId="362627EB" w14:textId="77777777" w:rsidR="005B6BFD" w:rsidRPr="00A332DD" w:rsidRDefault="005B6BFD" w:rsidP="0010731D">
            <w:pPr>
              <w:spacing w:after="0"/>
              <w:ind w:left="-111" w:right="-110"/>
              <w:jc w:val="center"/>
              <w:rPr>
                <w:b/>
                <w:lang w:val="en-GB"/>
              </w:rPr>
            </w:pPr>
          </w:p>
        </w:tc>
        <w:tc>
          <w:tcPr>
            <w:tcW w:w="189" w:type="pct"/>
            <w:vAlign w:val="center"/>
          </w:tcPr>
          <w:p w14:paraId="70D63431" w14:textId="77777777" w:rsidR="005B6BFD" w:rsidRPr="00A332DD" w:rsidRDefault="005B6BFD" w:rsidP="0010731D">
            <w:pPr>
              <w:spacing w:after="0"/>
              <w:ind w:left="-106" w:right="-103"/>
              <w:jc w:val="center"/>
              <w:rPr>
                <w:b/>
                <w:lang w:val="en-GB"/>
              </w:rPr>
            </w:pPr>
          </w:p>
        </w:tc>
        <w:tc>
          <w:tcPr>
            <w:tcW w:w="189" w:type="pct"/>
            <w:vAlign w:val="center"/>
          </w:tcPr>
          <w:p w14:paraId="649D2320" w14:textId="77777777" w:rsidR="005B6BFD" w:rsidRPr="00A332DD" w:rsidRDefault="005B6BFD" w:rsidP="0010731D">
            <w:pPr>
              <w:spacing w:after="0"/>
              <w:ind w:left="-113" w:right="-108"/>
              <w:jc w:val="center"/>
              <w:rPr>
                <w:b/>
                <w:lang w:val="en-GB"/>
              </w:rPr>
            </w:pPr>
          </w:p>
        </w:tc>
        <w:tc>
          <w:tcPr>
            <w:tcW w:w="191" w:type="pct"/>
            <w:vAlign w:val="center"/>
          </w:tcPr>
          <w:p w14:paraId="7B596F0B" w14:textId="77777777" w:rsidR="005B6BFD" w:rsidRPr="00A332DD" w:rsidRDefault="005B6BFD" w:rsidP="0010731D">
            <w:pPr>
              <w:spacing w:after="0"/>
              <w:ind w:left="-108" w:right="-102"/>
              <w:jc w:val="center"/>
              <w:rPr>
                <w:b/>
                <w:lang w:val="en-GB"/>
              </w:rPr>
            </w:pPr>
          </w:p>
        </w:tc>
      </w:tr>
    </w:tbl>
    <w:p w14:paraId="4C419657" w14:textId="77777777" w:rsidR="002234C1" w:rsidRPr="00A332DD" w:rsidRDefault="00DB7D91" w:rsidP="0010731D">
      <w:pPr>
        <w:spacing w:after="0"/>
        <w:jc w:val="left"/>
        <w:rPr>
          <w:szCs w:val="22"/>
          <w:lang w:val="en-GB"/>
        </w:rPr>
      </w:pPr>
      <w:r w:rsidRPr="00A332DD">
        <w:rPr>
          <w:b/>
          <w:szCs w:val="22"/>
          <w:lang w:val="en-GB"/>
        </w:rPr>
        <w:t>*</w:t>
      </w:r>
      <w:r w:rsidR="0068351A" w:rsidRPr="00A332DD">
        <w:t xml:space="preserve"> </w:t>
      </w:r>
      <w:proofErr w:type="spellStart"/>
      <w:r w:rsidR="0068351A" w:rsidRPr="00A332DD">
        <w:t>For</w:t>
      </w:r>
      <w:proofErr w:type="spellEnd"/>
      <w:r w:rsidR="0068351A" w:rsidRPr="00A332DD">
        <w:t xml:space="preserve"> </w:t>
      </w:r>
      <w:proofErr w:type="spellStart"/>
      <w:r w:rsidR="0068351A" w:rsidRPr="00A332DD">
        <w:t>patients</w:t>
      </w:r>
      <w:proofErr w:type="spellEnd"/>
      <w:r w:rsidR="0068351A" w:rsidRPr="00A332DD">
        <w:t xml:space="preserve"> &gt;</w:t>
      </w:r>
      <w:r w:rsidR="00576B2B" w:rsidRPr="00A332DD">
        <w:t> </w:t>
      </w:r>
      <w:r w:rsidR="0068351A" w:rsidRPr="00A332DD">
        <w:t xml:space="preserve">75 </w:t>
      </w:r>
      <w:proofErr w:type="spellStart"/>
      <w:r w:rsidR="0068351A" w:rsidRPr="00A332DD">
        <w:t>years</w:t>
      </w:r>
      <w:proofErr w:type="spellEnd"/>
      <w:r w:rsidR="0068351A" w:rsidRPr="00A332DD">
        <w:t xml:space="preserve"> </w:t>
      </w:r>
      <w:proofErr w:type="spellStart"/>
      <w:r w:rsidR="0068351A" w:rsidRPr="00A332DD">
        <w:t>of</w:t>
      </w:r>
      <w:proofErr w:type="spellEnd"/>
      <w:r w:rsidR="0068351A" w:rsidRPr="00A332DD">
        <w:t xml:space="preserve"> </w:t>
      </w:r>
      <w:proofErr w:type="spellStart"/>
      <w:r w:rsidR="0068351A" w:rsidRPr="00A332DD">
        <w:t>age</w:t>
      </w:r>
      <w:proofErr w:type="spellEnd"/>
      <w:r w:rsidR="0068351A" w:rsidRPr="00A332DD">
        <w:t xml:space="preserve">, </w:t>
      </w:r>
      <w:proofErr w:type="spellStart"/>
      <w:r w:rsidR="0068351A" w:rsidRPr="00A332DD">
        <w:t>see</w:t>
      </w:r>
      <w:proofErr w:type="spellEnd"/>
      <w:r w:rsidR="0068351A" w:rsidRPr="00A332DD">
        <w:t xml:space="preserve"> </w:t>
      </w:r>
      <w:proofErr w:type="spellStart"/>
      <w:r w:rsidR="0068351A" w:rsidRPr="00A332DD">
        <w:t>Special</w:t>
      </w:r>
      <w:proofErr w:type="spellEnd"/>
      <w:r w:rsidR="0068351A" w:rsidRPr="00A332DD">
        <w:rPr>
          <w:spacing w:val="-15"/>
        </w:rPr>
        <w:t xml:space="preserve"> </w:t>
      </w:r>
      <w:proofErr w:type="spellStart"/>
      <w:r w:rsidR="0068351A" w:rsidRPr="00A332DD">
        <w:t>populations</w:t>
      </w:r>
      <w:proofErr w:type="spellEnd"/>
      <w:r w:rsidR="0068351A" w:rsidRPr="00A332DD">
        <w:t>.</w:t>
      </w:r>
    </w:p>
    <w:p w14:paraId="0B3173F5" w14:textId="77777777" w:rsidR="002234C1" w:rsidRPr="00A332DD" w:rsidRDefault="002234C1" w:rsidP="0010731D">
      <w:pPr>
        <w:spacing w:after="0"/>
        <w:jc w:val="left"/>
        <w:rPr>
          <w:szCs w:val="22"/>
          <w:lang w:val="en-GB"/>
        </w:rPr>
      </w:pPr>
    </w:p>
    <w:p w14:paraId="033A2425" w14:textId="77777777" w:rsidR="00897A06" w:rsidRPr="00A332DD" w:rsidRDefault="00DB7D91" w:rsidP="00AC72DC">
      <w:pPr>
        <w:spacing w:after="0"/>
        <w:jc w:val="left"/>
        <w:rPr>
          <w:i/>
          <w:iCs/>
          <w:szCs w:val="22"/>
          <w:lang w:val="en-US"/>
        </w:rPr>
      </w:pPr>
      <w:r w:rsidRPr="00A332DD">
        <w:rPr>
          <w:i/>
          <w:iCs/>
          <w:szCs w:val="22"/>
          <w:u w:val="single"/>
          <w:lang w:val="en-US"/>
        </w:rPr>
        <w:t xml:space="preserve">Pomalidomide </w:t>
      </w:r>
      <w:proofErr w:type="gramStart"/>
      <w:r w:rsidRPr="00A332DD">
        <w:rPr>
          <w:i/>
          <w:iCs/>
          <w:szCs w:val="22"/>
          <w:u w:val="single"/>
          <w:lang w:val="en-US"/>
        </w:rPr>
        <w:t>dose</w:t>
      </w:r>
      <w:proofErr w:type="gramEnd"/>
      <w:r w:rsidRPr="00A332DD">
        <w:rPr>
          <w:i/>
          <w:iCs/>
          <w:szCs w:val="22"/>
          <w:u w:val="single"/>
          <w:lang w:val="en-US"/>
        </w:rPr>
        <w:t xml:space="preserve"> modification or interruption</w:t>
      </w:r>
    </w:p>
    <w:p w14:paraId="68896460" w14:textId="77777777" w:rsidR="00897A06" w:rsidRPr="00A332DD" w:rsidRDefault="00DB7D91" w:rsidP="00AC72DC">
      <w:pPr>
        <w:spacing w:after="0"/>
        <w:jc w:val="left"/>
        <w:rPr>
          <w:iCs/>
          <w:szCs w:val="22"/>
          <w:lang w:val="en-US"/>
        </w:rPr>
      </w:pPr>
      <w:r w:rsidRPr="00A332DD">
        <w:rPr>
          <w:iCs/>
          <w:szCs w:val="22"/>
          <w:lang w:val="en-US"/>
        </w:rPr>
        <w:t xml:space="preserve">To initiate a new cycle of pomalidomide, the neutrophil count must be </w:t>
      </w:r>
      <w:r w:rsidR="00AF0966" w:rsidRPr="00A332DD">
        <w:rPr>
          <w:iCs/>
          <w:szCs w:val="22"/>
          <w:lang w:val="en-US"/>
        </w:rPr>
        <w:t>≥</w:t>
      </w:r>
      <w:r w:rsidR="00D279D1" w:rsidRPr="00A332DD">
        <w:rPr>
          <w:iCs/>
          <w:szCs w:val="22"/>
          <w:lang w:val="en-US"/>
        </w:rPr>
        <w:t> </w:t>
      </w:r>
      <w:r w:rsidRPr="00A332DD">
        <w:rPr>
          <w:iCs/>
          <w:szCs w:val="22"/>
          <w:lang w:val="en-US"/>
        </w:rPr>
        <w:t>1</w:t>
      </w:r>
      <w:r w:rsidR="00D279D1" w:rsidRPr="00A332DD">
        <w:rPr>
          <w:iCs/>
          <w:szCs w:val="22"/>
          <w:lang w:val="en-US"/>
        </w:rPr>
        <w:t> </w:t>
      </w:r>
      <w:r w:rsidRPr="00A332DD">
        <w:rPr>
          <w:iCs/>
          <w:szCs w:val="22"/>
          <w:lang w:val="en-US"/>
        </w:rPr>
        <w:t>x</w:t>
      </w:r>
      <w:r w:rsidR="00D279D1" w:rsidRPr="00A332DD">
        <w:rPr>
          <w:iCs/>
          <w:szCs w:val="22"/>
          <w:lang w:val="en-US"/>
        </w:rPr>
        <w:t> </w:t>
      </w:r>
      <w:r w:rsidRPr="00A332DD">
        <w:rPr>
          <w:iCs/>
          <w:szCs w:val="22"/>
          <w:lang w:val="en-US"/>
        </w:rPr>
        <w:t>10</w:t>
      </w:r>
      <w:r w:rsidRPr="00A332DD">
        <w:rPr>
          <w:iCs/>
          <w:szCs w:val="22"/>
          <w:vertAlign w:val="superscript"/>
          <w:lang w:val="en-US"/>
        </w:rPr>
        <w:t>9</w:t>
      </w:r>
      <w:r w:rsidRPr="00A332DD">
        <w:rPr>
          <w:iCs/>
          <w:szCs w:val="22"/>
          <w:lang w:val="en-US"/>
        </w:rPr>
        <w:t>/l and the platelet count must be ≥</w:t>
      </w:r>
      <w:r w:rsidR="00D279D1" w:rsidRPr="00A332DD">
        <w:rPr>
          <w:iCs/>
          <w:szCs w:val="22"/>
          <w:lang w:val="en-US"/>
        </w:rPr>
        <w:t> </w:t>
      </w:r>
      <w:r w:rsidRPr="00A332DD">
        <w:rPr>
          <w:iCs/>
          <w:szCs w:val="22"/>
          <w:lang w:val="en-US"/>
        </w:rPr>
        <w:t>50</w:t>
      </w:r>
      <w:r w:rsidR="00D279D1" w:rsidRPr="00A332DD">
        <w:rPr>
          <w:iCs/>
          <w:szCs w:val="22"/>
          <w:lang w:val="en-US"/>
        </w:rPr>
        <w:t> </w:t>
      </w:r>
      <w:r w:rsidRPr="00A332DD">
        <w:rPr>
          <w:iCs/>
          <w:szCs w:val="22"/>
          <w:lang w:val="en-US"/>
        </w:rPr>
        <w:t>x</w:t>
      </w:r>
      <w:r w:rsidR="00D279D1" w:rsidRPr="00A332DD">
        <w:rPr>
          <w:iCs/>
          <w:szCs w:val="22"/>
          <w:lang w:val="en-US"/>
        </w:rPr>
        <w:t> </w:t>
      </w:r>
      <w:r w:rsidRPr="00A332DD">
        <w:rPr>
          <w:iCs/>
          <w:szCs w:val="22"/>
          <w:lang w:val="en-US"/>
        </w:rPr>
        <w:t>10</w:t>
      </w:r>
      <w:r w:rsidRPr="00A332DD">
        <w:rPr>
          <w:iCs/>
          <w:szCs w:val="22"/>
          <w:vertAlign w:val="superscript"/>
          <w:lang w:val="en-US"/>
        </w:rPr>
        <w:t>9</w:t>
      </w:r>
      <w:r w:rsidRPr="00A332DD">
        <w:rPr>
          <w:iCs/>
          <w:szCs w:val="22"/>
          <w:lang w:val="en-US"/>
        </w:rPr>
        <w:t>/l.</w:t>
      </w:r>
    </w:p>
    <w:p w14:paraId="79DC94E9" w14:textId="77777777" w:rsidR="00897A06" w:rsidRPr="00A332DD" w:rsidRDefault="00897A06" w:rsidP="00AC72DC">
      <w:pPr>
        <w:spacing w:after="0"/>
        <w:jc w:val="left"/>
        <w:rPr>
          <w:iCs/>
          <w:szCs w:val="22"/>
          <w:lang w:val="en-US"/>
        </w:rPr>
      </w:pPr>
    </w:p>
    <w:p w14:paraId="1E499DEA" w14:textId="77777777" w:rsidR="00897A06" w:rsidRPr="00A332DD" w:rsidRDefault="00DB7D91" w:rsidP="00AC72DC">
      <w:pPr>
        <w:spacing w:after="0"/>
        <w:jc w:val="left"/>
        <w:rPr>
          <w:iCs/>
          <w:szCs w:val="22"/>
          <w:lang w:val="en-US"/>
        </w:rPr>
      </w:pPr>
      <w:r w:rsidRPr="00A332DD">
        <w:rPr>
          <w:iCs/>
          <w:szCs w:val="22"/>
          <w:lang w:val="en-US"/>
        </w:rPr>
        <w:t xml:space="preserve">Instructions on dose interruptions or reductions for pomalidomide related adverse reactions are outlined in </w:t>
      </w:r>
      <w:proofErr w:type="gramStart"/>
      <w:r w:rsidRPr="00A332DD">
        <w:rPr>
          <w:iCs/>
          <w:szCs w:val="22"/>
          <w:lang w:val="en-US"/>
        </w:rPr>
        <w:t xml:space="preserve">the </w:t>
      </w:r>
      <w:r w:rsidR="00D279D1" w:rsidRPr="00A332DD">
        <w:rPr>
          <w:iCs/>
          <w:szCs w:val="22"/>
          <w:lang w:val="en-US"/>
        </w:rPr>
        <w:t>t</w:t>
      </w:r>
      <w:r w:rsidRPr="00A332DD">
        <w:rPr>
          <w:iCs/>
          <w:szCs w:val="22"/>
          <w:lang w:val="en-US"/>
        </w:rPr>
        <w:t>able</w:t>
      </w:r>
      <w:proofErr w:type="gramEnd"/>
      <w:r w:rsidRPr="00A332DD">
        <w:rPr>
          <w:iCs/>
          <w:szCs w:val="22"/>
          <w:lang w:val="en-US"/>
        </w:rPr>
        <w:t xml:space="preserve"> 2 and dose levels are defined in </w:t>
      </w:r>
      <w:r w:rsidR="00B303CF" w:rsidRPr="00A332DD">
        <w:rPr>
          <w:iCs/>
          <w:szCs w:val="22"/>
          <w:lang w:val="en-US"/>
        </w:rPr>
        <w:t>t</w:t>
      </w:r>
      <w:r w:rsidRPr="00A332DD">
        <w:rPr>
          <w:iCs/>
          <w:szCs w:val="22"/>
          <w:lang w:val="en-US"/>
        </w:rPr>
        <w:t>able 3 below:</w:t>
      </w:r>
    </w:p>
    <w:p w14:paraId="093BE9CF" w14:textId="77777777" w:rsidR="00897A06" w:rsidRPr="00A332DD" w:rsidRDefault="00897A06" w:rsidP="00AC72DC">
      <w:pPr>
        <w:spacing w:after="0"/>
        <w:jc w:val="left"/>
        <w:rPr>
          <w:b/>
          <w:bCs/>
          <w:iCs/>
          <w:szCs w:val="22"/>
          <w:lang w:val="en-US"/>
        </w:rPr>
      </w:pPr>
    </w:p>
    <w:p w14:paraId="5A856ED5" w14:textId="77777777" w:rsidR="00880882" w:rsidRPr="00A332DD" w:rsidRDefault="00DB7D91" w:rsidP="00AC72DC">
      <w:pPr>
        <w:spacing w:after="0"/>
        <w:jc w:val="left"/>
        <w:rPr>
          <w:b/>
          <w:bCs/>
          <w:szCs w:val="22"/>
          <w:lang w:val="fr-FR"/>
        </w:rPr>
      </w:pPr>
      <w:r w:rsidRPr="00A332DD">
        <w:rPr>
          <w:b/>
          <w:bCs/>
          <w:szCs w:val="22"/>
          <w:lang w:val="fr-FR"/>
        </w:rPr>
        <w:t xml:space="preserve">Table 2. </w:t>
      </w:r>
      <w:proofErr w:type="spellStart"/>
      <w:r w:rsidRPr="00A332DD">
        <w:rPr>
          <w:b/>
          <w:bCs/>
          <w:szCs w:val="22"/>
          <w:lang w:val="fr-FR"/>
        </w:rPr>
        <w:t>Pomalidomide</w:t>
      </w:r>
      <w:proofErr w:type="spellEnd"/>
      <w:r w:rsidRPr="00A332DD">
        <w:rPr>
          <w:b/>
          <w:bCs/>
          <w:szCs w:val="22"/>
          <w:lang w:val="fr-FR"/>
        </w:rPr>
        <w:t xml:space="preserve"> dose modification instructions</w:t>
      </w:r>
      <w:r w:rsidR="007E11C3" w:rsidRPr="00A332DD">
        <w:rPr>
          <w:b/>
          <w:bCs/>
          <w:position w:val="8"/>
          <w:szCs w:val="22"/>
          <w:lang w:val="fr-FR"/>
        </w:rPr>
        <w:t>∞</w:t>
      </w:r>
    </w:p>
    <w:tbl>
      <w:tblPr>
        <w:tblStyle w:val="TableGrid"/>
        <w:tblW w:w="0" w:type="auto"/>
        <w:tblLook w:val="04A0" w:firstRow="1" w:lastRow="0" w:firstColumn="1" w:lastColumn="0" w:noHBand="0" w:noVBand="1"/>
      </w:tblPr>
      <w:tblGrid>
        <w:gridCol w:w="4530"/>
        <w:gridCol w:w="4531"/>
      </w:tblGrid>
      <w:tr w:rsidR="00A501E1" w14:paraId="10D1F66A" w14:textId="77777777" w:rsidTr="00A332DD">
        <w:trPr>
          <w:trHeight w:val="325"/>
        </w:trPr>
        <w:tc>
          <w:tcPr>
            <w:tcW w:w="4530" w:type="dxa"/>
          </w:tcPr>
          <w:p w14:paraId="4BF9C9E7" w14:textId="77777777" w:rsidR="00880882" w:rsidRPr="00A332DD" w:rsidRDefault="00DB7D91" w:rsidP="00AC72DC">
            <w:pPr>
              <w:spacing w:after="0"/>
              <w:jc w:val="left"/>
              <w:rPr>
                <w:iCs/>
                <w:lang w:val="fr-FR"/>
              </w:rPr>
            </w:pPr>
            <w:r w:rsidRPr="00A332DD">
              <w:rPr>
                <w:b/>
                <w:szCs w:val="22"/>
              </w:rPr>
              <w:t>Toxicity</w:t>
            </w:r>
          </w:p>
        </w:tc>
        <w:tc>
          <w:tcPr>
            <w:tcW w:w="4531" w:type="dxa"/>
          </w:tcPr>
          <w:p w14:paraId="48C38BAB" w14:textId="77777777" w:rsidR="00880882" w:rsidRPr="00A332DD" w:rsidRDefault="00DB7D91" w:rsidP="00AC72DC">
            <w:pPr>
              <w:spacing w:after="0"/>
              <w:jc w:val="left"/>
              <w:rPr>
                <w:iCs/>
                <w:lang w:val="fr-FR"/>
              </w:rPr>
            </w:pPr>
            <w:r w:rsidRPr="00A332DD">
              <w:rPr>
                <w:b/>
                <w:szCs w:val="22"/>
              </w:rPr>
              <w:t xml:space="preserve">Dose </w:t>
            </w:r>
            <w:proofErr w:type="spellStart"/>
            <w:r w:rsidRPr="00A332DD">
              <w:rPr>
                <w:b/>
                <w:szCs w:val="22"/>
              </w:rPr>
              <w:t>modification</w:t>
            </w:r>
            <w:proofErr w:type="spellEnd"/>
          </w:p>
        </w:tc>
      </w:tr>
      <w:tr w:rsidR="00A501E1" w14:paraId="1F4EEF24" w14:textId="77777777" w:rsidTr="00A332DD">
        <w:tc>
          <w:tcPr>
            <w:tcW w:w="4530" w:type="dxa"/>
          </w:tcPr>
          <w:p w14:paraId="61E70B6F" w14:textId="77777777" w:rsidR="000A769B" w:rsidRPr="00A332DD" w:rsidRDefault="00DB7D91" w:rsidP="0010731D">
            <w:pPr>
              <w:pStyle w:val="TableParagraph"/>
              <w:rPr>
                <w:bCs/>
              </w:rPr>
            </w:pPr>
            <w:r w:rsidRPr="00A332DD">
              <w:rPr>
                <w:b/>
                <w:u w:val="single"/>
              </w:rPr>
              <w:t>Neutropenia</w:t>
            </w:r>
            <w:r w:rsidRPr="00A332DD">
              <w:rPr>
                <w:bCs/>
              </w:rPr>
              <w:t>*</w:t>
            </w:r>
          </w:p>
          <w:p w14:paraId="77AE93BD" w14:textId="77777777" w:rsidR="00E95DC8" w:rsidRPr="00A332DD" w:rsidRDefault="00DB7D91" w:rsidP="00AC72DC">
            <w:pPr>
              <w:spacing w:after="0"/>
              <w:jc w:val="left"/>
              <w:rPr>
                <w:iCs/>
                <w:lang w:val="fr-FR"/>
              </w:rPr>
            </w:pPr>
            <w:r w:rsidRPr="00A332DD">
              <w:rPr>
                <w:szCs w:val="22"/>
              </w:rPr>
              <w:t xml:space="preserve">ANC** </w:t>
            </w:r>
            <w:proofErr w:type="gramStart"/>
            <w:r w:rsidRPr="00A332DD">
              <w:rPr>
                <w:szCs w:val="22"/>
              </w:rPr>
              <w:t>&lt;</w:t>
            </w:r>
            <w:r w:rsidR="00D279D1" w:rsidRPr="00A332DD">
              <w:rPr>
                <w:szCs w:val="22"/>
              </w:rPr>
              <w:t> </w:t>
            </w:r>
            <w:r w:rsidRPr="00A332DD">
              <w:rPr>
                <w:szCs w:val="22"/>
              </w:rPr>
              <w:t>0.5</w:t>
            </w:r>
            <w:proofErr w:type="gramEnd"/>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 xml:space="preserve">/l </w:t>
            </w:r>
            <w:proofErr w:type="spellStart"/>
            <w:r w:rsidRPr="00A332DD">
              <w:rPr>
                <w:szCs w:val="22"/>
              </w:rPr>
              <w:t>or</w:t>
            </w:r>
            <w:proofErr w:type="spellEnd"/>
            <w:r w:rsidRPr="00A332DD">
              <w:rPr>
                <w:szCs w:val="22"/>
              </w:rPr>
              <w:t xml:space="preserve"> </w:t>
            </w:r>
            <w:proofErr w:type="spellStart"/>
            <w:r w:rsidRPr="00A332DD">
              <w:rPr>
                <w:szCs w:val="22"/>
              </w:rPr>
              <w:t>febrile</w:t>
            </w:r>
            <w:proofErr w:type="spellEnd"/>
            <w:r w:rsidRPr="00A332DD">
              <w:rPr>
                <w:szCs w:val="22"/>
              </w:rPr>
              <w:t xml:space="preserve"> </w:t>
            </w:r>
            <w:proofErr w:type="spellStart"/>
            <w:r w:rsidRPr="00A332DD">
              <w:rPr>
                <w:szCs w:val="22"/>
              </w:rPr>
              <w:t>neutropenia</w:t>
            </w:r>
            <w:proofErr w:type="spellEnd"/>
            <w:r w:rsidRPr="00A332DD">
              <w:rPr>
                <w:szCs w:val="22"/>
              </w:rPr>
              <w:t xml:space="preserve"> (</w:t>
            </w:r>
            <w:proofErr w:type="spellStart"/>
            <w:r w:rsidRPr="00A332DD">
              <w:rPr>
                <w:szCs w:val="22"/>
              </w:rPr>
              <w:t>fever</w:t>
            </w:r>
            <w:proofErr w:type="spellEnd"/>
            <w:r w:rsidRPr="00A332DD">
              <w:rPr>
                <w:szCs w:val="22"/>
              </w:rPr>
              <w:t xml:space="preserve"> ≥</w:t>
            </w:r>
            <w:r w:rsidR="00D279D1" w:rsidRPr="00A332DD">
              <w:rPr>
                <w:szCs w:val="22"/>
              </w:rPr>
              <w:t> </w:t>
            </w:r>
            <w:r w:rsidRPr="00A332DD">
              <w:rPr>
                <w:szCs w:val="22"/>
              </w:rPr>
              <w:t>38.5</w:t>
            </w:r>
            <w:r w:rsidR="00D279D1" w:rsidRPr="00A332DD">
              <w:rPr>
                <w:szCs w:val="22"/>
              </w:rPr>
              <w:t> </w:t>
            </w:r>
            <w:r w:rsidRPr="00A332DD">
              <w:rPr>
                <w:szCs w:val="22"/>
              </w:rPr>
              <w:t xml:space="preserve">°C and ANC </w:t>
            </w:r>
            <w:proofErr w:type="gramStart"/>
            <w:r w:rsidRPr="00A332DD">
              <w:rPr>
                <w:szCs w:val="22"/>
              </w:rPr>
              <w:t>&lt;</w:t>
            </w:r>
            <w:r w:rsidR="00D279D1" w:rsidRPr="00A332DD">
              <w:rPr>
                <w:szCs w:val="22"/>
              </w:rPr>
              <w:t> </w:t>
            </w:r>
            <w:r w:rsidRPr="00A332DD">
              <w:rPr>
                <w:szCs w:val="22"/>
              </w:rPr>
              <w:t>1</w:t>
            </w:r>
            <w:proofErr w:type="gramEnd"/>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7F66A182" w14:textId="77777777" w:rsidR="00880882" w:rsidRPr="00A332DD" w:rsidRDefault="00DB7D91" w:rsidP="00AC72DC">
            <w:pPr>
              <w:spacing w:after="0"/>
              <w:jc w:val="left"/>
              <w:rPr>
                <w:iCs/>
                <w:lang w:val="fr-FR"/>
              </w:rPr>
            </w:pPr>
            <w:proofErr w:type="spellStart"/>
            <w:r w:rsidRPr="00A332DD">
              <w:rPr>
                <w:szCs w:val="22"/>
              </w:rPr>
              <w:t>Interrupt</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remainder</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cycle</w:t>
            </w:r>
            <w:proofErr w:type="spellEnd"/>
            <w:r w:rsidRPr="00A332DD">
              <w:rPr>
                <w:szCs w:val="22"/>
              </w:rPr>
              <w:t xml:space="preserve">. </w:t>
            </w:r>
            <w:proofErr w:type="spellStart"/>
            <w:r w:rsidRPr="00A332DD">
              <w:rPr>
                <w:szCs w:val="22"/>
              </w:rPr>
              <w:t>Follow</w:t>
            </w:r>
            <w:proofErr w:type="spellEnd"/>
            <w:r w:rsidRPr="00A332DD">
              <w:rPr>
                <w:szCs w:val="22"/>
              </w:rPr>
              <w:t xml:space="preserve"> CBC*** </w:t>
            </w:r>
            <w:proofErr w:type="spellStart"/>
            <w:r w:rsidRPr="00A332DD">
              <w:rPr>
                <w:szCs w:val="22"/>
              </w:rPr>
              <w:t>weekly</w:t>
            </w:r>
            <w:proofErr w:type="spellEnd"/>
            <w:r w:rsidRPr="00A332DD">
              <w:rPr>
                <w:szCs w:val="22"/>
              </w:rPr>
              <w:t>.</w:t>
            </w:r>
          </w:p>
        </w:tc>
      </w:tr>
      <w:tr w:rsidR="00A501E1" w14:paraId="64C7967F" w14:textId="77777777" w:rsidTr="00A332DD">
        <w:tc>
          <w:tcPr>
            <w:tcW w:w="4530" w:type="dxa"/>
          </w:tcPr>
          <w:p w14:paraId="3238F5BF" w14:textId="77777777" w:rsidR="00E95DC8" w:rsidRPr="00A332DD" w:rsidRDefault="00DB7D91" w:rsidP="00AC72DC">
            <w:pPr>
              <w:tabs>
                <w:tab w:val="left" w:pos="795"/>
              </w:tabs>
              <w:spacing w:after="0"/>
              <w:jc w:val="left"/>
              <w:rPr>
                <w:iCs/>
                <w:lang w:val="en-US"/>
              </w:rPr>
            </w:pPr>
            <w:r w:rsidRPr="00A332DD">
              <w:rPr>
                <w:szCs w:val="22"/>
              </w:rPr>
              <w:t>ANC return to ≥</w:t>
            </w:r>
            <w:r w:rsidR="00D279D1" w:rsidRPr="00A332DD">
              <w:rPr>
                <w:szCs w:val="22"/>
              </w:rPr>
              <w:t> </w:t>
            </w:r>
            <w:r w:rsidRPr="00A332DD">
              <w:rPr>
                <w:szCs w:val="22"/>
              </w:rPr>
              <w:t>1</w:t>
            </w:r>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4E3866AB" w14:textId="77777777" w:rsidR="00880882" w:rsidRPr="00A332DD" w:rsidRDefault="00DB7D91" w:rsidP="00AC72DC">
            <w:pPr>
              <w:spacing w:after="0"/>
              <w:jc w:val="left"/>
              <w:rPr>
                <w:iCs/>
                <w:lang w:val="en-US"/>
              </w:rPr>
            </w:pPr>
            <w:proofErr w:type="spellStart"/>
            <w:r w:rsidRPr="00A332DD">
              <w:rPr>
                <w:szCs w:val="22"/>
              </w:rPr>
              <w:t>Resume</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r w:rsidR="00A501E1" w14:paraId="47E1DABE" w14:textId="77777777" w:rsidTr="00A332DD">
        <w:trPr>
          <w:trHeight w:val="422"/>
        </w:trPr>
        <w:tc>
          <w:tcPr>
            <w:tcW w:w="4530" w:type="dxa"/>
          </w:tcPr>
          <w:p w14:paraId="57E560F3" w14:textId="77777777" w:rsidR="00E95DC8" w:rsidRPr="00A332DD" w:rsidRDefault="00DB7D91" w:rsidP="00AC72DC">
            <w:pPr>
              <w:spacing w:after="0"/>
              <w:jc w:val="left"/>
              <w:rPr>
                <w:iCs/>
                <w:lang w:val="en-US"/>
              </w:rPr>
            </w:pPr>
            <w:proofErr w:type="spellStart"/>
            <w:r w:rsidRPr="00A332DD">
              <w:rPr>
                <w:szCs w:val="22"/>
              </w:rPr>
              <w:t>For</w:t>
            </w:r>
            <w:proofErr w:type="spellEnd"/>
            <w:r w:rsidRPr="00A332DD">
              <w:rPr>
                <w:szCs w:val="22"/>
              </w:rPr>
              <w:t xml:space="preserve"> </w:t>
            </w:r>
            <w:proofErr w:type="spellStart"/>
            <w:r w:rsidRPr="00A332DD">
              <w:rPr>
                <w:szCs w:val="22"/>
              </w:rPr>
              <w:t>each</w:t>
            </w:r>
            <w:proofErr w:type="spellEnd"/>
            <w:r w:rsidRPr="00A332DD">
              <w:rPr>
                <w:szCs w:val="22"/>
              </w:rPr>
              <w:t xml:space="preserve"> </w:t>
            </w:r>
            <w:proofErr w:type="spellStart"/>
            <w:r w:rsidRPr="00A332DD">
              <w:rPr>
                <w:szCs w:val="22"/>
              </w:rPr>
              <w:t>subsequent</w:t>
            </w:r>
            <w:proofErr w:type="spellEnd"/>
            <w:r w:rsidRPr="00A332DD">
              <w:rPr>
                <w:szCs w:val="22"/>
              </w:rPr>
              <w:t xml:space="preserve"> drop </w:t>
            </w:r>
            <w:proofErr w:type="gramStart"/>
            <w:r w:rsidRPr="00A332DD">
              <w:rPr>
                <w:szCs w:val="22"/>
              </w:rPr>
              <w:t>&lt;</w:t>
            </w:r>
            <w:r w:rsidR="00D279D1" w:rsidRPr="00A332DD">
              <w:rPr>
                <w:szCs w:val="22"/>
              </w:rPr>
              <w:t> </w:t>
            </w:r>
            <w:r w:rsidRPr="00A332DD">
              <w:rPr>
                <w:szCs w:val="22"/>
              </w:rPr>
              <w:t>0.5</w:t>
            </w:r>
            <w:proofErr w:type="gramEnd"/>
            <w:r w:rsidR="00D279D1" w:rsidRPr="00A332DD">
              <w:rPr>
                <w:szCs w:val="22"/>
              </w:rPr>
              <w:t> </w:t>
            </w:r>
            <w:proofErr w:type="gramStart"/>
            <w:r w:rsidRPr="00A332DD">
              <w:rPr>
                <w:szCs w:val="22"/>
              </w:rPr>
              <w:t xml:space="preserve">x </w:t>
            </w:r>
            <w:r w:rsidR="00D279D1" w:rsidRPr="00A332DD">
              <w:rPr>
                <w:szCs w:val="22"/>
              </w:rPr>
              <w:t> </w:t>
            </w:r>
            <w:r w:rsidR="004C6E72" w:rsidRPr="00A332DD">
              <w:rPr>
                <w:szCs w:val="22"/>
              </w:rPr>
              <w:t>1</w:t>
            </w:r>
            <w:r w:rsidRPr="00A332DD">
              <w:rPr>
                <w:szCs w:val="22"/>
              </w:rPr>
              <w:t>0</w:t>
            </w:r>
            <w:r w:rsidRPr="00A332DD">
              <w:rPr>
                <w:position w:val="8"/>
                <w:szCs w:val="22"/>
                <w:vertAlign w:val="superscript"/>
              </w:rPr>
              <w:t>9</w:t>
            </w:r>
            <w:proofErr w:type="gramEnd"/>
            <w:r w:rsidRPr="00A332DD">
              <w:rPr>
                <w:szCs w:val="22"/>
              </w:rPr>
              <w:t>/l</w:t>
            </w:r>
          </w:p>
        </w:tc>
        <w:tc>
          <w:tcPr>
            <w:tcW w:w="4531" w:type="dxa"/>
          </w:tcPr>
          <w:p w14:paraId="15C529D0" w14:textId="77777777" w:rsidR="00880882"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w:t>
            </w:r>
          </w:p>
        </w:tc>
      </w:tr>
      <w:tr w:rsidR="00A501E1" w14:paraId="124ECD3D" w14:textId="77777777" w:rsidTr="00A332DD">
        <w:tc>
          <w:tcPr>
            <w:tcW w:w="4530" w:type="dxa"/>
          </w:tcPr>
          <w:p w14:paraId="3E917E1F" w14:textId="77777777" w:rsidR="00E95DC8" w:rsidRPr="00A332DD" w:rsidRDefault="00DB7D91" w:rsidP="00AC72DC">
            <w:pPr>
              <w:spacing w:after="0"/>
              <w:jc w:val="left"/>
              <w:rPr>
                <w:iCs/>
                <w:lang w:val="en-US"/>
              </w:rPr>
            </w:pPr>
            <w:r w:rsidRPr="00A332DD">
              <w:rPr>
                <w:szCs w:val="22"/>
              </w:rPr>
              <w:t>ANC return to ≥</w:t>
            </w:r>
            <w:r w:rsidR="00D279D1" w:rsidRPr="00A332DD">
              <w:rPr>
                <w:szCs w:val="22"/>
              </w:rPr>
              <w:t> </w:t>
            </w:r>
            <w:r w:rsidRPr="00A332DD">
              <w:rPr>
                <w:szCs w:val="22"/>
              </w:rPr>
              <w:t>1</w:t>
            </w:r>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6EA02F98" w14:textId="77777777" w:rsidR="00880882" w:rsidRPr="00A332DD" w:rsidRDefault="00DB7D91" w:rsidP="00AC72DC">
            <w:pPr>
              <w:spacing w:after="0"/>
              <w:jc w:val="left"/>
              <w:rPr>
                <w:iCs/>
                <w:lang w:val="en-US"/>
              </w:rPr>
            </w:pPr>
            <w:proofErr w:type="spellStart"/>
            <w:r w:rsidRPr="00A332DD">
              <w:rPr>
                <w:szCs w:val="22"/>
              </w:rPr>
              <w:t>Resume</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r w:rsidR="00A501E1" w14:paraId="64D413DE" w14:textId="77777777" w:rsidTr="00A332DD">
        <w:tc>
          <w:tcPr>
            <w:tcW w:w="4530" w:type="dxa"/>
          </w:tcPr>
          <w:p w14:paraId="742449BD" w14:textId="77777777" w:rsidR="000A769B" w:rsidRPr="00A332DD" w:rsidRDefault="00DB7D91" w:rsidP="0010731D">
            <w:pPr>
              <w:pStyle w:val="TableParagraph"/>
              <w:rPr>
                <w:b/>
                <w:u w:val="single"/>
              </w:rPr>
            </w:pPr>
            <w:r w:rsidRPr="00A332DD">
              <w:rPr>
                <w:b/>
                <w:u w:val="single"/>
              </w:rPr>
              <w:t>Thrombocytopenia</w:t>
            </w:r>
          </w:p>
          <w:p w14:paraId="2F2DDAC9" w14:textId="77777777" w:rsidR="00E95DC8" w:rsidRPr="00A332DD" w:rsidRDefault="00DB7D91" w:rsidP="00AC72DC">
            <w:pPr>
              <w:spacing w:after="0"/>
              <w:jc w:val="left"/>
              <w:rPr>
                <w:iCs/>
                <w:lang w:val="en-US"/>
              </w:rPr>
            </w:pPr>
            <w:proofErr w:type="spellStart"/>
            <w:r w:rsidRPr="00A332DD">
              <w:rPr>
                <w:szCs w:val="22"/>
              </w:rPr>
              <w:t>Platelet</w:t>
            </w:r>
            <w:proofErr w:type="spellEnd"/>
            <w:r w:rsidRPr="00A332DD">
              <w:rPr>
                <w:szCs w:val="22"/>
              </w:rPr>
              <w:t xml:space="preserve"> </w:t>
            </w:r>
            <w:proofErr w:type="spellStart"/>
            <w:r w:rsidRPr="00A332DD">
              <w:rPr>
                <w:szCs w:val="22"/>
              </w:rPr>
              <w:t>count</w:t>
            </w:r>
            <w:proofErr w:type="spellEnd"/>
            <w:r w:rsidRPr="00A332DD">
              <w:rPr>
                <w:szCs w:val="22"/>
              </w:rPr>
              <w:t xml:space="preserve"> </w:t>
            </w:r>
            <w:proofErr w:type="gramStart"/>
            <w:r w:rsidRPr="00A332DD">
              <w:rPr>
                <w:szCs w:val="22"/>
              </w:rPr>
              <w:t>&lt;</w:t>
            </w:r>
            <w:r w:rsidR="00D279D1" w:rsidRPr="00A332DD">
              <w:rPr>
                <w:szCs w:val="22"/>
              </w:rPr>
              <w:t> </w:t>
            </w:r>
            <w:r w:rsidRPr="00A332DD">
              <w:rPr>
                <w:szCs w:val="22"/>
              </w:rPr>
              <w:t>25</w:t>
            </w:r>
            <w:proofErr w:type="gramEnd"/>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0D2F2611" w14:textId="77777777" w:rsidR="00880882"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remainder</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cycle</w:t>
            </w:r>
            <w:proofErr w:type="spellEnd"/>
            <w:r w:rsidRPr="00A332DD">
              <w:rPr>
                <w:szCs w:val="22"/>
              </w:rPr>
              <w:t xml:space="preserve">. </w:t>
            </w:r>
            <w:proofErr w:type="spellStart"/>
            <w:r w:rsidRPr="00A332DD">
              <w:rPr>
                <w:szCs w:val="22"/>
              </w:rPr>
              <w:t>Follow</w:t>
            </w:r>
            <w:proofErr w:type="spellEnd"/>
            <w:r w:rsidRPr="00A332DD">
              <w:rPr>
                <w:szCs w:val="22"/>
              </w:rPr>
              <w:t xml:space="preserve"> CBC*** </w:t>
            </w:r>
            <w:proofErr w:type="spellStart"/>
            <w:r w:rsidRPr="00A332DD">
              <w:rPr>
                <w:szCs w:val="22"/>
              </w:rPr>
              <w:t>weekly</w:t>
            </w:r>
            <w:proofErr w:type="spellEnd"/>
            <w:r w:rsidRPr="00A332DD">
              <w:rPr>
                <w:szCs w:val="22"/>
              </w:rPr>
              <w:t>.</w:t>
            </w:r>
          </w:p>
        </w:tc>
      </w:tr>
      <w:tr w:rsidR="00A501E1" w14:paraId="1F5EF8B2" w14:textId="77777777" w:rsidTr="00A332DD">
        <w:tc>
          <w:tcPr>
            <w:tcW w:w="4530" w:type="dxa"/>
          </w:tcPr>
          <w:p w14:paraId="370B269B" w14:textId="77777777" w:rsidR="00E95DC8" w:rsidRPr="00A332DD" w:rsidRDefault="00DB7D91" w:rsidP="00AC72DC">
            <w:pPr>
              <w:spacing w:after="0"/>
              <w:jc w:val="left"/>
              <w:rPr>
                <w:iCs/>
                <w:lang w:val="en-US"/>
              </w:rPr>
            </w:pPr>
            <w:proofErr w:type="spellStart"/>
            <w:r w:rsidRPr="00A332DD">
              <w:rPr>
                <w:szCs w:val="22"/>
              </w:rPr>
              <w:t>Platelet</w:t>
            </w:r>
            <w:proofErr w:type="spellEnd"/>
            <w:r w:rsidRPr="00A332DD">
              <w:rPr>
                <w:szCs w:val="22"/>
              </w:rPr>
              <w:t xml:space="preserve"> </w:t>
            </w:r>
            <w:proofErr w:type="spellStart"/>
            <w:r w:rsidRPr="00A332DD">
              <w:rPr>
                <w:szCs w:val="22"/>
              </w:rPr>
              <w:t>count</w:t>
            </w:r>
            <w:proofErr w:type="spellEnd"/>
            <w:r w:rsidRPr="00A332DD">
              <w:rPr>
                <w:szCs w:val="22"/>
              </w:rPr>
              <w:t xml:space="preserve"> return to ≥</w:t>
            </w:r>
            <w:r w:rsidR="00D279D1" w:rsidRPr="00A332DD">
              <w:rPr>
                <w:szCs w:val="22"/>
              </w:rPr>
              <w:t> </w:t>
            </w:r>
            <w:r w:rsidRPr="00A332DD">
              <w:rPr>
                <w:szCs w:val="22"/>
              </w:rPr>
              <w:t>50</w:t>
            </w:r>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41D4E4EC" w14:textId="77777777" w:rsidR="00880882" w:rsidRPr="00A332DD" w:rsidRDefault="00DB7D91" w:rsidP="00AC72DC">
            <w:pPr>
              <w:spacing w:after="0"/>
              <w:jc w:val="left"/>
              <w:rPr>
                <w:iCs/>
                <w:lang w:val="en-US"/>
              </w:rPr>
            </w:pPr>
            <w:proofErr w:type="spellStart"/>
            <w:r w:rsidRPr="00A332DD">
              <w:rPr>
                <w:szCs w:val="22"/>
              </w:rPr>
              <w:t>Resume</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r w:rsidR="00A501E1" w14:paraId="631D5A5F" w14:textId="77777777" w:rsidTr="00A332DD">
        <w:trPr>
          <w:trHeight w:val="423"/>
        </w:trPr>
        <w:tc>
          <w:tcPr>
            <w:tcW w:w="4530" w:type="dxa"/>
          </w:tcPr>
          <w:p w14:paraId="197778AB" w14:textId="77777777" w:rsidR="00E95DC8" w:rsidRPr="00A332DD" w:rsidRDefault="00DB7D91" w:rsidP="00AC72DC">
            <w:pPr>
              <w:spacing w:after="0"/>
              <w:jc w:val="left"/>
              <w:rPr>
                <w:iCs/>
                <w:lang w:val="en-US"/>
              </w:rPr>
            </w:pPr>
            <w:proofErr w:type="spellStart"/>
            <w:r w:rsidRPr="00A332DD">
              <w:rPr>
                <w:szCs w:val="22"/>
              </w:rPr>
              <w:t>For</w:t>
            </w:r>
            <w:proofErr w:type="spellEnd"/>
            <w:r w:rsidRPr="00A332DD">
              <w:rPr>
                <w:szCs w:val="22"/>
              </w:rPr>
              <w:t xml:space="preserve"> </w:t>
            </w:r>
            <w:proofErr w:type="spellStart"/>
            <w:r w:rsidRPr="00A332DD">
              <w:rPr>
                <w:szCs w:val="22"/>
              </w:rPr>
              <w:t>each</w:t>
            </w:r>
            <w:proofErr w:type="spellEnd"/>
            <w:r w:rsidRPr="00A332DD">
              <w:rPr>
                <w:szCs w:val="22"/>
              </w:rPr>
              <w:t xml:space="preserve"> </w:t>
            </w:r>
            <w:proofErr w:type="spellStart"/>
            <w:r w:rsidRPr="00A332DD">
              <w:rPr>
                <w:szCs w:val="22"/>
              </w:rPr>
              <w:t>subsequent</w:t>
            </w:r>
            <w:proofErr w:type="spellEnd"/>
            <w:r w:rsidRPr="00A332DD">
              <w:rPr>
                <w:szCs w:val="22"/>
              </w:rPr>
              <w:t xml:space="preserve"> drop </w:t>
            </w:r>
            <w:proofErr w:type="gramStart"/>
            <w:r w:rsidRPr="00A332DD">
              <w:rPr>
                <w:szCs w:val="22"/>
              </w:rPr>
              <w:t>&lt;</w:t>
            </w:r>
            <w:r w:rsidR="00D279D1" w:rsidRPr="00A332DD">
              <w:rPr>
                <w:szCs w:val="22"/>
              </w:rPr>
              <w:t> </w:t>
            </w:r>
            <w:r w:rsidRPr="00A332DD">
              <w:rPr>
                <w:szCs w:val="22"/>
              </w:rPr>
              <w:t>25</w:t>
            </w:r>
            <w:proofErr w:type="gramEnd"/>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175CEDD9" w14:textId="77777777" w:rsidR="00880882"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w:t>
            </w:r>
          </w:p>
        </w:tc>
      </w:tr>
      <w:tr w:rsidR="00A501E1" w14:paraId="747472D3" w14:textId="77777777" w:rsidTr="00A332DD">
        <w:tc>
          <w:tcPr>
            <w:tcW w:w="4530" w:type="dxa"/>
          </w:tcPr>
          <w:p w14:paraId="7820E5B8" w14:textId="77777777" w:rsidR="00E95DC8" w:rsidRPr="00A332DD" w:rsidRDefault="00DB7D91" w:rsidP="00AC72DC">
            <w:pPr>
              <w:spacing w:after="0"/>
              <w:jc w:val="left"/>
              <w:rPr>
                <w:iCs/>
                <w:lang w:val="en-US"/>
              </w:rPr>
            </w:pPr>
            <w:proofErr w:type="spellStart"/>
            <w:r w:rsidRPr="00A332DD">
              <w:rPr>
                <w:szCs w:val="22"/>
              </w:rPr>
              <w:t>Platelet</w:t>
            </w:r>
            <w:proofErr w:type="spellEnd"/>
            <w:r w:rsidRPr="00A332DD">
              <w:rPr>
                <w:szCs w:val="22"/>
              </w:rPr>
              <w:t xml:space="preserve"> </w:t>
            </w:r>
            <w:proofErr w:type="spellStart"/>
            <w:r w:rsidRPr="00A332DD">
              <w:rPr>
                <w:szCs w:val="22"/>
              </w:rPr>
              <w:t>count</w:t>
            </w:r>
            <w:proofErr w:type="spellEnd"/>
            <w:r w:rsidRPr="00A332DD">
              <w:rPr>
                <w:szCs w:val="22"/>
              </w:rPr>
              <w:t xml:space="preserve"> return to ≥</w:t>
            </w:r>
            <w:r w:rsidR="00D279D1" w:rsidRPr="00A332DD">
              <w:rPr>
                <w:szCs w:val="22"/>
              </w:rPr>
              <w:t> </w:t>
            </w:r>
            <w:r w:rsidRPr="00A332DD">
              <w:rPr>
                <w:szCs w:val="22"/>
              </w:rPr>
              <w:t>50</w:t>
            </w:r>
            <w:r w:rsidR="00D279D1" w:rsidRPr="00A332DD">
              <w:rPr>
                <w:szCs w:val="22"/>
              </w:rPr>
              <w:t> </w:t>
            </w:r>
            <w:r w:rsidRPr="00A332DD">
              <w:rPr>
                <w:szCs w:val="22"/>
              </w:rPr>
              <w:t>x</w:t>
            </w:r>
            <w:r w:rsidR="00D279D1" w:rsidRPr="00A332DD">
              <w:rPr>
                <w:szCs w:val="22"/>
              </w:rPr>
              <w:t> </w:t>
            </w:r>
            <w:r w:rsidRPr="00A332DD">
              <w:rPr>
                <w:szCs w:val="22"/>
              </w:rPr>
              <w:t>10</w:t>
            </w:r>
            <w:r w:rsidRPr="00A332DD">
              <w:rPr>
                <w:position w:val="8"/>
                <w:szCs w:val="22"/>
                <w:vertAlign w:val="superscript"/>
              </w:rPr>
              <w:t>9</w:t>
            </w:r>
            <w:r w:rsidRPr="00A332DD">
              <w:rPr>
                <w:szCs w:val="22"/>
              </w:rPr>
              <w:t>/l</w:t>
            </w:r>
          </w:p>
        </w:tc>
        <w:tc>
          <w:tcPr>
            <w:tcW w:w="4531" w:type="dxa"/>
          </w:tcPr>
          <w:p w14:paraId="2119C3AC" w14:textId="77777777" w:rsidR="00880882" w:rsidRPr="00A332DD" w:rsidRDefault="00DB7D91" w:rsidP="00AC72DC">
            <w:pPr>
              <w:spacing w:after="0"/>
              <w:jc w:val="left"/>
              <w:rPr>
                <w:iCs/>
                <w:lang w:val="en-US"/>
              </w:rPr>
            </w:pPr>
            <w:proofErr w:type="spellStart"/>
            <w:r w:rsidRPr="00A332DD">
              <w:rPr>
                <w:szCs w:val="22"/>
              </w:rPr>
              <w:t>Resume</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r w:rsidR="00A501E1" w14:paraId="3A26781A" w14:textId="77777777" w:rsidTr="00A332DD">
        <w:tc>
          <w:tcPr>
            <w:tcW w:w="4530" w:type="dxa"/>
          </w:tcPr>
          <w:p w14:paraId="32660496" w14:textId="77777777" w:rsidR="000E022B" w:rsidRPr="00A332DD" w:rsidRDefault="00DB7D91" w:rsidP="00AC72DC">
            <w:pPr>
              <w:pStyle w:val="TableParagraph"/>
              <w:rPr>
                <w:b/>
                <w:u w:val="single"/>
              </w:rPr>
            </w:pPr>
            <w:r w:rsidRPr="00A332DD">
              <w:rPr>
                <w:b/>
                <w:u w:val="single"/>
              </w:rPr>
              <w:t>Rash</w:t>
            </w:r>
          </w:p>
          <w:p w14:paraId="0ECAB2C1" w14:textId="77777777" w:rsidR="00E95DC8" w:rsidRPr="00A332DD" w:rsidRDefault="00DB7D91" w:rsidP="00AC72DC">
            <w:pPr>
              <w:spacing w:after="0"/>
              <w:jc w:val="left"/>
              <w:rPr>
                <w:iCs/>
                <w:lang w:val="en-US"/>
              </w:rPr>
            </w:pPr>
            <w:proofErr w:type="spellStart"/>
            <w:r w:rsidRPr="00A332DD">
              <w:rPr>
                <w:szCs w:val="22"/>
              </w:rPr>
              <w:t>Rash</w:t>
            </w:r>
            <w:proofErr w:type="spellEnd"/>
            <w:r w:rsidRPr="00A332DD">
              <w:rPr>
                <w:szCs w:val="22"/>
              </w:rPr>
              <w:t xml:space="preserve"> = Grade 2-3</w:t>
            </w:r>
          </w:p>
        </w:tc>
        <w:tc>
          <w:tcPr>
            <w:tcW w:w="4531" w:type="dxa"/>
          </w:tcPr>
          <w:p w14:paraId="11385BCD" w14:textId="77777777" w:rsidR="00880882" w:rsidRPr="00A332DD" w:rsidRDefault="00DB7D91" w:rsidP="00AC72DC">
            <w:pPr>
              <w:spacing w:after="0"/>
              <w:jc w:val="left"/>
              <w:rPr>
                <w:iCs/>
                <w:lang w:val="en-US"/>
              </w:rPr>
            </w:pPr>
            <w:proofErr w:type="spellStart"/>
            <w:r w:rsidRPr="00A332DD">
              <w:rPr>
                <w:szCs w:val="22"/>
              </w:rPr>
              <w:t>Consider</w:t>
            </w:r>
            <w:proofErr w:type="spellEnd"/>
            <w:r w:rsidRPr="00A332DD">
              <w:rPr>
                <w:szCs w:val="22"/>
              </w:rPr>
              <w:t xml:space="preserve"> dose </w:t>
            </w:r>
            <w:proofErr w:type="spellStart"/>
            <w:r w:rsidRPr="00A332DD">
              <w:rPr>
                <w:szCs w:val="22"/>
              </w:rPr>
              <w:t>interruption</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discontinuation</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w:t>
            </w:r>
          </w:p>
        </w:tc>
      </w:tr>
      <w:tr w:rsidR="00A501E1" w14:paraId="45F092B7" w14:textId="77777777" w:rsidTr="00A332DD">
        <w:tc>
          <w:tcPr>
            <w:tcW w:w="4530" w:type="dxa"/>
          </w:tcPr>
          <w:p w14:paraId="70DA52DC" w14:textId="77777777" w:rsidR="00E95DC8" w:rsidRPr="00A332DD" w:rsidRDefault="00DB7D91" w:rsidP="0010731D">
            <w:pPr>
              <w:pStyle w:val="TableParagraph"/>
              <w:ind w:right="101"/>
              <w:rPr>
                <w:iCs/>
                <w:lang w:val="cs-CZ"/>
              </w:rPr>
            </w:pPr>
            <w:proofErr w:type="spellStart"/>
            <w:r w:rsidRPr="00A332DD">
              <w:rPr>
                <w:lang w:val="cs-CZ"/>
              </w:rPr>
              <w:t>Rash</w:t>
            </w:r>
            <w:proofErr w:type="spellEnd"/>
            <w:r w:rsidRPr="00A332DD">
              <w:rPr>
                <w:lang w:val="cs-CZ"/>
              </w:rPr>
              <w:t xml:space="preserve"> = Grade 4 </w:t>
            </w:r>
            <w:proofErr w:type="spellStart"/>
            <w:r w:rsidRPr="00A332DD">
              <w:rPr>
                <w:lang w:val="cs-CZ"/>
              </w:rPr>
              <w:t>or</w:t>
            </w:r>
            <w:proofErr w:type="spellEnd"/>
            <w:r w:rsidRPr="00A332DD">
              <w:rPr>
                <w:lang w:val="cs-CZ"/>
              </w:rPr>
              <w:t xml:space="preserve"> </w:t>
            </w:r>
            <w:proofErr w:type="spellStart"/>
            <w:r w:rsidRPr="00A332DD">
              <w:rPr>
                <w:lang w:val="cs-CZ"/>
              </w:rPr>
              <w:t>blistering</w:t>
            </w:r>
            <w:proofErr w:type="spellEnd"/>
            <w:r w:rsidRPr="00A332DD">
              <w:rPr>
                <w:lang w:val="cs-CZ"/>
              </w:rPr>
              <w:t xml:space="preserve"> (</w:t>
            </w:r>
            <w:proofErr w:type="spellStart"/>
            <w:r w:rsidRPr="00A332DD">
              <w:rPr>
                <w:lang w:val="cs-CZ"/>
              </w:rPr>
              <w:t>including</w:t>
            </w:r>
            <w:proofErr w:type="spellEnd"/>
            <w:r w:rsidRPr="00A332DD">
              <w:rPr>
                <w:lang w:val="cs-CZ"/>
              </w:rPr>
              <w:t xml:space="preserve"> </w:t>
            </w:r>
            <w:proofErr w:type="spellStart"/>
            <w:r w:rsidRPr="00A332DD">
              <w:rPr>
                <w:lang w:val="cs-CZ"/>
              </w:rPr>
              <w:t>angioedema</w:t>
            </w:r>
            <w:proofErr w:type="spellEnd"/>
            <w:r w:rsidRPr="00A332DD">
              <w:rPr>
                <w:lang w:val="cs-CZ"/>
              </w:rPr>
              <w:t xml:space="preserve">, </w:t>
            </w:r>
            <w:proofErr w:type="spellStart"/>
            <w:r w:rsidRPr="00A332DD">
              <w:rPr>
                <w:lang w:val="cs-CZ"/>
              </w:rPr>
              <w:t>anaphylactic</w:t>
            </w:r>
            <w:proofErr w:type="spellEnd"/>
            <w:r w:rsidRPr="00A332DD">
              <w:rPr>
                <w:lang w:val="cs-CZ"/>
              </w:rPr>
              <w:t xml:space="preserve"> </w:t>
            </w:r>
            <w:proofErr w:type="spellStart"/>
            <w:r w:rsidRPr="00A332DD">
              <w:rPr>
                <w:lang w:val="cs-CZ"/>
              </w:rPr>
              <w:t>reaction</w:t>
            </w:r>
            <w:proofErr w:type="spellEnd"/>
            <w:r w:rsidRPr="00A332DD">
              <w:rPr>
                <w:lang w:val="cs-CZ"/>
              </w:rPr>
              <w:t xml:space="preserve">, </w:t>
            </w:r>
            <w:proofErr w:type="spellStart"/>
            <w:r w:rsidRPr="00A332DD">
              <w:rPr>
                <w:lang w:val="cs-CZ"/>
              </w:rPr>
              <w:t>exfoliative</w:t>
            </w:r>
            <w:proofErr w:type="spellEnd"/>
            <w:r w:rsidRPr="00A332DD">
              <w:rPr>
                <w:lang w:val="cs-CZ"/>
              </w:rPr>
              <w:t xml:space="preserve"> </w:t>
            </w:r>
            <w:proofErr w:type="spellStart"/>
            <w:r w:rsidRPr="00A332DD">
              <w:rPr>
                <w:lang w:val="cs-CZ"/>
              </w:rPr>
              <w:t>or</w:t>
            </w:r>
            <w:proofErr w:type="spellEnd"/>
            <w:r w:rsidRPr="00A332DD">
              <w:rPr>
                <w:lang w:val="cs-CZ"/>
              </w:rPr>
              <w:t xml:space="preserve"> </w:t>
            </w:r>
            <w:proofErr w:type="spellStart"/>
            <w:r w:rsidRPr="00A332DD">
              <w:rPr>
                <w:lang w:val="cs-CZ"/>
              </w:rPr>
              <w:t>bullous</w:t>
            </w:r>
            <w:proofErr w:type="spellEnd"/>
            <w:r w:rsidRPr="00A332DD">
              <w:rPr>
                <w:lang w:val="cs-CZ"/>
              </w:rPr>
              <w:t xml:space="preserve"> </w:t>
            </w:r>
            <w:proofErr w:type="spellStart"/>
            <w:r w:rsidRPr="00A332DD">
              <w:rPr>
                <w:lang w:val="cs-CZ"/>
              </w:rPr>
              <w:t>rash</w:t>
            </w:r>
            <w:proofErr w:type="spellEnd"/>
            <w:r w:rsidRPr="00A332DD">
              <w:rPr>
                <w:lang w:val="cs-CZ"/>
              </w:rPr>
              <w:t xml:space="preserve"> </w:t>
            </w:r>
            <w:proofErr w:type="spellStart"/>
            <w:r w:rsidRPr="00A332DD">
              <w:rPr>
                <w:lang w:val="cs-CZ"/>
              </w:rPr>
              <w:t>or</w:t>
            </w:r>
            <w:proofErr w:type="spellEnd"/>
            <w:r w:rsidRPr="00A332DD">
              <w:rPr>
                <w:lang w:val="cs-CZ"/>
              </w:rPr>
              <w:t xml:space="preserve"> </w:t>
            </w:r>
            <w:proofErr w:type="spellStart"/>
            <w:r w:rsidRPr="00A332DD">
              <w:rPr>
                <w:lang w:val="cs-CZ"/>
              </w:rPr>
              <w:t>if</w:t>
            </w:r>
            <w:proofErr w:type="spellEnd"/>
            <w:r w:rsidRPr="00A332DD">
              <w:rPr>
                <w:lang w:val="cs-CZ"/>
              </w:rPr>
              <w:t xml:space="preserve"> Stevens-Johnson syndrome (SJS), </w:t>
            </w:r>
            <w:proofErr w:type="spellStart"/>
            <w:r w:rsidRPr="00A332DD">
              <w:rPr>
                <w:lang w:val="cs-CZ"/>
              </w:rPr>
              <w:t>Toxic</w:t>
            </w:r>
            <w:proofErr w:type="spellEnd"/>
            <w:r w:rsidRPr="00A332DD">
              <w:rPr>
                <w:lang w:val="cs-CZ"/>
              </w:rPr>
              <w:t xml:space="preserve"> </w:t>
            </w:r>
            <w:proofErr w:type="spellStart"/>
            <w:r w:rsidRPr="00A332DD">
              <w:rPr>
                <w:lang w:val="cs-CZ"/>
              </w:rPr>
              <w:t>Epidermal</w:t>
            </w:r>
            <w:proofErr w:type="spellEnd"/>
            <w:r w:rsidRPr="00A332DD">
              <w:rPr>
                <w:lang w:val="cs-CZ"/>
              </w:rPr>
              <w:t xml:space="preserve"> </w:t>
            </w:r>
            <w:proofErr w:type="spellStart"/>
            <w:r w:rsidRPr="00A332DD">
              <w:rPr>
                <w:lang w:val="cs-CZ"/>
              </w:rPr>
              <w:t>Necrolysis</w:t>
            </w:r>
            <w:proofErr w:type="spellEnd"/>
            <w:r w:rsidRPr="00A332DD">
              <w:rPr>
                <w:lang w:val="cs-CZ"/>
              </w:rPr>
              <w:t xml:space="preserve"> (TEN) </w:t>
            </w:r>
            <w:proofErr w:type="spellStart"/>
            <w:r w:rsidRPr="00A332DD">
              <w:rPr>
                <w:lang w:val="cs-CZ"/>
              </w:rPr>
              <w:t>or</w:t>
            </w:r>
            <w:proofErr w:type="spellEnd"/>
            <w:r w:rsidRPr="00A332DD">
              <w:rPr>
                <w:lang w:val="cs-CZ"/>
              </w:rPr>
              <w:t xml:space="preserve"> </w:t>
            </w:r>
            <w:proofErr w:type="spellStart"/>
            <w:r w:rsidRPr="00A332DD">
              <w:rPr>
                <w:lang w:val="cs-CZ"/>
              </w:rPr>
              <w:t>Drug</w:t>
            </w:r>
            <w:proofErr w:type="spellEnd"/>
            <w:r w:rsidRPr="00A332DD">
              <w:rPr>
                <w:lang w:val="cs-CZ"/>
              </w:rPr>
              <w:t xml:space="preserve"> </w:t>
            </w:r>
            <w:proofErr w:type="spellStart"/>
            <w:r w:rsidRPr="00A332DD">
              <w:rPr>
                <w:lang w:val="cs-CZ"/>
              </w:rPr>
              <w:t>Reaction</w:t>
            </w:r>
            <w:proofErr w:type="spellEnd"/>
            <w:r w:rsidRPr="00A332DD">
              <w:rPr>
                <w:lang w:val="cs-CZ"/>
              </w:rPr>
              <w:t xml:space="preserve"> </w:t>
            </w:r>
            <w:proofErr w:type="spellStart"/>
            <w:r w:rsidRPr="00A332DD">
              <w:rPr>
                <w:lang w:val="cs-CZ"/>
              </w:rPr>
              <w:t>with</w:t>
            </w:r>
            <w:proofErr w:type="spellEnd"/>
            <w:r w:rsidRPr="00A332DD">
              <w:rPr>
                <w:lang w:val="cs-CZ"/>
              </w:rPr>
              <w:t xml:space="preserve"> </w:t>
            </w:r>
            <w:proofErr w:type="spellStart"/>
            <w:r w:rsidRPr="00A332DD">
              <w:rPr>
                <w:lang w:val="cs-CZ"/>
              </w:rPr>
              <w:t>Eosinophilia</w:t>
            </w:r>
            <w:proofErr w:type="spellEnd"/>
            <w:r w:rsidRPr="00A332DD">
              <w:rPr>
                <w:lang w:val="cs-CZ"/>
              </w:rPr>
              <w:t xml:space="preserve"> and </w:t>
            </w:r>
            <w:proofErr w:type="spellStart"/>
            <w:r w:rsidRPr="00A332DD">
              <w:rPr>
                <w:lang w:val="cs-CZ"/>
              </w:rPr>
              <w:t>Systemic</w:t>
            </w:r>
            <w:proofErr w:type="spellEnd"/>
            <w:r w:rsidR="00D279D1" w:rsidRPr="00A332DD">
              <w:rPr>
                <w:lang w:val="cs-CZ"/>
              </w:rPr>
              <w:t xml:space="preserve"> </w:t>
            </w:r>
            <w:proofErr w:type="spellStart"/>
            <w:r w:rsidRPr="00A332DD">
              <w:rPr>
                <w:lang w:val="cs-CZ"/>
              </w:rPr>
              <w:t>Symptoms</w:t>
            </w:r>
            <w:proofErr w:type="spellEnd"/>
            <w:r w:rsidRPr="00A332DD">
              <w:rPr>
                <w:lang w:val="cs-CZ"/>
              </w:rPr>
              <w:t xml:space="preserve"> (DRESS) </w:t>
            </w:r>
            <w:proofErr w:type="spellStart"/>
            <w:r w:rsidRPr="00A332DD">
              <w:rPr>
                <w:lang w:val="cs-CZ"/>
              </w:rPr>
              <w:t>is</w:t>
            </w:r>
            <w:proofErr w:type="spellEnd"/>
            <w:r w:rsidRPr="00A332DD">
              <w:rPr>
                <w:lang w:val="cs-CZ"/>
              </w:rPr>
              <w:t xml:space="preserve"> </w:t>
            </w:r>
            <w:proofErr w:type="spellStart"/>
            <w:r w:rsidRPr="00A332DD">
              <w:rPr>
                <w:lang w:val="cs-CZ"/>
              </w:rPr>
              <w:t>suspected</w:t>
            </w:r>
            <w:proofErr w:type="spellEnd"/>
            <w:r w:rsidRPr="00A332DD">
              <w:rPr>
                <w:lang w:val="cs-CZ"/>
              </w:rPr>
              <w:t>)</w:t>
            </w:r>
          </w:p>
        </w:tc>
        <w:tc>
          <w:tcPr>
            <w:tcW w:w="4531" w:type="dxa"/>
          </w:tcPr>
          <w:p w14:paraId="02A9C4D3" w14:textId="77777777" w:rsidR="00880882" w:rsidRPr="00A332DD" w:rsidRDefault="00DB7D91" w:rsidP="00AC72DC">
            <w:pPr>
              <w:spacing w:after="0"/>
              <w:jc w:val="left"/>
              <w:rPr>
                <w:iCs/>
                <w:lang w:val="en-US"/>
              </w:rPr>
            </w:pPr>
            <w:proofErr w:type="spellStart"/>
            <w:r w:rsidRPr="00A332DD">
              <w:rPr>
                <w:szCs w:val="22"/>
              </w:rPr>
              <w:t>Permanently</w:t>
            </w:r>
            <w:proofErr w:type="spellEnd"/>
            <w:r w:rsidRPr="00A332DD">
              <w:rPr>
                <w:szCs w:val="22"/>
              </w:rPr>
              <w:t xml:space="preserve"> </w:t>
            </w:r>
            <w:proofErr w:type="spellStart"/>
            <w:r w:rsidRPr="00A332DD">
              <w:rPr>
                <w:szCs w:val="22"/>
              </w:rPr>
              <w:t>discontinue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see</w:t>
            </w:r>
            <w:proofErr w:type="spellEnd"/>
            <w:r w:rsidRPr="00A332DD">
              <w:rPr>
                <w:szCs w:val="22"/>
              </w:rPr>
              <w:t xml:space="preserve"> </w:t>
            </w:r>
            <w:proofErr w:type="spellStart"/>
            <w:r w:rsidRPr="00A332DD">
              <w:rPr>
                <w:szCs w:val="22"/>
              </w:rPr>
              <w:t>section</w:t>
            </w:r>
            <w:proofErr w:type="spellEnd"/>
            <w:r w:rsidRPr="00A332DD">
              <w:rPr>
                <w:szCs w:val="22"/>
              </w:rPr>
              <w:t xml:space="preserve"> 4.4).</w:t>
            </w:r>
          </w:p>
        </w:tc>
      </w:tr>
      <w:tr w:rsidR="00A501E1" w14:paraId="04476911" w14:textId="77777777" w:rsidTr="00A332DD">
        <w:tc>
          <w:tcPr>
            <w:tcW w:w="4530" w:type="dxa"/>
          </w:tcPr>
          <w:p w14:paraId="39395BF0" w14:textId="77777777" w:rsidR="000E022B" w:rsidRPr="00A332DD" w:rsidRDefault="00DB7D91" w:rsidP="0010731D">
            <w:pPr>
              <w:pStyle w:val="TableParagraph"/>
              <w:rPr>
                <w:b/>
                <w:u w:val="single"/>
              </w:rPr>
            </w:pPr>
            <w:r w:rsidRPr="00A332DD">
              <w:rPr>
                <w:b/>
                <w:u w:val="single"/>
              </w:rPr>
              <w:t>Other</w:t>
            </w:r>
          </w:p>
          <w:p w14:paraId="6888CE6B" w14:textId="77777777" w:rsidR="00880882" w:rsidRPr="00A332DD" w:rsidRDefault="00DB7D91" w:rsidP="00AC72DC">
            <w:pPr>
              <w:spacing w:after="0"/>
              <w:jc w:val="left"/>
              <w:rPr>
                <w:iCs/>
                <w:lang w:val="en-US"/>
              </w:rPr>
            </w:pPr>
            <w:proofErr w:type="spellStart"/>
            <w:r w:rsidRPr="00A332DD">
              <w:rPr>
                <w:szCs w:val="22"/>
              </w:rPr>
              <w:t>Other</w:t>
            </w:r>
            <w:proofErr w:type="spellEnd"/>
            <w:r w:rsidRPr="00A332DD">
              <w:rPr>
                <w:szCs w:val="22"/>
              </w:rPr>
              <w:t xml:space="preserve"> ≥ Grade 3 </w:t>
            </w:r>
            <w:proofErr w:type="spellStart"/>
            <w:r w:rsidRPr="00A332DD">
              <w:rPr>
                <w:szCs w:val="22"/>
              </w:rPr>
              <w:t>pomalidomide-related</w:t>
            </w:r>
            <w:proofErr w:type="spellEnd"/>
            <w:r w:rsidRPr="00A332DD">
              <w:rPr>
                <w:szCs w:val="22"/>
              </w:rPr>
              <w:t xml:space="preserve"> </w:t>
            </w:r>
            <w:proofErr w:type="spellStart"/>
            <w:r w:rsidRPr="00A332DD">
              <w:rPr>
                <w:szCs w:val="22"/>
              </w:rPr>
              <w:t>adverse</w:t>
            </w:r>
            <w:proofErr w:type="spellEnd"/>
            <w:r w:rsidRPr="00A332DD">
              <w:rPr>
                <w:szCs w:val="22"/>
              </w:rPr>
              <w:t xml:space="preserve"> </w:t>
            </w:r>
            <w:proofErr w:type="spellStart"/>
            <w:r w:rsidRPr="00A332DD">
              <w:rPr>
                <w:szCs w:val="22"/>
              </w:rPr>
              <w:t>events</w:t>
            </w:r>
            <w:proofErr w:type="spellEnd"/>
          </w:p>
        </w:tc>
        <w:tc>
          <w:tcPr>
            <w:tcW w:w="4531" w:type="dxa"/>
          </w:tcPr>
          <w:p w14:paraId="6363BC9B" w14:textId="77777777" w:rsidR="00880882"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remainder</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cycle</w:t>
            </w:r>
            <w:proofErr w:type="spellEnd"/>
            <w:r w:rsidRPr="00A332DD">
              <w:rPr>
                <w:szCs w:val="22"/>
              </w:rPr>
              <w:t xml:space="preserve">. </w:t>
            </w:r>
            <w:proofErr w:type="spellStart"/>
            <w:r w:rsidRPr="00A332DD">
              <w:rPr>
                <w:szCs w:val="22"/>
              </w:rPr>
              <w:t>Resume</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 </w:t>
            </w:r>
            <w:proofErr w:type="spellStart"/>
            <w:r w:rsidRPr="00A332DD">
              <w:rPr>
                <w:szCs w:val="22"/>
              </w:rPr>
              <w:t>at</w:t>
            </w:r>
            <w:proofErr w:type="spellEnd"/>
            <w:r w:rsidRPr="00A332DD">
              <w:rPr>
                <w:szCs w:val="22"/>
              </w:rPr>
              <w:t xml:space="preserve"> </w:t>
            </w:r>
            <w:proofErr w:type="spellStart"/>
            <w:r w:rsidRPr="00A332DD">
              <w:rPr>
                <w:szCs w:val="22"/>
              </w:rPr>
              <w:t>next</w:t>
            </w:r>
            <w:proofErr w:type="spellEnd"/>
            <w:r w:rsidRPr="00A332DD">
              <w:rPr>
                <w:szCs w:val="22"/>
              </w:rPr>
              <w:t xml:space="preserve"> </w:t>
            </w:r>
            <w:proofErr w:type="spellStart"/>
            <w:r w:rsidRPr="00A332DD">
              <w:rPr>
                <w:szCs w:val="22"/>
              </w:rPr>
              <w:t>cycle</w:t>
            </w:r>
            <w:proofErr w:type="spellEnd"/>
            <w:r w:rsidRPr="00A332DD">
              <w:rPr>
                <w:szCs w:val="22"/>
              </w:rPr>
              <w:t xml:space="preserve"> (</w:t>
            </w:r>
            <w:proofErr w:type="spellStart"/>
            <w:r w:rsidRPr="00A332DD">
              <w:rPr>
                <w:szCs w:val="22"/>
              </w:rPr>
              <w:t>adverse</w:t>
            </w:r>
            <w:proofErr w:type="spellEnd"/>
            <w:r w:rsidRPr="00A332DD">
              <w:rPr>
                <w:szCs w:val="22"/>
              </w:rPr>
              <w:t xml:space="preserve"> event </w:t>
            </w:r>
            <w:proofErr w:type="spellStart"/>
            <w:r w:rsidRPr="00A332DD">
              <w:rPr>
                <w:szCs w:val="22"/>
              </w:rPr>
              <w:t>must</w:t>
            </w:r>
            <w:proofErr w:type="spellEnd"/>
            <w:r w:rsidRPr="00A332DD">
              <w:rPr>
                <w:szCs w:val="22"/>
              </w:rPr>
              <w:t xml:space="preserve"> </w:t>
            </w:r>
            <w:proofErr w:type="spellStart"/>
            <w:r w:rsidRPr="00A332DD">
              <w:rPr>
                <w:szCs w:val="22"/>
              </w:rPr>
              <w:t>be</w:t>
            </w:r>
            <w:proofErr w:type="spellEnd"/>
            <w:r w:rsidRPr="00A332DD">
              <w:rPr>
                <w:szCs w:val="22"/>
              </w:rPr>
              <w:t xml:space="preserve"> </w:t>
            </w:r>
            <w:proofErr w:type="spellStart"/>
            <w:r w:rsidRPr="00A332DD">
              <w:rPr>
                <w:szCs w:val="22"/>
              </w:rPr>
              <w:t>resolved</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improved</w:t>
            </w:r>
            <w:proofErr w:type="spellEnd"/>
            <w:r w:rsidRPr="00A332DD">
              <w:rPr>
                <w:szCs w:val="22"/>
              </w:rPr>
              <w:t xml:space="preserve"> to ≤ Grade 2 </w:t>
            </w:r>
            <w:proofErr w:type="spellStart"/>
            <w:r w:rsidRPr="00A332DD">
              <w:rPr>
                <w:szCs w:val="22"/>
              </w:rPr>
              <w:t>before</w:t>
            </w:r>
            <w:proofErr w:type="spellEnd"/>
            <w:r w:rsidRPr="00A332DD">
              <w:rPr>
                <w:szCs w:val="22"/>
              </w:rPr>
              <w:t xml:space="preserve"> </w:t>
            </w:r>
            <w:proofErr w:type="spellStart"/>
            <w:r w:rsidRPr="00A332DD">
              <w:rPr>
                <w:szCs w:val="22"/>
              </w:rPr>
              <w:t>restarting</w:t>
            </w:r>
            <w:proofErr w:type="spellEnd"/>
            <w:r w:rsidRPr="00A332DD">
              <w:rPr>
                <w:szCs w:val="22"/>
              </w:rPr>
              <w:t xml:space="preserve"> </w:t>
            </w:r>
            <w:proofErr w:type="spellStart"/>
            <w:r w:rsidRPr="00A332DD">
              <w:rPr>
                <w:szCs w:val="22"/>
              </w:rPr>
              <w:t>dosing</w:t>
            </w:r>
            <w:proofErr w:type="spellEnd"/>
            <w:r w:rsidRPr="00A332DD">
              <w:rPr>
                <w:szCs w:val="22"/>
              </w:rPr>
              <w:t>).</w:t>
            </w:r>
          </w:p>
        </w:tc>
      </w:tr>
    </w:tbl>
    <w:p w14:paraId="42967416" w14:textId="77777777" w:rsidR="003C37CC" w:rsidRPr="00A332DD" w:rsidRDefault="00DB7D91" w:rsidP="0010731D">
      <w:pPr>
        <w:spacing w:after="0"/>
        <w:rPr>
          <w:szCs w:val="22"/>
        </w:rPr>
      </w:pPr>
      <w:r w:rsidRPr="00A332DD">
        <w:rPr>
          <w:noProof/>
          <w:szCs w:val="22"/>
        </w:rPr>
        <w:drawing>
          <wp:anchor distT="0" distB="0" distL="0" distR="0" simplePos="0" relativeHeight="251658240" behindDoc="0" locked="0" layoutInCell="1" allowOverlap="1" wp14:anchorId="0C23308C" wp14:editId="3D0A1305">
            <wp:simplePos x="0" y="0"/>
            <wp:positionH relativeFrom="page">
              <wp:posOffset>3713098</wp:posOffset>
            </wp:positionH>
            <wp:positionV relativeFrom="paragraph">
              <wp:posOffset>-2996718</wp:posOffset>
            </wp:positionV>
            <wp:extent cx="6096" cy="6096"/>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6096" cy="6096"/>
                    </a:xfrm>
                    <a:prstGeom prst="rect">
                      <a:avLst/>
                    </a:prstGeom>
                  </pic:spPr>
                </pic:pic>
              </a:graphicData>
            </a:graphic>
          </wp:anchor>
        </w:drawing>
      </w:r>
      <w:r w:rsidRPr="00A332DD">
        <w:rPr>
          <w:noProof/>
          <w:szCs w:val="22"/>
        </w:rPr>
        <w:drawing>
          <wp:anchor distT="0" distB="0" distL="0" distR="0" simplePos="0" relativeHeight="251659264" behindDoc="0" locked="0" layoutInCell="1" allowOverlap="1" wp14:anchorId="46888E71" wp14:editId="7FCD66E7">
            <wp:simplePos x="0" y="0"/>
            <wp:positionH relativeFrom="page">
              <wp:posOffset>6523990</wp:posOffset>
            </wp:positionH>
            <wp:positionV relativeFrom="paragraph">
              <wp:posOffset>-2996718</wp:posOffset>
            </wp:positionV>
            <wp:extent cx="1524" cy="6096"/>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524" cy="6096"/>
                    </a:xfrm>
                    <a:prstGeom prst="rect">
                      <a:avLst/>
                    </a:prstGeom>
                  </pic:spPr>
                </pic:pic>
              </a:graphicData>
            </a:graphic>
          </wp:anchor>
        </w:drawing>
      </w:r>
      <w:r w:rsidRPr="00A332DD">
        <w:rPr>
          <w:noProof/>
          <w:szCs w:val="22"/>
        </w:rPr>
        <w:drawing>
          <wp:anchor distT="0" distB="0" distL="0" distR="0" simplePos="0" relativeHeight="251660288" behindDoc="0" locked="0" layoutInCell="1" allowOverlap="1" wp14:anchorId="05F1B4AA" wp14:editId="24ACA444">
            <wp:simplePos x="0" y="0"/>
            <wp:positionH relativeFrom="page">
              <wp:posOffset>3713098</wp:posOffset>
            </wp:positionH>
            <wp:positionV relativeFrom="paragraph">
              <wp:posOffset>-1969541</wp:posOffset>
            </wp:positionV>
            <wp:extent cx="6096" cy="6096"/>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6096" cy="6096"/>
                    </a:xfrm>
                    <a:prstGeom prst="rect">
                      <a:avLst/>
                    </a:prstGeom>
                  </pic:spPr>
                </pic:pic>
              </a:graphicData>
            </a:graphic>
          </wp:anchor>
        </w:drawing>
      </w:r>
      <w:r w:rsidRPr="00A332DD">
        <w:rPr>
          <w:noProof/>
          <w:szCs w:val="22"/>
        </w:rPr>
        <w:drawing>
          <wp:anchor distT="0" distB="0" distL="0" distR="0" simplePos="0" relativeHeight="251661312" behindDoc="0" locked="0" layoutInCell="1" allowOverlap="1" wp14:anchorId="0E269BA0" wp14:editId="7A2CF135">
            <wp:simplePos x="0" y="0"/>
            <wp:positionH relativeFrom="page">
              <wp:posOffset>6523990</wp:posOffset>
            </wp:positionH>
            <wp:positionV relativeFrom="paragraph">
              <wp:posOffset>-1969541</wp:posOffset>
            </wp:positionV>
            <wp:extent cx="1524" cy="6096"/>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7" cstate="print"/>
                    <a:stretch>
                      <a:fillRect/>
                    </a:stretch>
                  </pic:blipFill>
                  <pic:spPr>
                    <a:xfrm>
                      <a:off x="0" y="0"/>
                      <a:ext cx="1524" cy="6096"/>
                    </a:xfrm>
                    <a:prstGeom prst="rect">
                      <a:avLst/>
                    </a:prstGeom>
                  </pic:spPr>
                </pic:pic>
              </a:graphicData>
            </a:graphic>
          </wp:anchor>
        </w:drawing>
      </w:r>
      <w:r w:rsidR="00700671" w:rsidRPr="00A332DD">
        <w:rPr>
          <w:rFonts w:hint="eastAsia"/>
          <w:b/>
          <w:position w:val="6"/>
          <w:szCs w:val="22"/>
        </w:rPr>
        <w:t>∞</w:t>
      </w:r>
      <w:r w:rsidRPr="00A332DD">
        <w:rPr>
          <w:szCs w:val="22"/>
        </w:rPr>
        <w:t xml:space="preserve">Dose </w:t>
      </w:r>
      <w:proofErr w:type="spellStart"/>
      <w:r w:rsidRPr="00A332DD">
        <w:rPr>
          <w:szCs w:val="22"/>
        </w:rPr>
        <w:t>modification</w:t>
      </w:r>
      <w:proofErr w:type="spellEnd"/>
      <w:r w:rsidRPr="00A332DD">
        <w:rPr>
          <w:szCs w:val="22"/>
        </w:rPr>
        <w:t xml:space="preserve"> </w:t>
      </w:r>
      <w:proofErr w:type="spellStart"/>
      <w:r w:rsidRPr="00A332DD">
        <w:rPr>
          <w:szCs w:val="22"/>
        </w:rPr>
        <w:t>instructions</w:t>
      </w:r>
      <w:proofErr w:type="spellEnd"/>
      <w:r w:rsidRPr="00A332DD">
        <w:rPr>
          <w:szCs w:val="22"/>
        </w:rPr>
        <w:t xml:space="preserve"> in </w:t>
      </w:r>
      <w:proofErr w:type="spellStart"/>
      <w:r w:rsidRPr="00A332DD">
        <w:rPr>
          <w:szCs w:val="22"/>
        </w:rPr>
        <w:t>this</w:t>
      </w:r>
      <w:proofErr w:type="spellEnd"/>
      <w:r w:rsidRPr="00A332DD">
        <w:rPr>
          <w:szCs w:val="22"/>
        </w:rPr>
        <w:t xml:space="preserve"> table are </w:t>
      </w:r>
      <w:proofErr w:type="spellStart"/>
      <w:r w:rsidRPr="00A332DD">
        <w:rPr>
          <w:szCs w:val="22"/>
        </w:rPr>
        <w:t>applicable</w:t>
      </w:r>
      <w:proofErr w:type="spellEnd"/>
      <w:r w:rsidRPr="00A332DD">
        <w:rPr>
          <w:szCs w:val="22"/>
        </w:rPr>
        <w:t xml:space="preserve"> to </w:t>
      </w:r>
      <w:proofErr w:type="spellStart"/>
      <w:r w:rsidRPr="00A332DD">
        <w:rPr>
          <w:szCs w:val="22"/>
        </w:rPr>
        <w:t>pomalidomide</w:t>
      </w:r>
      <w:proofErr w:type="spellEnd"/>
      <w:r w:rsidRPr="00A332DD">
        <w:rPr>
          <w:szCs w:val="22"/>
        </w:rPr>
        <w:t xml:space="preserve"> in </w:t>
      </w:r>
      <w:proofErr w:type="spellStart"/>
      <w:r w:rsidRPr="00A332DD">
        <w:rPr>
          <w:szCs w:val="22"/>
        </w:rPr>
        <w:t>combination</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bortezomib</w:t>
      </w:r>
      <w:proofErr w:type="spellEnd"/>
      <w:r w:rsidRPr="00A332DD">
        <w:rPr>
          <w:szCs w:val="22"/>
        </w:rPr>
        <w:t xml:space="preserve"> and </w:t>
      </w:r>
      <w:proofErr w:type="spellStart"/>
      <w:r w:rsidRPr="00A332DD">
        <w:rPr>
          <w:szCs w:val="22"/>
        </w:rPr>
        <w:t>dexamethasone</w:t>
      </w:r>
      <w:proofErr w:type="spellEnd"/>
      <w:r w:rsidRPr="00A332DD">
        <w:rPr>
          <w:szCs w:val="22"/>
        </w:rPr>
        <w:t xml:space="preserve"> and to </w:t>
      </w:r>
      <w:proofErr w:type="spellStart"/>
      <w:r w:rsidRPr="00A332DD">
        <w:rPr>
          <w:szCs w:val="22"/>
        </w:rPr>
        <w:t>pomalidomide</w:t>
      </w:r>
      <w:proofErr w:type="spellEnd"/>
      <w:r w:rsidRPr="00A332DD">
        <w:rPr>
          <w:szCs w:val="22"/>
        </w:rPr>
        <w:t xml:space="preserve"> in </w:t>
      </w:r>
      <w:proofErr w:type="spellStart"/>
      <w:r w:rsidRPr="00A332DD">
        <w:rPr>
          <w:szCs w:val="22"/>
        </w:rPr>
        <w:t>combination</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dexamethasone</w:t>
      </w:r>
      <w:proofErr w:type="spellEnd"/>
      <w:r w:rsidRPr="00A332DD">
        <w:rPr>
          <w:szCs w:val="22"/>
        </w:rPr>
        <w:t>.</w:t>
      </w:r>
    </w:p>
    <w:p w14:paraId="20F051B3" w14:textId="77777777" w:rsidR="003C37CC" w:rsidRPr="00A332DD" w:rsidRDefault="00DB7D91" w:rsidP="0010731D">
      <w:pPr>
        <w:spacing w:after="0"/>
        <w:ind w:right="100"/>
        <w:rPr>
          <w:szCs w:val="22"/>
        </w:rPr>
      </w:pPr>
      <w:r w:rsidRPr="00A332DD">
        <w:rPr>
          <w:szCs w:val="22"/>
        </w:rPr>
        <w:t xml:space="preserve">*In case </w:t>
      </w:r>
      <w:proofErr w:type="spellStart"/>
      <w:r w:rsidRPr="00A332DD">
        <w:rPr>
          <w:szCs w:val="22"/>
        </w:rPr>
        <w:t>of</w:t>
      </w:r>
      <w:proofErr w:type="spellEnd"/>
      <w:r w:rsidRPr="00A332DD">
        <w:rPr>
          <w:szCs w:val="22"/>
        </w:rPr>
        <w:t xml:space="preserve"> </w:t>
      </w:r>
      <w:proofErr w:type="spellStart"/>
      <w:r w:rsidRPr="00A332DD">
        <w:rPr>
          <w:szCs w:val="22"/>
        </w:rPr>
        <w:t>neutropenia</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physician</w:t>
      </w:r>
      <w:proofErr w:type="spellEnd"/>
      <w:r w:rsidRPr="00A332DD">
        <w:rPr>
          <w:szCs w:val="22"/>
        </w:rPr>
        <w:t xml:space="preserve"> </w:t>
      </w:r>
      <w:proofErr w:type="spellStart"/>
      <w:r w:rsidRPr="00A332DD">
        <w:rPr>
          <w:szCs w:val="22"/>
        </w:rPr>
        <w:t>should</w:t>
      </w:r>
      <w:proofErr w:type="spellEnd"/>
      <w:r w:rsidRPr="00A332DD">
        <w:rPr>
          <w:szCs w:val="22"/>
        </w:rPr>
        <w:t xml:space="preserve"> </w:t>
      </w:r>
      <w:proofErr w:type="spellStart"/>
      <w:r w:rsidRPr="00A332DD">
        <w:rPr>
          <w:szCs w:val="22"/>
        </w:rPr>
        <w:t>consider</w:t>
      </w:r>
      <w:proofErr w:type="spellEnd"/>
      <w:r w:rsidRPr="00A332DD">
        <w:rPr>
          <w:szCs w:val="22"/>
        </w:rPr>
        <w:t xml:space="preserve"> </w:t>
      </w:r>
      <w:proofErr w:type="spellStart"/>
      <w:r w:rsidRPr="00A332DD">
        <w:rPr>
          <w:szCs w:val="22"/>
        </w:rPr>
        <w:t>the</w:t>
      </w:r>
      <w:proofErr w:type="spellEnd"/>
      <w:r w:rsidRPr="00A332DD">
        <w:rPr>
          <w:szCs w:val="22"/>
        </w:rPr>
        <w:t xml:space="preserve"> use </w:t>
      </w:r>
      <w:proofErr w:type="spellStart"/>
      <w:r w:rsidRPr="00A332DD">
        <w:rPr>
          <w:szCs w:val="22"/>
        </w:rPr>
        <w:t>of</w:t>
      </w:r>
      <w:proofErr w:type="spellEnd"/>
      <w:r w:rsidRPr="00A332DD">
        <w:rPr>
          <w:szCs w:val="22"/>
        </w:rPr>
        <w:t xml:space="preserve"> </w:t>
      </w:r>
      <w:proofErr w:type="spellStart"/>
      <w:r w:rsidRPr="00A332DD">
        <w:rPr>
          <w:szCs w:val="22"/>
        </w:rPr>
        <w:t>growth</w:t>
      </w:r>
      <w:proofErr w:type="spellEnd"/>
      <w:r w:rsidRPr="00A332DD">
        <w:rPr>
          <w:szCs w:val="22"/>
        </w:rPr>
        <w:t xml:space="preserve"> </w:t>
      </w:r>
      <w:proofErr w:type="spellStart"/>
      <w:r w:rsidRPr="00A332DD">
        <w:rPr>
          <w:szCs w:val="22"/>
        </w:rPr>
        <w:t>factors</w:t>
      </w:r>
      <w:proofErr w:type="spellEnd"/>
      <w:r w:rsidRPr="00A332DD">
        <w:rPr>
          <w:szCs w:val="22"/>
        </w:rPr>
        <w:t xml:space="preserve">. **ANC – </w:t>
      </w:r>
      <w:proofErr w:type="spellStart"/>
      <w:r w:rsidRPr="00A332DD">
        <w:rPr>
          <w:szCs w:val="22"/>
        </w:rPr>
        <w:t>Absolute</w:t>
      </w:r>
      <w:proofErr w:type="spellEnd"/>
      <w:r w:rsidRPr="00A332DD">
        <w:rPr>
          <w:szCs w:val="22"/>
        </w:rPr>
        <w:t xml:space="preserve"> </w:t>
      </w:r>
      <w:proofErr w:type="spellStart"/>
      <w:r w:rsidRPr="00A332DD">
        <w:rPr>
          <w:szCs w:val="22"/>
        </w:rPr>
        <w:t>Neutrophil</w:t>
      </w:r>
      <w:proofErr w:type="spellEnd"/>
      <w:r w:rsidRPr="00A332DD">
        <w:rPr>
          <w:szCs w:val="22"/>
        </w:rPr>
        <w:t xml:space="preserve"> </w:t>
      </w:r>
      <w:proofErr w:type="spellStart"/>
      <w:r w:rsidRPr="00A332DD">
        <w:rPr>
          <w:szCs w:val="22"/>
        </w:rPr>
        <w:t>Count</w:t>
      </w:r>
      <w:proofErr w:type="spellEnd"/>
      <w:r w:rsidRPr="00A332DD">
        <w:rPr>
          <w:szCs w:val="22"/>
        </w:rPr>
        <w:t xml:space="preserve">; ***CBC – </w:t>
      </w:r>
      <w:proofErr w:type="spellStart"/>
      <w:r w:rsidRPr="00A332DD">
        <w:rPr>
          <w:szCs w:val="22"/>
        </w:rPr>
        <w:t>Complete</w:t>
      </w:r>
      <w:proofErr w:type="spellEnd"/>
      <w:r w:rsidRPr="00A332DD">
        <w:rPr>
          <w:szCs w:val="22"/>
        </w:rPr>
        <w:t xml:space="preserve"> </w:t>
      </w:r>
      <w:proofErr w:type="spellStart"/>
      <w:r w:rsidRPr="00A332DD">
        <w:rPr>
          <w:szCs w:val="22"/>
        </w:rPr>
        <w:t>Blood</w:t>
      </w:r>
      <w:proofErr w:type="spellEnd"/>
      <w:r w:rsidRPr="00A332DD">
        <w:rPr>
          <w:szCs w:val="22"/>
        </w:rPr>
        <w:t xml:space="preserve"> </w:t>
      </w:r>
      <w:proofErr w:type="spellStart"/>
      <w:r w:rsidRPr="00A332DD">
        <w:rPr>
          <w:szCs w:val="22"/>
        </w:rPr>
        <w:t>Count</w:t>
      </w:r>
      <w:proofErr w:type="spellEnd"/>
      <w:r w:rsidRPr="00A332DD">
        <w:rPr>
          <w:szCs w:val="22"/>
        </w:rPr>
        <w:t>.</w:t>
      </w:r>
    </w:p>
    <w:p w14:paraId="3E7B1479" w14:textId="77777777" w:rsidR="00897A06" w:rsidRPr="00A332DD" w:rsidRDefault="00897A06" w:rsidP="00AC72DC">
      <w:pPr>
        <w:spacing w:after="0"/>
        <w:jc w:val="left"/>
        <w:rPr>
          <w:b/>
          <w:bCs/>
          <w:iCs/>
          <w:szCs w:val="22"/>
          <w:lang w:val="en-US"/>
        </w:rPr>
      </w:pPr>
    </w:p>
    <w:p w14:paraId="12CD34A3" w14:textId="77777777" w:rsidR="006E239F" w:rsidRPr="00A332DD" w:rsidRDefault="00DB7D91" w:rsidP="00AC72DC">
      <w:pPr>
        <w:spacing w:after="0"/>
        <w:jc w:val="left"/>
        <w:rPr>
          <w:b/>
          <w:bCs/>
          <w:szCs w:val="22"/>
          <w:lang w:val="en-GB"/>
        </w:rPr>
      </w:pPr>
      <w:r w:rsidRPr="00A332DD">
        <w:rPr>
          <w:b/>
          <w:bCs/>
          <w:szCs w:val="22"/>
          <w:lang w:val="en-GB"/>
        </w:rPr>
        <w:t>Table 3.</w:t>
      </w:r>
      <w:r w:rsidRPr="00A332DD">
        <w:rPr>
          <w:rFonts w:eastAsia="Times New Roman"/>
          <w:b/>
          <w:bCs/>
          <w:szCs w:val="22"/>
          <w:lang w:val="en-US" w:eastAsia="en-US"/>
        </w:rPr>
        <w:t xml:space="preserve"> Pomalidomide dose reduction∞</w:t>
      </w:r>
    </w:p>
    <w:tbl>
      <w:tblPr>
        <w:tblStyle w:val="TableGrid"/>
        <w:tblW w:w="0" w:type="auto"/>
        <w:tblLook w:val="04A0" w:firstRow="1" w:lastRow="0" w:firstColumn="1" w:lastColumn="0" w:noHBand="0" w:noVBand="1"/>
      </w:tblPr>
      <w:tblGrid>
        <w:gridCol w:w="4530"/>
        <w:gridCol w:w="4531"/>
      </w:tblGrid>
      <w:tr w:rsidR="00A501E1" w14:paraId="47C02C5F" w14:textId="77777777" w:rsidTr="00A332DD">
        <w:tc>
          <w:tcPr>
            <w:tcW w:w="4530" w:type="dxa"/>
          </w:tcPr>
          <w:p w14:paraId="6568FA0C" w14:textId="77777777" w:rsidR="00AD6423" w:rsidRPr="00A332DD" w:rsidRDefault="00DB7D91" w:rsidP="00AC72DC">
            <w:pPr>
              <w:spacing w:after="0"/>
              <w:jc w:val="left"/>
              <w:rPr>
                <w:b/>
                <w:bCs/>
                <w:iCs/>
                <w:lang w:val="en-GB"/>
              </w:rPr>
            </w:pPr>
            <w:r w:rsidRPr="00A332DD">
              <w:rPr>
                <w:b/>
              </w:rPr>
              <w:t>Dose level</w:t>
            </w:r>
          </w:p>
        </w:tc>
        <w:tc>
          <w:tcPr>
            <w:tcW w:w="4531" w:type="dxa"/>
          </w:tcPr>
          <w:p w14:paraId="074D9E57" w14:textId="77777777" w:rsidR="00AD6423" w:rsidRPr="00A332DD" w:rsidRDefault="00DB7D91" w:rsidP="00AC72DC">
            <w:pPr>
              <w:spacing w:after="0"/>
              <w:jc w:val="left"/>
              <w:rPr>
                <w:b/>
                <w:bCs/>
                <w:iCs/>
                <w:lang w:val="en-GB"/>
              </w:rPr>
            </w:pPr>
            <w:r w:rsidRPr="00A332DD">
              <w:rPr>
                <w:b/>
              </w:rPr>
              <w:t xml:space="preserve">Oral </w:t>
            </w:r>
            <w:proofErr w:type="spellStart"/>
            <w:r w:rsidRPr="00A332DD">
              <w:rPr>
                <w:b/>
              </w:rPr>
              <w:t>pomalidomide</w:t>
            </w:r>
            <w:proofErr w:type="spellEnd"/>
            <w:r w:rsidRPr="00A332DD">
              <w:rPr>
                <w:b/>
              </w:rPr>
              <w:t xml:space="preserve"> dose</w:t>
            </w:r>
          </w:p>
        </w:tc>
      </w:tr>
      <w:tr w:rsidR="00A501E1" w14:paraId="579C2C27" w14:textId="77777777" w:rsidTr="00A332DD">
        <w:tc>
          <w:tcPr>
            <w:tcW w:w="4530" w:type="dxa"/>
          </w:tcPr>
          <w:p w14:paraId="32731E44" w14:textId="77777777" w:rsidR="00AD6423" w:rsidRPr="00A332DD" w:rsidRDefault="00DB7D91" w:rsidP="00AC72DC">
            <w:pPr>
              <w:spacing w:after="0"/>
              <w:jc w:val="left"/>
              <w:rPr>
                <w:b/>
                <w:bCs/>
                <w:iCs/>
                <w:lang w:val="en-GB"/>
              </w:rPr>
            </w:pPr>
            <w:proofErr w:type="spellStart"/>
            <w:r w:rsidRPr="00A332DD">
              <w:t>Starting</w:t>
            </w:r>
            <w:proofErr w:type="spellEnd"/>
            <w:r w:rsidRPr="00A332DD">
              <w:t xml:space="preserve"> dose</w:t>
            </w:r>
          </w:p>
        </w:tc>
        <w:tc>
          <w:tcPr>
            <w:tcW w:w="4531" w:type="dxa"/>
          </w:tcPr>
          <w:p w14:paraId="055CE3CF" w14:textId="77777777" w:rsidR="002515F3" w:rsidRPr="00A332DD" w:rsidRDefault="00DB7D91" w:rsidP="00AC72DC">
            <w:pPr>
              <w:spacing w:after="0"/>
              <w:jc w:val="left"/>
              <w:rPr>
                <w:iCs/>
                <w:lang w:val="en-GB"/>
              </w:rPr>
            </w:pPr>
            <w:r w:rsidRPr="00A332DD">
              <w:rPr>
                <w:iCs/>
                <w:szCs w:val="22"/>
                <w:lang w:val="en-GB"/>
              </w:rPr>
              <w:t>4</w:t>
            </w:r>
            <w:r w:rsidR="00D279D1" w:rsidRPr="00A332DD">
              <w:rPr>
                <w:iCs/>
                <w:szCs w:val="22"/>
                <w:lang w:val="en-GB"/>
              </w:rPr>
              <w:t> </w:t>
            </w:r>
            <w:r w:rsidRPr="00A332DD">
              <w:rPr>
                <w:iCs/>
                <w:szCs w:val="22"/>
                <w:lang w:val="en-GB"/>
              </w:rPr>
              <w:t>mg</w:t>
            </w:r>
          </w:p>
        </w:tc>
      </w:tr>
      <w:tr w:rsidR="00A501E1" w14:paraId="5E0D9873" w14:textId="77777777" w:rsidTr="00A332DD">
        <w:tc>
          <w:tcPr>
            <w:tcW w:w="4530" w:type="dxa"/>
          </w:tcPr>
          <w:p w14:paraId="1D56B79A" w14:textId="77777777" w:rsidR="00AD6423" w:rsidRPr="00A332DD" w:rsidRDefault="00DB7D91" w:rsidP="00AC72DC">
            <w:pPr>
              <w:spacing w:after="0"/>
              <w:jc w:val="left"/>
              <w:rPr>
                <w:b/>
                <w:bCs/>
                <w:iCs/>
                <w:lang w:val="en-GB"/>
              </w:rPr>
            </w:pPr>
            <w:r w:rsidRPr="00A332DD">
              <w:t>Dose level -1</w:t>
            </w:r>
          </w:p>
        </w:tc>
        <w:tc>
          <w:tcPr>
            <w:tcW w:w="4531" w:type="dxa"/>
          </w:tcPr>
          <w:p w14:paraId="22CE43D9" w14:textId="77777777" w:rsidR="002515F3" w:rsidRPr="00A332DD" w:rsidRDefault="00DB7D91" w:rsidP="00AC72DC">
            <w:pPr>
              <w:spacing w:after="0"/>
              <w:jc w:val="left"/>
              <w:rPr>
                <w:iCs/>
                <w:lang w:val="en-GB"/>
              </w:rPr>
            </w:pPr>
            <w:r w:rsidRPr="00A332DD">
              <w:rPr>
                <w:iCs/>
                <w:szCs w:val="22"/>
                <w:lang w:val="en-GB"/>
              </w:rPr>
              <w:t>3</w:t>
            </w:r>
            <w:r w:rsidR="00D279D1" w:rsidRPr="00A332DD">
              <w:rPr>
                <w:iCs/>
                <w:szCs w:val="22"/>
                <w:lang w:val="en-GB"/>
              </w:rPr>
              <w:t> </w:t>
            </w:r>
            <w:r w:rsidRPr="00A332DD">
              <w:rPr>
                <w:iCs/>
                <w:szCs w:val="22"/>
                <w:lang w:val="en-GB"/>
              </w:rPr>
              <w:t>mg</w:t>
            </w:r>
          </w:p>
        </w:tc>
      </w:tr>
      <w:tr w:rsidR="00A501E1" w14:paraId="28E1F8E2" w14:textId="77777777" w:rsidTr="00A332DD">
        <w:tc>
          <w:tcPr>
            <w:tcW w:w="4530" w:type="dxa"/>
          </w:tcPr>
          <w:p w14:paraId="4A9E4B98" w14:textId="77777777" w:rsidR="00AD6423" w:rsidRPr="00A332DD" w:rsidRDefault="00DB7D91" w:rsidP="00AC72DC">
            <w:pPr>
              <w:spacing w:after="0"/>
              <w:jc w:val="left"/>
              <w:rPr>
                <w:b/>
                <w:bCs/>
                <w:iCs/>
                <w:lang w:val="en-GB"/>
              </w:rPr>
            </w:pPr>
            <w:r w:rsidRPr="00A332DD">
              <w:t>Dose level -2</w:t>
            </w:r>
          </w:p>
        </w:tc>
        <w:tc>
          <w:tcPr>
            <w:tcW w:w="4531" w:type="dxa"/>
          </w:tcPr>
          <w:p w14:paraId="35C6DB90" w14:textId="77777777" w:rsidR="002515F3" w:rsidRPr="00A332DD" w:rsidRDefault="00DB7D91" w:rsidP="00AC72DC">
            <w:pPr>
              <w:spacing w:after="0"/>
              <w:jc w:val="left"/>
              <w:rPr>
                <w:iCs/>
                <w:lang w:val="en-GB"/>
              </w:rPr>
            </w:pPr>
            <w:r w:rsidRPr="00A332DD">
              <w:rPr>
                <w:iCs/>
                <w:szCs w:val="22"/>
                <w:lang w:val="en-GB"/>
              </w:rPr>
              <w:t>2</w:t>
            </w:r>
            <w:r w:rsidR="00D279D1" w:rsidRPr="00A332DD">
              <w:rPr>
                <w:iCs/>
                <w:szCs w:val="22"/>
                <w:lang w:val="en-GB"/>
              </w:rPr>
              <w:t> </w:t>
            </w:r>
            <w:r w:rsidRPr="00A332DD">
              <w:rPr>
                <w:iCs/>
                <w:szCs w:val="22"/>
                <w:lang w:val="en-GB"/>
              </w:rPr>
              <w:t>mg</w:t>
            </w:r>
          </w:p>
        </w:tc>
      </w:tr>
      <w:tr w:rsidR="00A501E1" w14:paraId="6F84C9CE" w14:textId="77777777" w:rsidTr="00A332DD">
        <w:tc>
          <w:tcPr>
            <w:tcW w:w="4530" w:type="dxa"/>
          </w:tcPr>
          <w:p w14:paraId="0015BA37" w14:textId="77777777" w:rsidR="00AD6423" w:rsidRPr="00A332DD" w:rsidRDefault="00DB7D91" w:rsidP="00AC72DC">
            <w:pPr>
              <w:spacing w:after="0"/>
              <w:jc w:val="left"/>
              <w:rPr>
                <w:b/>
                <w:bCs/>
                <w:iCs/>
                <w:lang w:val="en-GB"/>
              </w:rPr>
            </w:pPr>
            <w:r w:rsidRPr="00A332DD">
              <w:t>Dose level -3</w:t>
            </w:r>
          </w:p>
        </w:tc>
        <w:tc>
          <w:tcPr>
            <w:tcW w:w="4531" w:type="dxa"/>
          </w:tcPr>
          <w:p w14:paraId="5C9587BA" w14:textId="77777777" w:rsidR="002515F3" w:rsidRPr="00A332DD" w:rsidRDefault="00DB7D91" w:rsidP="00AC72DC">
            <w:pPr>
              <w:spacing w:after="0"/>
              <w:jc w:val="left"/>
              <w:rPr>
                <w:iCs/>
                <w:lang w:val="en-GB"/>
              </w:rPr>
            </w:pPr>
            <w:r w:rsidRPr="00A332DD">
              <w:rPr>
                <w:iCs/>
                <w:szCs w:val="22"/>
                <w:lang w:val="en-GB"/>
              </w:rPr>
              <w:t>1</w:t>
            </w:r>
            <w:r w:rsidR="00D279D1" w:rsidRPr="00A332DD">
              <w:rPr>
                <w:iCs/>
                <w:szCs w:val="22"/>
                <w:lang w:val="en-GB"/>
              </w:rPr>
              <w:t> </w:t>
            </w:r>
            <w:r w:rsidRPr="00A332DD">
              <w:rPr>
                <w:iCs/>
                <w:szCs w:val="22"/>
                <w:lang w:val="en-GB"/>
              </w:rPr>
              <w:t>mg</w:t>
            </w:r>
          </w:p>
        </w:tc>
      </w:tr>
    </w:tbl>
    <w:p w14:paraId="543EC624" w14:textId="77777777" w:rsidR="004145ED" w:rsidRPr="00A332DD" w:rsidRDefault="00DB7D91" w:rsidP="0010731D">
      <w:pPr>
        <w:spacing w:after="0"/>
        <w:ind w:right="2"/>
        <w:rPr>
          <w:szCs w:val="22"/>
        </w:rPr>
      </w:pPr>
      <w:r w:rsidRPr="00A332DD">
        <w:rPr>
          <w:rFonts w:hint="eastAsia"/>
          <w:b/>
          <w:position w:val="6"/>
          <w:szCs w:val="22"/>
        </w:rPr>
        <w:lastRenderedPageBreak/>
        <w:t>∞</w:t>
      </w:r>
      <w:r w:rsidRPr="00A332DD">
        <w:rPr>
          <w:szCs w:val="22"/>
        </w:rPr>
        <w:t xml:space="preserve">Dose </w:t>
      </w:r>
      <w:proofErr w:type="spellStart"/>
      <w:r w:rsidRPr="00A332DD">
        <w:rPr>
          <w:szCs w:val="22"/>
        </w:rPr>
        <w:t>reduction</w:t>
      </w:r>
      <w:proofErr w:type="spellEnd"/>
      <w:r w:rsidRPr="00A332DD">
        <w:rPr>
          <w:szCs w:val="22"/>
        </w:rPr>
        <w:t xml:space="preserve"> in </w:t>
      </w:r>
      <w:proofErr w:type="spellStart"/>
      <w:r w:rsidRPr="00A332DD">
        <w:rPr>
          <w:szCs w:val="22"/>
        </w:rPr>
        <w:t>this</w:t>
      </w:r>
      <w:proofErr w:type="spellEnd"/>
      <w:r w:rsidRPr="00A332DD">
        <w:rPr>
          <w:szCs w:val="22"/>
        </w:rPr>
        <w:t xml:space="preserve"> table </w:t>
      </w:r>
      <w:proofErr w:type="spellStart"/>
      <w:r w:rsidRPr="00A332DD">
        <w:rPr>
          <w:szCs w:val="22"/>
        </w:rPr>
        <w:t>is</w:t>
      </w:r>
      <w:proofErr w:type="spellEnd"/>
      <w:r w:rsidRPr="00A332DD">
        <w:rPr>
          <w:szCs w:val="22"/>
        </w:rPr>
        <w:t xml:space="preserve"> </w:t>
      </w:r>
      <w:proofErr w:type="spellStart"/>
      <w:r w:rsidRPr="00A332DD">
        <w:rPr>
          <w:szCs w:val="22"/>
        </w:rPr>
        <w:t>applicable</w:t>
      </w:r>
      <w:proofErr w:type="spellEnd"/>
      <w:r w:rsidRPr="00A332DD">
        <w:rPr>
          <w:szCs w:val="22"/>
        </w:rPr>
        <w:t xml:space="preserve"> to </w:t>
      </w:r>
      <w:proofErr w:type="spellStart"/>
      <w:r w:rsidRPr="00A332DD">
        <w:rPr>
          <w:szCs w:val="22"/>
        </w:rPr>
        <w:t>pomalidomide</w:t>
      </w:r>
      <w:proofErr w:type="spellEnd"/>
      <w:r w:rsidRPr="00A332DD">
        <w:rPr>
          <w:szCs w:val="22"/>
        </w:rPr>
        <w:t xml:space="preserve"> in </w:t>
      </w:r>
      <w:proofErr w:type="spellStart"/>
      <w:r w:rsidRPr="00A332DD">
        <w:rPr>
          <w:szCs w:val="22"/>
        </w:rPr>
        <w:t>combination</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bortezomib</w:t>
      </w:r>
      <w:proofErr w:type="spellEnd"/>
      <w:r w:rsidRPr="00A332DD">
        <w:rPr>
          <w:szCs w:val="22"/>
        </w:rPr>
        <w:t xml:space="preserve"> and </w:t>
      </w:r>
      <w:proofErr w:type="spellStart"/>
      <w:r w:rsidRPr="00A332DD">
        <w:rPr>
          <w:szCs w:val="22"/>
        </w:rPr>
        <w:t>dexamethasone</w:t>
      </w:r>
      <w:proofErr w:type="spellEnd"/>
      <w:r w:rsidRPr="00A332DD">
        <w:rPr>
          <w:szCs w:val="22"/>
        </w:rPr>
        <w:t xml:space="preserve"> and to </w:t>
      </w:r>
      <w:proofErr w:type="spellStart"/>
      <w:r w:rsidRPr="00A332DD">
        <w:rPr>
          <w:szCs w:val="22"/>
        </w:rPr>
        <w:t>pomalidomide</w:t>
      </w:r>
      <w:proofErr w:type="spellEnd"/>
      <w:r w:rsidRPr="00A332DD">
        <w:rPr>
          <w:szCs w:val="22"/>
        </w:rPr>
        <w:t xml:space="preserve"> in </w:t>
      </w:r>
      <w:proofErr w:type="spellStart"/>
      <w:r w:rsidRPr="00A332DD">
        <w:rPr>
          <w:szCs w:val="22"/>
        </w:rPr>
        <w:t>combination</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dexamethasone</w:t>
      </w:r>
      <w:proofErr w:type="spellEnd"/>
      <w:r w:rsidRPr="00A332DD">
        <w:rPr>
          <w:szCs w:val="22"/>
        </w:rPr>
        <w:t>.</w:t>
      </w:r>
    </w:p>
    <w:p w14:paraId="074438E9" w14:textId="77777777" w:rsidR="00897A06" w:rsidRPr="00A332DD" w:rsidRDefault="00897A06" w:rsidP="00AC72DC">
      <w:pPr>
        <w:spacing w:after="0"/>
        <w:jc w:val="left"/>
        <w:rPr>
          <w:b/>
          <w:bCs/>
          <w:iCs/>
          <w:szCs w:val="22"/>
        </w:rPr>
      </w:pPr>
    </w:p>
    <w:p w14:paraId="5F47F059" w14:textId="3AE31AF5" w:rsidR="00DB0052" w:rsidRPr="00A332DD" w:rsidRDefault="00DB7D91" w:rsidP="00AC72DC">
      <w:pPr>
        <w:spacing w:after="0"/>
        <w:jc w:val="left"/>
        <w:rPr>
          <w:i/>
          <w:iCs/>
          <w:szCs w:val="22"/>
          <w:lang w:val="en-US"/>
        </w:rPr>
      </w:pPr>
      <w:r w:rsidRPr="00A332DD">
        <w:rPr>
          <w:iCs/>
          <w:szCs w:val="22"/>
          <w:lang w:val="en-US"/>
        </w:rPr>
        <w:t>If adverse reactions occur after dose reductions to 1</w:t>
      </w:r>
      <w:r w:rsidR="009A4323">
        <w:rPr>
          <w:iCs/>
          <w:szCs w:val="22"/>
          <w:lang w:val="en-US"/>
        </w:rPr>
        <w:t> </w:t>
      </w:r>
      <w:r w:rsidRPr="00A332DD">
        <w:rPr>
          <w:iCs/>
          <w:szCs w:val="22"/>
          <w:lang w:val="en-US"/>
        </w:rPr>
        <w:t xml:space="preserve">mg, then the </w:t>
      </w:r>
      <w:r w:rsidR="0066470A" w:rsidRPr="00A332DD">
        <w:rPr>
          <w:iCs/>
          <w:szCs w:val="22"/>
          <w:lang w:val="en-US"/>
        </w:rPr>
        <w:t>treatment</w:t>
      </w:r>
      <w:r w:rsidRPr="00A332DD">
        <w:rPr>
          <w:iCs/>
          <w:szCs w:val="22"/>
          <w:lang w:val="en-US"/>
        </w:rPr>
        <w:t xml:space="preserve"> should be discontinued</w:t>
      </w:r>
      <w:r w:rsidRPr="00A332DD">
        <w:rPr>
          <w:i/>
          <w:iCs/>
          <w:szCs w:val="22"/>
          <w:lang w:val="en-US"/>
        </w:rPr>
        <w:t>.</w:t>
      </w:r>
    </w:p>
    <w:p w14:paraId="65DC7EE4" w14:textId="77777777" w:rsidR="00ED009F" w:rsidRPr="00A332DD" w:rsidRDefault="00ED009F" w:rsidP="00AC72DC">
      <w:pPr>
        <w:spacing w:after="0"/>
        <w:jc w:val="left"/>
        <w:rPr>
          <w:i/>
          <w:iCs/>
          <w:szCs w:val="22"/>
          <w:lang w:val="en-US"/>
        </w:rPr>
      </w:pPr>
    </w:p>
    <w:p w14:paraId="56FCD4A2" w14:textId="77777777" w:rsidR="00ED009F" w:rsidRPr="00A332DD" w:rsidRDefault="00DB7D91" w:rsidP="00AC72DC">
      <w:pPr>
        <w:spacing w:after="0"/>
        <w:jc w:val="left"/>
        <w:rPr>
          <w:i/>
          <w:iCs/>
          <w:szCs w:val="22"/>
          <w:lang w:val="en-US"/>
        </w:rPr>
      </w:pPr>
      <w:r w:rsidRPr="00A332DD">
        <w:rPr>
          <w:i/>
          <w:iCs/>
          <w:szCs w:val="22"/>
          <w:u w:val="single"/>
          <w:lang w:val="en-US"/>
        </w:rPr>
        <w:t>Strong CYP1A2 inhibitors</w:t>
      </w:r>
    </w:p>
    <w:p w14:paraId="3C762298" w14:textId="77777777" w:rsidR="00ED009F" w:rsidRPr="00A332DD" w:rsidRDefault="00DB7D91" w:rsidP="00AC72DC">
      <w:pPr>
        <w:spacing w:after="0"/>
        <w:jc w:val="left"/>
        <w:rPr>
          <w:iCs/>
          <w:szCs w:val="22"/>
          <w:lang w:val="en-US"/>
        </w:rPr>
      </w:pPr>
      <w:r w:rsidRPr="00A332DD">
        <w:rPr>
          <w:iCs/>
          <w:szCs w:val="22"/>
          <w:lang w:val="en-US"/>
        </w:rPr>
        <w:t xml:space="preserve">If strong inhibitors of CYP1A2 (e.g. ciprofloxacin, </w:t>
      </w:r>
      <w:proofErr w:type="spellStart"/>
      <w:r w:rsidRPr="00A332DD">
        <w:rPr>
          <w:iCs/>
          <w:szCs w:val="22"/>
          <w:lang w:val="en-US"/>
        </w:rPr>
        <w:t>enoxacin</w:t>
      </w:r>
      <w:proofErr w:type="spellEnd"/>
      <w:r w:rsidRPr="00A332DD">
        <w:rPr>
          <w:iCs/>
          <w:szCs w:val="22"/>
          <w:lang w:val="en-US"/>
        </w:rPr>
        <w:t xml:space="preserve"> and fluvoxamine) are co-administered with pomalidomide, the dose of pomalidomide </w:t>
      </w:r>
      <w:r w:rsidR="00F071AC" w:rsidRPr="00A332DD">
        <w:rPr>
          <w:iCs/>
          <w:szCs w:val="22"/>
          <w:lang w:val="en-US"/>
        </w:rPr>
        <w:t xml:space="preserve">should be reduced </w:t>
      </w:r>
      <w:r w:rsidRPr="00A332DD">
        <w:rPr>
          <w:iCs/>
          <w:szCs w:val="22"/>
          <w:lang w:val="en-US"/>
        </w:rPr>
        <w:t>by 50% (see sections 4.5 and 5.2).</w:t>
      </w:r>
    </w:p>
    <w:p w14:paraId="1B19EF99" w14:textId="77777777" w:rsidR="00ED009F" w:rsidRPr="00A332DD" w:rsidRDefault="00ED009F" w:rsidP="00AC72DC">
      <w:pPr>
        <w:spacing w:after="0"/>
        <w:jc w:val="left"/>
        <w:rPr>
          <w:iCs/>
          <w:szCs w:val="22"/>
          <w:lang w:val="en-US"/>
        </w:rPr>
      </w:pPr>
    </w:p>
    <w:p w14:paraId="4D0973E8" w14:textId="77777777" w:rsidR="00ED009F" w:rsidRPr="00A332DD" w:rsidRDefault="00DB7D91" w:rsidP="00A332DD">
      <w:pPr>
        <w:keepNext/>
        <w:spacing w:after="0"/>
        <w:jc w:val="left"/>
        <w:rPr>
          <w:i/>
          <w:iCs/>
          <w:szCs w:val="22"/>
          <w:lang w:val="en-US"/>
        </w:rPr>
      </w:pPr>
      <w:r w:rsidRPr="00A332DD">
        <w:rPr>
          <w:i/>
          <w:iCs/>
          <w:szCs w:val="22"/>
          <w:lang w:val="en-US"/>
        </w:rPr>
        <w:t>Bortezomib dose modification or interruption</w:t>
      </w:r>
    </w:p>
    <w:p w14:paraId="7EB07560" w14:textId="77777777" w:rsidR="00ED009F" w:rsidRPr="00A332DD" w:rsidRDefault="00DB7D91" w:rsidP="00A332DD">
      <w:pPr>
        <w:keepNext/>
        <w:spacing w:after="0"/>
        <w:jc w:val="left"/>
        <w:rPr>
          <w:iCs/>
          <w:szCs w:val="22"/>
          <w:lang w:val="en-US"/>
        </w:rPr>
      </w:pPr>
      <w:r w:rsidRPr="00A332DD">
        <w:rPr>
          <w:iCs/>
          <w:szCs w:val="22"/>
          <w:lang w:val="en-US"/>
        </w:rPr>
        <w:t>For instructions on dose interruptions or reductions for bortezomib related adverse reactions, physicians should refer to bortezomib Summary of Product Characteristics (SmPC).</w:t>
      </w:r>
    </w:p>
    <w:p w14:paraId="5293EBDE" w14:textId="77777777" w:rsidR="00ED009F" w:rsidRPr="00A332DD" w:rsidRDefault="00ED009F" w:rsidP="00AC72DC">
      <w:pPr>
        <w:spacing w:after="0"/>
        <w:jc w:val="left"/>
        <w:rPr>
          <w:iCs/>
          <w:szCs w:val="22"/>
          <w:lang w:val="en-US"/>
        </w:rPr>
      </w:pPr>
    </w:p>
    <w:p w14:paraId="0FCC9791" w14:textId="77777777" w:rsidR="00ED009F" w:rsidRPr="00A332DD" w:rsidRDefault="00DB7D91" w:rsidP="00AC72DC">
      <w:pPr>
        <w:spacing w:after="0"/>
        <w:jc w:val="left"/>
        <w:rPr>
          <w:i/>
          <w:iCs/>
          <w:szCs w:val="22"/>
          <w:lang w:val="en-US"/>
        </w:rPr>
      </w:pPr>
      <w:r w:rsidRPr="00A332DD">
        <w:rPr>
          <w:i/>
          <w:iCs/>
          <w:szCs w:val="22"/>
          <w:lang w:val="en-US"/>
        </w:rPr>
        <w:t>Dexamethasone dose modification or interruption</w:t>
      </w:r>
    </w:p>
    <w:p w14:paraId="36DF4914" w14:textId="77777777" w:rsidR="00ED009F" w:rsidRPr="00A332DD" w:rsidRDefault="00DB7D91" w:rsidP="00AC72DC">
      <w:pPr>
        <w:spacing w:after="0"/>
        <w:jc w:val="left"/>
        <w:rPr>
          <w:iCs/>
          <w:szCs w:val="22"/>
          <w:lang w:val="en-US"/>
        </w:rPr>
      </w:pPr>
      <w:r w:rsidRPr="00A332DD">
        <w:rPr>
          <w:iCs/>
          <w:szCs w:val="22"/>
          <w:lang w:val="en-US"/>
        </w:rPr>
        <w:t xml:space="preserve">Instructions on dose interruptions or reductions for low-dose dexamethasone related adverse reactions are outlined in </w:t>
      </w:r>
      <w:r w:rsidR="00B303CF" w:rsidRPr="00A332DD">
        <w:rPr>
          <w:iCs/>
          <w:szCs w:val="22"/>
          <w:lang w:val="en-US"/>
        </w:rPr>
        <w:t>t</w:t>
      </w:r>
      <w:r w:rsidRPr="00A332DD">
        <w:rPr>
          <w:iCs/>
          <w:szCs w:val="22"/>
          <w:lang w:val="en-US"/>
        </w:rPr>
        <w:t>ables 4 and 5 below. However, dose interruption or resumption decisions are at the physician’s discretion per SmPC.</w:t>
      </w:r>
    </w:p>
    <w:p w14:paraId="2F034EF8" w14:textId="77777777" w:rsidR="00897A06" w:rsidRPr="00A332DD" w:rsidRDefault="00897A06" w:rsidP="00AC72DC">
      <w:pPr>
        <w:spacing w:after="0"/>
        <w:jc w:val="left"/>
        <w:rPr>
          <w:iCs/>
          <w:szCs w:val="22"/>
          <w:lang w:val="en-US"/>
        </w:rPr>
      </w:pPr>
    </w:p>
    <w:p w14:paraId="2CF95D9B" w14:textId="77777777" w:rsidR="00DB0052" w:rsidRPr="00A332DD" w:rsidRDefault="00DB7D91" w:rsidP="00AC72DC">
      <w:pPr>
        <w:spacing w:after="0"/>
        <w:jc w:val="left"/>
        <w:rPr>
          <w:b/>
          <w:bCs/>
          <w:szCs w:val="22"/>
          <w:lang w:val="en-GB"/>
        </w:rPr>
      </w:pPr>
      <w:r w:rsidRPr="00A332DD">
        <w:rPr>
          <w:b/>
          <w:bCs/>
          <w:szCs w:val="22"/>
          <w:lang w:val="en-GB"/>
        </w:rPr>
        <w:t>Table 4</w:t>
      </w:r>
      <w:r w:rsidR="003B5B50" w:rsidRPr="00A332DD">
        <w:rPr>
          <w:b/>
          <w:bCs/>
          <w:szCs w:val="22"/>
          <w:lang w:val="en-GB"/>
        </w:rPr>
        <w:t>.</w:t>
      </w:r>
      <w:r w:rsidR="00B94F9F" w:rsidRPr="00A332DD">
        <w:rPr>
          <w:b/>
          <w:bCs/>
          <w:szCs w:val="22"/>
          <w:lang w:val="en-GB"/>
        </w:rPr>
        <w:t xml:space="preserve"> Dexamethasone dose modification instructions</w:t>
      </w:r>
    </w:p>
    <w:tbl>
      <w:tblPr>
        <w:tblStyle w:val="TableGrid"/>
        <w:tblW w:w="0" w:type="auto"/>
        <w:tblLook w:val="04A0" w:firstRow="1" w:lastRow="0" w:firstColumn="1" w:lastColumn="0" w:noHBand="0" w:noVBand="1"/>
      </w:tblPr>
      <w:tblGrid>
        <w:gridCol w:w="4530"/>
        <w:gridCol w:w="4531"/>
      </w:tblGrid>
      <w:tr w:rsidR="00A501E1" w14:paraId="7AE70F5A" w14:textId="77777777" w:rsidTr="00A332DD">
        <w:tc>
          <w:tcPr>
            <w:tcW w:w="4530" w:type="dxa"/>
          </w:tcPr>
          <w:p w14:paraId="7588D128" w14:textId="77777777" w:rsidR="00B94F9F" w:rsidRPr="00A332DD" w:rsidRDefault="00DB7D91" w:rsidP="00AC72DC">
            <w:pPr>
              <w:spacing w:after="0"/>
              <w:jc w:val="left"/>
              <w:rPr>
                <w:iCs/>
                <w:lang w:val="en-US"/>
              </w:rPr>
            </w:pPr>
            <w:r w:rsidRPr="00A332DD">
              <w:rPr>
                <w:b/>
                <w:szCs w:val="22"/>
              </w:rPr>
              <w:t>Toxicity</w:t>
            </w:r>
          </w:p>
        </w:tc>
        <w:tc>
          <w:tcPr>
            <w:tcW w:w="4531" w:type="dxa"/>
          </w:tcPr>
          <w:p w14:paraId="1CCCE12C" w14:textId="77777777" w:rsidR="00B94F9F" w:rsidRPr="00A332DD" w:rsidRDefault="00DB7D91" w:rsidP="00AC72DC">
            <w:pPr>
              <w:spacing w:after="0"/>
              <w:jc w:val="left"/>
              <w:rPr>
                <w:iCs/>
                <w:lang w:val="en-US"/>
              </w:rPr>
            </w:pPr>
            <w:r w:rsidRPr="00A332DD">
              <w:rPr>
                <w:b/>
                <w:szCs w:val="22"/>
              </w:rPr>
              <w:t xml:space="preserve">Dose </w:t>
            </w:r>
            <w:proofErr w:type="spellStart"/>
            <w:r w:rsidRPr="00A332DD">
              <w:rPr>
                <w:b/>
                <w:szCs w:val="22"/>
              </w:rPr>
              <w:t>Modification</w:t>
            </w:r>
            <w:proofErr w:type="spellEnd"/>
          </w:p>
        </w:tc>
      </w:tr>
      <w:tr w:rsidR="00A501E1" w14:paraId="6C01284C" w14:textId="77777777" w:rsidTr="00A332DD">
        <w:tc>
          <w:tcPr>
            <w:tcW w:w="4530" w:type="dxa"/>
          </w:tcPr>
          <w:p w14:paraId="0D44DCA5" w14:textId="77777777" w:rsidR="00B94F9F" w:rsidRPr="00A332DD" w:rsidRDefault="00DB7D91" w:rsidP="00AC72DC">
            <w:pPr>
              <w:spacing w:after="0"/>
              <w:jc w:val="left"/>
              <w:rPr>
                <w:iCs/>
                <w:lang w:val="en-US"/>
              </w:rPr>
            </w:pPr>
            <w:proofErr w:type="spellStart"/>
            <w:r w:rsidRPr="00A332DD">
              <w:rPr>
                <w:szCs w:val="22"/>
              </w:rPr>
              <w:t>Dyspepsia</w:t>
            </w:r>
            <w:proofErr w:type="spellEnd"/>
            <w:r w:rsidRPr="00A332DD">
              <w:rPr>
                <w:szCs w:val="22"/>
              </w:rPr>
              <w:t xml:space="preserve"> = Grade 1-2</w:t>
            </w:r>
          </w:p>
        </w:tc>
        <w:tc>
          <w:tcPr>
            <w:tcW w:w="4531" w:type="dxa"/>
          </w:tcPr>
          <w:p w14:paraId="25D15D9D" w14:textId="77777777" w:rsidR="00B94F9F" w:rsidRPr="00A332DD" w:rsidRDefault="00DB7D91" w:rsidP="00AC72DC">
            <w:pPr>
              <w:spacing w:after="0"/>
              <w:jc w:val="left"/>
              <w:rPr>
                <w:iCs/>
                <w:lang w:val="en-US"/>
              </w:rPr>
            </w:pPr>
            <w:proofErr w:type="spellStart"/>
            <w:r w:rsidRPr="00A332DD">
              <w:rPr>
                <w:position w:val="2"/>
                <w:szCs w:val="22"/>
              </w:rPr>
              <w:t>Maintain</w:t>
            </w:r>
            <w:proofErr w:type="spellEnd"/>
            <w:r w:rsidRPr="00A332DD">
              <w:rPr>
                <w:position w:val="2"/>
                <w:szCs w:val="22"/>
              </w:rPr>
              <w:t xml:space="preserve"> dose and </w:t>
            </w:r>
            <w:proofErr w:type="spellStart"/>
            <w:r w:rsidRPr="00A332DD">
              <w:rPr>
                <w:position w:val="2"/>
                <w:szCs w:val="22"/>
              </w:rPr>
              <w:t>treat</w:t>
            </w:r>
            <w:proofErr w:type="spellEnd"/>
            <w:r w:rsidRPr="00A332DD">
              <w:rPr>
                <w:position w:val="2"/>
                <w:szCs w:val="22"/>
              </w:rPr>
              <w:t xml:space="preserve"> </w:t>
            </w:r>
            <w:proofErr w:type="spellStart"/>
            <w:r w:rsidRPr="00A332DD">
              <w:rPr>
                <w:position w:val="2"/>
                <w:szCs w:val="22"/>
              </w:rPr>
              <w:t>with</w:t>
            </w:r>
            <w:proofErr w:type="spellEnd"/>
            <w:r w:rsidRPr="00A332DD">
              <w:rPr>
                <w:position w:val="2"/>
                <w:szCs w:val="22"/>
              </w:rPr>
              <w:t xml:space="preserve"> histamine (H</w:t>
            </w:r>
            <w:r w:rsidR="00D279D1" w:rsidRPr="00A332DD">
              <w:rPr>
                <w:position w:val="2"/>
                <w:szCs w:val="22"/>
                <w:vertAlign w:val="subscript"/>
              </w:rPr>
              <w:t>2</w:t>
            </w:r>
            <w:r w:rsidRPr="00A332DD">
              <w:rPr>
                <w:position w:val="2"/>
                <w:szCs w:val="22"/>
              </w:rPr>
              <w:t xml:space="preserve">) </w:t>
            </w:r>
            <w:proofErr w:type="spellStart"/>
            <w:r w:rsidRPr="00A332DD">
              <w:rPr>
                <w:szCs w:val="22"/>
              </w:rPr>
              <w:t>blockers</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equivalent</w:t>
            </w:r>
            <w:proofErr w:type="spellEnd"/>
            <w:r w:rsidRPr="00A332DD">
              <w:rPr>
                <w:szCs w:val="22"/>
              </w:rPr>
              <w:t xml:space="preserve">. </w:t>
            </w:r>
            <w:proofErr w:type="spellStart"/>
            <w:r w:rsidRPr="00A332DD">
              <w:rPr>
                <w:szCs w:val="22"/>
              </w:rPr>
              <w:t>Decrease</w:t>
            </w:r>
            <w:proofErr w:type="spellEnd"/>
            <w:r w:rsidRPr="00A332DD">
              <w:rPr>
                <w:szCs w:val="22"/>
              </w:rPr>
              <w:t xml:space="preserve"> by </w:t>
            </w:r>
            <w:proofErr w:type="spellStart"/>
            <w:r w:rsidRPr="00A332DD">
              <w:rPr>
                <w:szCs w:val="22"/>
              </w:rPr>
              <w:t>one</w:t>
            </w:r>
            <w:proofErr w:type="spellEnd"/>
            <w:r w:rsidRPr="00A332DD">
              <w:rPr>
                <w:szCs w:val="22"/>
              </w:rPr>
              <w:t xml:space="preserve"> dose level </w:t>
            </w:r>
            <w:proofErr w:type="spellStart"/>
            <w:r w:rsidRPr="00A332DD">
              <w:rPr>
                <w:szCs w:val="22"/>
              </w:rPr>
              <w:t>if</w:t>
            </w:r>
            <w:proofErr w:type="spellEnd"/>
            <w:r w:rsidRPr="00A332DD">
              <w:rPr>
                <w:szCs w:val="22"/>
              </w:rPr>
              <w:t xml:space="preserve"> </w:t>
            </w:r>
            <w:proofErr w:type="spellStart"/>
            <w:r w:rsidRPr="00A332DD">
              <w:rPr>
                <w:szCs w:val="22"/>
              </w:rPr>
              <w:t>symptoms</w:t>
            </w:r>
            <w:proofErr w:type="spellEnd"/>
            <w:r w:rsidRPr="00A332DD">
              <w:rPr>
                <w:szCs w:val="22"/>
              </w:rPr>
              <w:t xml:space="preserve"> </w:t>
            </w:r>
            <w:proofErr w:type="spellStart"/>
            <w:r w:rsidRPr="00A332DD">
              <w:rPr>
                <w:szCs w:val="22"/>
              </w:rPr>
              <w:t>persist</w:t>
            </w:r>
            <w:proofErr w:type="spellEnd"/>
            <w:r w:rsidRPr="00A332DD">
              <w:rPr>
                <w:szCs w:val="22"/>
              </w:rPr>
              <w:t>.</w:t>
            </w:r>
          </w:p>
        </w:tc>
      </w:tr>
      <w:tr w:rsidR="00A501E1" w14:paraId="194A5897" w14:textId="77777777" w:rsidTr="00A332DD">
        <w:tc>
          <w:tcPr>
            <w:tcW w:w="4530" w:type="dxa"/>
          </w:tcPr>
          <w:p w14:paraId="0373EAC4" w14:textId="77777777" w:rsidR="00B94F9F" w:rsidRPr="00A332DD" w:rsidRDefault="00DB7D91" w:rsidP="00AC72DC">
            <w:pPr>
              <w:spacing w:after="0"/>
              <w:jc w:val="left"/>
              <w:rPr>
                <w:iCs/>
                <w:lang w:val="en-US"/>
              </w:rPr>
            </w:pPr>
            <w:proofErr w:type="spellStart"/>
            <w:r w:rsidRPr="00A332DD">
              <w:rPr>
                <w:szCs w:val="22"/>
              </w:rPr>
              <w:t>Dyspepsia</w:t>
            </w:r>
            <w:proofErr w:type="spellEnd"/>
            <w:r w:rsidRPr="00A332DD">
              <w:rPr>
                <w:szCs w:val="22"/>
              </w:rPr>
              <w:t xml:space="preserve"> ≥ Grade 3</w:t>
            </w:r>
          </w:p>
        </w:tc>
        <w:tc>
          <w:tcPr>
            <w:tcW w:w="4531" w:type="dxa"/>
          </w:tcPr>
          <w:p w14:paraId="11021E1F" w14:textId="77777777" w:rsidR="00B94F9F"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dose </w:t>
            </w:r>
            <w:proofErr w:type="spellStart"/>
            <w:r w:rsidRPr="00A332DD">
              <w:rPr>
                <w:szCs w:val="22"/>
              </w:rPr>
              <w:t>until</w:t>
            </w:r>
            <w:proofErr w:type="spellEnd"/>
            <w:r w:rsidRPr="00A332DD">
              <w:rPr>
                <w:szCs w:val="22"/>
              </w:rPr>
              <w:t xml:space="preserve"> </w:t>
            </w:r>
            <w:proofErr w:type="spellStart"/>
            <w:r w:rsidRPr="00A332DD">
              <w:rPr>
                <w:szCs w:val="22"/>
              </w:rPr>
              <w:t>symptoms</w:t>
            </w:r>
            <w:proofErr w:type="spellEnd"/>
            <w:r w:rsidRPr="00A332DD">
              <w:rPr>
                <w:szCs w:val="22"/>
              </w:rPr>
              <w:t xml:space="preserve"> are </w:t>
            </w:r>
            <w:proofErr w:type="spellStart"/>
            <w:r w:rsidRPr="00A332DD">
              <w:rPr>
                <w:szCs w:val="22"/>
              </w:rPr>
              <w:t>controlled</w:t>
            </w:r>
            <w:proofErr w:type="spellEnd"/>
            <w:r w:rsidRPr="00A332DD">
              <w:rPr>
                <w:szCs w:val="22"/>
              </w:rPr>
              <w:t xml:space="preserve">. </w:t>
            </w:r>
            <w:proofErr w:type="spellStart"/>
            <w:r w:rsidRPr="00A332DD">
              <w:rPr>
                <w:szCs w:val="22"/>
              </w:rPr>
              <w:t>Add</w:t>
            </w:r>
            <w:proofErr w:type="spellEnd"/>
            <w:r w:rsidRPr="00A332DD">
              <w:rPr>
                <w:szCs w:val="22"/>
              </w:rPr>
              <w:t xml:space="preserve"> </w:t>
            </w:r>
            <w:r w:rsidRPr="00A332DD">
              <w:rPr>
                <w:position w:val="2"/>
                <w:szCs w:val="22"/>
              </w:rPr>
              <w:t>H</w:t>
            </w:r>
            <w:r w:rsidR="00B303CF" w:rsidRPr="00A332DD">
              <w:rPr>
                <w:position w:val="2"/>
                <w:szCs w:val="22"/>
                <w:vertAlign w:val="subscript"/>
              </w:rPr>
              <w:t>2</w:t>
            </w:r>
            <w:r w:rsidRPr="00A332DD">
              <w:rPr>
                <w:szCs w:val="22"/>
              </w:rPr>
              <w:t xml:space="preserve"> </w:t>
            </w:r>
            <w:proofErr w:type="spellStart"/>
            <w:r w:rsidRPr="00A332DD">
              <w:rPr>
                <w:position w:val="2"/>
                <w:szCs w:val="22"/>
              </w:rPr>
              <w:t>blocker</w:t>
            </w:r>
            <w:proofErr w:type="spellEnd"/>
            <w:r w:rsidRPr="00A332DD">
              <w:rPr>
                <w:position w:val="2"/>
                <w:szCs w:val="22"/>
              </w:rPr>
              <w:t xml:space="preserve"> </w:t>
            </w:r>
            <w:proofErr w:type="spellStart"/>
            <w:r w:rsidRPr="00A332DD">
              <w:rPr>
                <w:position w:val="2"/>
                <w:szCs w:val="22"/>
              </w:rPr>
              <w:t>or</w:t>
            </w:r>
            <w:proofErr w:type="spellEnd"/>
            <w:r w:rsidRPr="00A332DD">
              <w:rPr>
                <w:position w:val="2"/>
                <w:szCs w:val="22"/>
              </w:rPr>
              <w:t xml:space="preserve"> </w:t>
            </w:r>
            <w:proofErr w:type="spellStart"/>
            <w:r w:rsidRPr="00A332DD">
              <w:rPr>
                <w:position w:val="2"/>
                <w:szCs w:val="22"/>
              </w:rPr>
              <w:t>equivalent</w:t>
            </w:r>
            <w:proofErr w:type="spellEnd"/>
            <w:r w:rsidRPr="00A332DD">
              <w:rPr>
                <w:position w:val="2"/>
                <w:szCs w:val="22"/>
              </w:rPr>
              <w:t xml:space="preserve"> and </w:t>
            </w:r>
            <w:proofErr w:type="spellStart"/>
            <w:r w:rsidRPr="00A332DD">
              <w:rPr>
                <w:position w:val="2"/>
                <w:szCs w:val="22"/>
              </w:rPr>
              <w:t>resume</w:t>
            </w:r>
            <w:proofErr w:type="spellEnd"/>
            <w:r w:rsidRPr="00A332DD">
              <w:rPr>
                <w:position w:val="2"/>
                <w:szCs w:val="22"/>
              </w:rPr>
              <w:t xml:space="preserve"> </w:t>
            </w:r>
            <w:proofErr w:type="spellStart"/>
            <w:r w:rsidRPr="00A332DD">
              <w:rPr>
                <w:position w:val="2"/>
                <w:szCs w:val="22"/>
              </w:rPr>
              <w:t>at</w:t>
            </w:r>
            <w:proofErr w:type="spellEnd"/>
            <w:r w:rsidRPr="00A332DD">
              <w:rPr>
                <w:position w:val="2"/>
                <w:szCs w:val="22"/>
              </w:rPr>
              <w:t xml:space="preserve"> </w:t>
            </w:r>
            <w:proofErr w:type="spellStart"/>
            <w:r w:rsidRPr="00A332DD">
              <w:rPr>
                <w:position w:val="2"/>
                <w:szCs w:val="22"/>
              </w:rPr>
              <w:t>one</w:t>
            </w:r>
            <w:proofErr w:type="spellEnd"/>
            <w:r w:rsidRPr="00A332DD">
              <w:rPr>
                <w:position w:val="2"/>
                <w:szCs w:val="22"/>
              </w:rPr>
              <w:t xml:space="preserve"> dose </w:t>
            </w:r>
            <w:r w:rsidRPr="00A332DD">
              <w:rPr>
                <w:szCs w:val="22"/>
              </w:rPr>
              <w:t xml:space="preserve">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r w:rsidR="00A501E1" w14:paraId="5943333F" w14:textId="77777777" w:rsidTr="00A332DD">
        <w:tc>
          <w:tcPr>
            <w:tcW w:w="4530" w:type="dxa"/>
          </w:tcPr>
          <w:p w14:paraId="54355DB7" w14:textId="77777777" w:rsidR="00B94F9F" w:rsidRPr="00A332DD" w:rsidRDefault="00DB7D91" w:rsidP="00AC72DC">
            <w:pPr>
              <w:spacing w:after="0"/>
              <w:jc w:val="left"/>
              <w:rPr>
                <w:iCs/>
                <w:lang w:val="en-US"/>
              </w:rPr>
            </w:pPr>
            <w:proofErr w:type="spellStart"/>
            <w:r w:rsidRPr="00A332DD">
              <w:rPr>
                <w:szCs w:val="22"/>
              </w:rPr>
              <w:t>Oedema</w:t>
            </w:r>
            <w:proofErr w:type="spellEnd"/>
            <w:r w:rsidRPr="00A332DD">
              <w:rPr>
                <w:szCs w:val="22"/>
              </w:rPr>
              <w:t xml:space="preserve"> ≥ Grade 3</w:t>
            </w:r>
          </w:p>
        </w:tc>
        <w:tc>
          <w:tcPr>
            <w:tcW w:w="4531" w:type="dxa"/>
          </w:tcPr>
          <w:p w14:paraId="1E590C8D" w14:textId="77777777" w:rsidR="00B94F9F" w:rsidRPr="00A332DD" w:rsidRDefault="00DB7D91" w:rsidP="00AC72DC">
            <w:pPr>
              <w:spacing w:after="0"/>
              <w:jc w:val="left"/>
              <w:rPr>
                <w:iCs/>
                <w:lang w:val="en-US"/>
              </w:rPr>
            </w:pPr>
            <w:r w:rsidRPr="00A332DD">
              <w:rPr>
                <w:szCs w:val="22"/>
              </w:rPr>
              <w:t xml:space="preserve">Use </w:t>
            </w:r>
            <w:proofErr w:type="spellStart"/>
            <w:r w:rsidRPr="00A332DD">
              <w:rPr>
                <w:szCs w:val="22"/>
              </w:rPr>
              <w:t>diuretics</w:t>
            </w:r>
            <w:proofErr w:type="spellEnd"/>
            <w:r w:rsidRPr="00A332DD">
              <w:rPr>
                <w:szCs w:val="22"/>
              </w:rPr>
              <w:t xml:space="preserve"> as </w:t>
            </w:r>
            <w:proofErr w:type="spellStart"/>
            <w:r w:rsidRPr="00A332DD">
              <w:rPr>
                <w:szCs w:val="22"/>
              </w:rPr>
              <w:t>needed</w:t>
            </w:r>
            <w:proofErr w:type="spellEnd"/>
            <w:r w:rsidRPr="00A332DD">
              <w:rPr>
                <w:szCs w:val="22"/>
              </w:rPr>
              <w:t xml:space="preserve"> and </w:t>
            </w:r>
            <w:proofErr w:type="spellStart"/>
            <w:r w:rsidRPr="00A332DD">
              <w:rPr>
                <w:szCs w:val="22"/>
              </w:rPr>
              <w:t>decrease</w:t>
            </w:r>
            <w:proofErr w:type="spellEnd"/>
            <w:r w:rsidRPr="00A332DD">
              <w:rPr>
                <w:szCs w:val="22"/>
              </w:rPr>
              <w:t xml:space="preserve"> dose by </w:t>
            </w:r>
            <w:proofErr w:type="spellStart"/>
            <w:r w:rsidRPr="00A332DD">
              <w:rPr>
                <w:szCs w:val="22"/>
              </w:rPr>
              <w:t>one</w:t>
            </w:r>
            <w:proofErr w:type="spellEnd"/>
            <w:r w:rsidRPr="00A332DD">
              <w:rPr>
                <w:szCs w:val="22"/>
              </w:rPr>
              <w:t xml:space="preserve"> dose level.</w:t>
            </w:r>
          </w:p>
        </w:tc>
      </w:tr>
      <w:tr w:rsidR="00A501E1" w14:paraId="0A34ADFF" w14:textId="77777777" w:rsidTr="00A332DD">
        <w:tc>
          <w:tcPr>
            <w:tcW w:w="4530" w:type="dxa"/>
          </w:tcPr>
          <w:p w14:paraId="0211D04E" w14:textId="77777777" w:rsidR="00B94F9F" w:rsidRPr="00A332DD" w:rsidRDefault="00DB7D91" w:rsidP="00AC72DC">
            <w:pPr>
              <w:spacing w:after="0"/>
              <w:jc w:val="left"/>
              <w:rPr>
                <w:iCs/>
                <w:lang w:val="en-US"/>
              </w:rPr>
            </w:pPr>
            <w:proofErr w:type="spellStart"/>
            <w:r w:rsidRPr="00A332DD">
              <w:rPr>
                <w:szCs w:val="22"/>
              </w:rPr>
              <w:t>Confusion</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mood</w:t>
            </w:r>
            <w:proofErr w:type="spellEnd"/>
            <w:r w:rsidRPr="00A332DD">
              <w:rPr>
                <w:szCs w:val="22"/>
              </w:rPr>
              <w:t xml:space="preserve"> </w:t>
            </w:r>
            <w:proofErr w:type="spellStart"/>
            <w:r w:rsidRPr="00A332DD">
              <w:rPr>
                <w:szCs w:val="22"/>
              </w:rPr>
              <w:t>alteration</w:t>
            </w:r>
            <w:proofErr w:type="spellEnd"/>
            <w:r w:rsidRPr="00A332DD">
              <w:rPr>
                <w:szCs w:val="22"/>
              </w:rPr>
              <w:t xml:space="preserve"> ≥ Grade 2</w:t>
            </w:r>
          </w:p>
        </w:tc>
        <w:tc>
          <w:tcPr>
            <w:tcW w:w="4531" w:type="dxa"/>
          </w:tcPr>
          <w:p w14:paraId="007100B4" w14:textId="77777777" w:rsidR="00B94F9F"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dose </w:t>
            </w:r>
            <w:proofErr w:type="spellStart"/>
            <w:r w:rsidRPr="00A332DD">
              <w:rPr>
                <w:szCs w:val="22"/>
              </w:rPr>
              <w:t>until</w:t>
            </w:r>
            <w:proofErr w:type="spellEnd"/>
            <w:r w:rsidRPr="00A332DD">
              <w:rPr>
                <w:szCs w:val="22"/>
              </w:rPr>
              <w:t xml:space="preserve"> </w:t>
            </w:r>
            <w:proofErr w:type="spellStart"/>
            <w:r w:rsidRPr="00A332DD">
              <w:rPr>
                <w:szCs w:val="22"/>
              </w:rPr>
              <w:t>symptoms</w:t>
            </w:r>
            <w:proofErr w:type="spellEnd"/>
            <w:r w:rsidRPr="00A332DD">
              <w:rPr>
                <w:szCs w:val="22"/>
              </w:rPr>
              <w:t xml:space="preserve"> </w:t>
            </w:r>
            <w:proofErr w:type="spellStart"/>
            <w:r w:rsidRPr="00A332DD">
              <w:rPr>
                <w:szCs w:val="22"/>
              </w:rPr>
              <w:t>resolve</w:t>
            </w:r>
            <w:proofErr w:type="spellEnd"/>
            <w:r w:rsidRPr="00A332DD">
              <w:rPr>
                <w:szCs w:val="22"/>
              </w:rPr>
              <w:t xml:space="preserve">. </w:t>
            </w:r>
            <w:proofErr w:type="spellStart"/>
            <w:r w:rsidRPr="00A332DD">
              <w:rPr>
                <w:szCs w:val="22"/>
              </w:rPr>
              <w:t>Resume</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r w:rsidR="00A501E1" w14:paraId="7A8846A7" w14:textId="77777777" w:rsidTr="00A332DD">
        <w:tc>
          <w:tcPr>
            <w:tcW w:w="4530" w:type="dxa"/>
          </w:tcPr>
          <w:p w14:paraId="2203C761" w14:textId="77777777" w:rsidR="00B94F9F" w:rsidRPr="00A332DD" w:rsidRDefault="00DB7D91" w:rsidP="00AC72DC">
            <w:pPr>
              <w:spacing w:after="0"/>
              <w:jc w:val="left"/>
              <w:rPr>
                <w:iCs/>
                <w:lang w:val="en-US"/>
              </w:rPr>
            </w:pPr>
            <w:proofErr w:type="spellStart"/>
            <w:r w:rsidRPr="00A332DD">
              <w:rPr>
                <w:szCs w:val="22"/>
              </w:rPr>
              <w:t>Muscle</w:t>
            </w:r>
            <w:proofErr w:type="spellEnd"/>
            <w:r w:rsidRPr="00A332DD">
              <w:rPr>
                <w:szCs w:val="22"/>
              </w:rPr>
              <w:t xml:space="preserve"> </w:t>
            </w:r>
            <w:proofErr w:type="spellStart"/>
            <w:r w:rsidRPr="00A332DD">
              <w:rPr>
                <w:szCs w:val="22"/>
              </w:rPr>
              <w:t>weakness</w:t>
            </w:r>
            <w:proofErr w:type="spellEnd"/>
            <w:r w:rsidRPr="00A332DD">
              <w:rPr>
                <w:szCs w:val="22"/>
              </w:rPr>
              <w:t xml:space="preserve"> ≥ Grade 2</w:t>
            </w:r>
          </w:p>
        </w:tc>
        <w:tc>
          <w:tcPr>
            <w:tcW w:w="4531" w:type="dxa"/>
          </w:tcPr>
          <w:p w14:paraId="0604A05A" w14:textId="77777777" w:rsidR="00B94F9F" w:rsidRPr="00A332DD" w:rsidRDefault="00DB7D91" w:rsidP="00AC72DC">
            <w:pPr>
              <w:spacing w:after="0"/>
              <w:jc w:val="left"/>
              <w:rPr>
                <w:iCs/>
                <w:lang w:val="en-US"/>
              </w:rPr>
            </w:pPr>
            <w:proofErr w:type="spellStart"/>
            <w:r w:rsidRPr="00A332DD">
              <w:rPr>
                <w:szCs w:val="22"/>
              </w:rPr>
              <w:t>Interrupt</w:t>
            </w:r>
            <w:proofErr w:type="spellEnd"/>
            <w:r w:rsidRPr="00A332DD">
              <w:rPr>
                <w:szCs w:val="22"/>
              </w:rPr>
              <w:t xml:space="preserve"> dose </w:t>
            </w:r>
            <w:proofErr w:type="spellStart"/>
            <w:r w:rsidRPr="00A332DD">
              <w:rPr>
                <w:szCs w:val="22"/>
              </w:rPr>
              <w:t>until</w:t>
            </w:r>
            <w:proofErr w:type="spellEnd"/>
            <w:r w:rsidRPr="00A332DD">
              <w:rPr>
                <w:szCs w:val="22"/>
              </w:rPr>
              <w:t xml:space="preserve"> </w:t>
            </w:r>
            <w:proofErr w:type="spellStart"/>
            <w:r w:rsidRPr="00A332DD">
              <w:rPr>
                <w:szCs w:val="22"/>
              </w:rPr>
              <w:t>muscle</w:t>
            </w:r>
            <w:proofErr w:type="spellEnd"/>
            <w:r w:rsidRPr="00A332DD">
              <w:rPr>
                <w:szCs w:val="22"/>
              </w:rPr>
              <w:t xml:space="preserve"> </w:t>
            </w:r>
            <w:proofErr w:type="spellStart"/>
            <w:r w:rsidRPr="00A332DD">
              <w:rPr>
                <w:szCs w:val="22"/>
              </w:rPr>
              <w:t>weakness</w:t>
            </w:r>
            <w:proofErr w:type="spellEnd"/>
            <w:r w:rsidRPr="00A332DD">
              <w:rPr>
                <w:szCs w:val="22"/>
              </w:rPr>
              <w:t xml:space="preserve"> ≤ Grade 1. </w:t>
            </w:r>
            <w:proofErr w:type="spellStart"/>
            <w:r w:rsidRPr="00A332DD">
              <w:rPr>
                <w:szCs w:val="22"/>
              </w:rPr>
              <w:t>Resume</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r w:rsidR="00B303CF" w:rsidRPr="00A332DD">
              <w:rPr>
                <w:szCs w:val="22"/>
              </w:rPr>
              <w:t>.</w:t>
            </w:r>
          </w:p>
        </w:tc>
      </w:tr>
      <w:tr w:rsidR="00A501E1" w14:paraId="3AE44294" w14:textId="77777777" w:rsidTr="00A332DD">
        <w:tc>
          <w:tcPr>
            <w:tcW w:w="4530" w:type="dxa"/>
          </w:tcPr>
          <w:p w14:paraId="590B6A14" w14:textId="77777777" w:rsidR="00B94F9F" w:rsidRPr="00A332DD" w:rsidRDefault="00DB7D91" w:rsidP="00AC72DC">
            <w:pPr>
              <w:spacing w:after="0"/>
              <w:jc w:val="left"/>
              <w:rPr>
                <w:iCs/>
                <w:lang w:val="en-US"/>
              </w:rPr>
            </w:pPr>
            <w:proofErr w:type="spellStart"/>
            <w:r w:rsidRPr="00A332DD">
              <w:rPr>
                <w:szCs w:val="22"/>
              </w:rPr>
              <w:t>Hyperglycaemia</w:t>
            </w:r>
            <w:proofErr w:type="spellEnd"/>
            <w:r w:rsidRPr="00A332DD">
              <w:rPr>
                <w:szCs w:val="22"/>
              </w:rPr>
              <w:t xml:space="preserve"> ≥ Grade 3</w:t>
            </w:r>
          </w:p>
        </w:tc>
        <w:tc>
          <w:tcPr>
            <w:tcW w:w="4531" w:type="dxa"/>
          </w:tcPr>
          <w:p w14:paraId="25F17362" w14:textId="77777777" w:rsidR="00B94F9F" w:rsidRPr="00A332DD" w:rsidRDefault="00DB7D91" w:rsidP="00AC72DC">
            <w:pPr>
              <w:spacing w:after="0"/>
              <w:jc w:val="left"/>
              <w:rPr>
                <w:iCs/>
                <w:lang w:val="en-US"/>
              </w:rPr>
            </w:pPr>
            <w:proofErr w:type="spellStart"/>
            <w:r w:rsidRPr="00A332DD">
              <w:rPr>
                <w:szCs w:val="22"/>
              </w:rPr>
              <w:t>Decrease</w:t>
            </w:r>
            <w:proofErr w:type="spellEnd"/>
            <w:r w:rsidRPr="00A332DD">
              <w:rPr>
                <w:szCs w:val="22"/>
              </w:rPr>
              <w:t xml:space="preserve"> dose by </w:t>
            </w:r>
            <w:proofErr w:type="spellStart"/>
            <w:r w:rsidRPr="00A332DD">
              <w:rPr>
                <w:szCs w:val="22"/>
              </w:rPr>
              <w:t>one</w:t>
            </w:r>
            <w:proofErr w:type="spellEnd"/>
            <w:r w:rsidRPr="00A332DD">
              <w:rPr>
                <w:szCs w:val="22"/>
              </w:rPr>
              <w:t xml:space="preserve"> dose level. </w:t>
            </w:r>
            <w:proofErr w:type="spellStart"/>
            <w:r w:rsidRPr="00A332DD">
              <w:rPr>
                <w:szCs w:val="22"/>
              </w:rPr>
              <w:t>Treat</w:t>
            </w:r>
            <w:proofErr w:type="spellEnd"/>
            <w:r w:rsidRPr="00A332DD">
              <w:rPr>
                <w:szCs w:val="22"/>
              </w:rPr>
              <w:t xml:space="preserve"> </w:t>
            </w:r>
            <w:proofErr w:type="spellStart"/>
            <w:r w:rsidRPr="00A332DD">
              <w:rPr>
                <w:szCs w:val="22"/>
              </w:rPr>
              <w:t>with</w:t>
            </w:r>
            <w:proofErr w:type="spellEnd"/>
            <w:r w:rsidRPr="00A332DD">
              <w:rPr>
                <w:szCs w:val="22"/>
              </w:rPr>
              <w:t xml:space="preserve"> insulin </w:t>
            </w:r>
            <w:proofErr w:type="spellStart"/>
            <w:r w:rsidRPr="00A332DD">
              <w:rPr>
                <w:szCs w:val="22"/>
              </w:rPr>
              <w:t>or</w:t>
            </w:r>
            <w:proofErr w:type="spellEnd"/>
            <w:r w:rsidRPr="00A332DD">
              <w:rPr>
                <w:szCs w:val="22"/>
              </w:rPr>
              <w:t xml:space="preserve"> oral </w:t>
            </w:r>
            <w:proofErr w:type="spellStart"/>
            <w:r w:rsidRPr="00A332DD">
              <w:rPr>
                <w:szCs w:val="22"/>
              </w:rPr>
              <w:t>hypoglycaemic</w:t>
            </w:r>
            <w:proofErr w:type="spellEnd"/>
            <w:r w:rsidRPr="00A332DD">
              <w:rPr>
                <w:szCs w:val="22"/>
              </w:rPr>
              <w:t xml:space="preserve"> </w:t>
            </w:r>
            <w:proofErr w:type="spellStart"/>
            <w:r w:rsidRPr="00A332DD">
              <w:rPr>
                <w:szCs w:val="22"/>
              </w:rPr>
              <w:t>agents</w:t>
            </w:r>
            <w:proofErr w:type="spellEnd"/>
            <w:r w:rsidRPr="00A332DD">
              <w:rPr>
                <w:szCs w:val="22"/>
              </w:rPr>
              <w:t xml:space="preserve"> as </w:t>
            </w:r>
            <w:proofErr w:type="spellStart"/>
            <w:r w:rsidRPr="00A332DD">
              <w:rPr>
                <w:szCs w:val="22"/>
              </w:rPr>
              <w:t>needed</w:t>
            </w:r>
            <w:proofErr w:type="spellEnd"/>
            <w:r w:rsidRPr="00A332DD">
              <w:rPr>
                <w:szCs w:val="22"/>
              </w:rPr>
              <w:t>.</w:t>
            </w:r>
          </w:p>
        </w:tc>
      </w:tr>
      <w:tr w:rsidR="00A501E1" w14:paraId="1278204C" w14:textId="77777777" w:rsidTr="00A332DD">
        <w:tc>
          <w:tcPr>
            <w:tcW w:w="4530" w:type="dxa"/>
          </w:tcPr>
          <w:p w14:paraId="61DB08A5" w14:textId="77777777" w:rsidR="00B94F9F" w:rsidRPr="00A332DD" w:rsidRDefault="00DB7D91" w:rsidP="00AC72DC">
            <w:pPr>
              <w:spacing w:after="0"/>
              <w:jc w:val="left"/>
              <w:rPr>
                <w:iCs/>
                <w:lang w:val="en-US"/>
              </w:rPr>
            </w:pPr>
            <w:proofErr w:type="spellStart"/>
            <w:r w:rsidRPr="00A332DD">
              <w:rPr>
                <w:szCs w:val="22"/>
              </w:rPr>
              <w:t>Acute</w:t>
            </w:r>
            <w:proofErr w:type="spellEnd"/>
            <w:r w:rsidRPr="00A332DD">
              <w:rPr>
                <w:szCs w:val="22"/>
              </w:rPr>
              <w:t xml:space="preserve"> </w:t>
            </w:r>
            <w:proofErr w:type="spellStart"/>
            <w:r w:rsidRPr="00A332DD">
              <w:rPr>
                <w:szCs w:val="22"/>
              </w:rPr>
              <w:t>pancreatitis</w:t>
            </w:r>
            <w:proofErr w:type="spellEnd"/>
          </w:p>
        </w:tc>
        <w:tc>
          <w:tcPr>
            <w:tcW w:w="4531" w:type="dxa"/>
          </w:tcPr>
          <w:p w14:paraId="2AE79CD3" w14:textId="77777777" w:rsidR="00B94F9F" w:rsidRPr="00A332DD" w:rsidRDefault="00DB7D91" w:rsidP="00AC72DC">
            <w:pPr>
              <w:spacing w:after="0"/>
              <w:jc w:val="left"/>
              <w:rPr>
                <w:iCs/>
                <w:lang w:val="en-US"/>
              </w:rPr>
            </w:pPr>
            <w:proofErr w:type="spellStart"/>
            <w:r w:rsidRPr="00A332DD">
              <w:rPr>
                <w:szCs w:val="22"/>
              </w:rPr>
              <w:t>Discontinue</w:t>
            </w:r>
            <w:proofErr w:type="spellEnd"/>
            <w:r w:rsidRPr="00A332DD">
              <w:rPr>
                <w:szCs w:val="22"/>
              </w:rPr>
              <w:t xml:space="preserve"> </w:t>
            </w:r>
            <w:proofErr w:type="spellStart"/>
            <w:r w:rsidRPr="00A332DD">
              <w:rPr>
                <w:szCs w:val="22"/>
              </w:rPr>
              <w:t>dexamethasone</w:t>
            </w:r>
            <w:proofErr w:type="spellEnd"/>
            <w:r w:rsidRPr="00A332DD">
              <w:rPr>
                <w:szCs w:val="22"/>
              </w:rPr>
              <w:t xml:space="preserve"> </w:t>
            </w:r>
            <w:proofErr w:type="spellStart"/>
            <w:r w:rsidRPr="00A332DD">
              <w:rPr>
                <w:szCs w:val="22"/>
              </w:rPr>
              <w:t>from</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regimen</w:t>
            </w:r>
            <w:proofErr w:type="spellEnd"/>
            <w:r w:rsidRPr="00A332DD">
              <w:rPr>
                <w:szCs w:val="22"/>
              </w:rPr>
              <w:t>.</w:t>
            </w:r>
          </w:p>
        </w:tc>
      </w:tr>
      <w:tr w:rsidR="00A501E1" w14:paraId="5230D6B5" w14:textId="77777777" w:rsidTr="00A332DD">
        <w:tc>
          <w:tcPr>
            <w:tcW w:w="4530" w:type="dxa"/>
          </w:tcPr>
          <w:p w14:paraId="257BCEB1" w14:textId="77777777" w:rsidR="00B94F9F" w:rsidRPr="00A332DD" w:rsidRDefault="00DB7D91" w:rsidP="00AC72DC">
            <w:pPr>
              <w:spacing w:after="0"/>
              <w:jc w:val="left"/>
              <w:rPr>
                <w:iCs/>
                <w:lang w:val="en-US"/>
              </w:rPr>
            </w:pPr>
            <w:proofErr w:type="spellStart"/>
            <w:r w:rsidRPr="00A332DD">
              <w:rPr>
                <w:szCs w:val="22"/>
              </w:rPr>
              <w:t>Other</w:t>
            </w:r>
            <w:proofErr w:type="spellEnd"/>
            <w:r w:rsidRPr="00A332DD">
              <w:rPr>
                <w:szCs w:val="22"/>
              </w:rPr>
              <w:t xml:space="preserve"> ≥ Grade 3 </w:t>
            </w:r>
            <w:proofErr w:type="spellStart"/>
            <w:r w:rsidRPr="00A332DD">
              <w:rPr>
                <w:szCs w:val="22"/>
              </w:rPr>
              <w:t>dexamethasone-related</w:t>
            </w:r>
            <w:proofErr w:type="spellEnd"/>
            <w:r w:rsidRPr="00A332DD">
              <w:rPr>
                <w:szCs w:val="22"/>
              </w:rPr>
              <w:t xml:space="preserve"> </w:t>
            </w:r>
            <w:proofErr w:type="spellStart"/>
            <w:r w:rsidRPr="00A332DD">
              <w:rPr>
                <w:szCs w:val="22"/>
              </w:rPr>
              <w:t>adverse</w:t>
            </w:r>
            <w:proofErr w:type="spellEnd"/>
            <w:r w:rsidRPr="00A332DD">
              <w:rPr>
                <w:szCs w:val="22"/>
              </w:rPr>
              <w:t xml:space="preserve"> </w:t>
            </w:r>
            <w:proofErr w:type="spellStart"/>
            <w:r w:rsidRPr="00A332DD">
              <w:rPr>
                <w:szCs w:val="22"/>
              </w:rPr>
              <w:t>events</w:t>
            </w:r>
            <w:proofErr w:type="spellEnd"/>
          </w:p>
        </w:tc>
        <w:tc>
          <w:tcPr>
            <w:tcW w:w="4531" w:type="dxa"/>
          </w:tcPr>
          <w:p w14:paraId="19B50FEE" w14:textId="77777777" w:rsidR="00B94F9F" w:rsidRPr="00A332DD" w:rsidRDefault="00DB7D91" w:rsidP="00AC72DC">
            <w:pPr>
              <w:spacing w:after="0"/>
              <w:jc w:val="left"/>
              <w:rPr>
                <w:iCs/>
                <w:lang w:val="en-US"/>
              </w:rPr>
            </w:pPr>
            <w:r w:rsidRPr="00A332DD">
              <w:rPr>
                <w:szCs w:val="22"/>
              </w:rPr>
              <w:t xml:space="preserve">Stop </w:t>
            </w:r>
            <w:proofErr w:type="spellStart"/>
            <w:r w:rsidRPr="00A332DD">
              <w:rPr>
                <w:szCs w:val="22"/>
              </w:rPr>
              <w:t>dexamethasone</w:t>
            </w:r>
            <w:proofErr w:type="spellEnd"/>
            <w:r w:rsidRPr="00A332DD">
              <w:rPr>
                <w:szCs w:val="22"/>
              </w:rPr>
              <w:t xml:space="preserve"> </w:t>
            </w:r>
            <w:proofErr w:type="spellStart"/>
            <w:r w:rsidRPr="00A332DD">
              <w:rPr>
                <w:szCs w:val="22"/>
              </w:rPr>
              <w:t>dosing</w:t>
            </w:r>
            <w:proofErr w:type="spellEnd"/>
            <w:r w:rsidRPr="00A332DD">
              <w:rPr>
                <w:szCs w:val="22"/>
              </w:rPr>
              <w:t xml:space="preserve"> </w:t>
            </w:r>
            <w:proofErr w:type="spellStart"/>
            <w:r w:rsidRPr="00A332DD">
              <w:rPr>
                <w:szCs w:val="22"/>
              </w:rPr>
              <w:t>until</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adverse</w:t>
            </w:r>
            <w:proofErr w:type="spellEnd"/>
            <w:r w:rsidRPr="00A332DD">
              <w:rPr>
                <w:szCs w:val="22"/>
              </w:rPr>
              <w:t xml:space="preserve"> event </w:t>
            </w:r>
            <w:proofErr w:type="spellStart"/>
            <w:r w:rsidRPr="00A332DD">
              <w:rPr>
                <w:szCs w:val="22"/>
              </w:rPr>
              <w:t>resolves</w:t>
            </w:r>
            <w:proofErr w:type="spellEnd"/>
            <w:r w:rsidRPr="00A332DD">
              <w:rPr>
                <w:szCs w:val="22"/>
              </w:rPr>
              <w:t xml:space="preserve"> to ≤ Grade 2. </w:t>
            </w:r>
            <w:proofErr w:type="spellStart"/>
            <w:r w:rsidRPr="00A332DD">
              <w:rPr>
                <w:szCs w:val="22"/>
              </w:rPr>
              <w:t>Resume</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one</w:t>
            </w:r>
            <w:proofErr w:type="spellEnd"/>
            <w:r w:rsidRPr="00A332DD">
              <w:rPr>
                <w:szCs w:val="22"/>
              </w:rPr>
              <w:t xml:space="preserve"> dose level </w:t>
            </w:r>
            <w:proofErr w:type="spellStart"/>
            <w:r w:rsidRPr="00A332DD">
              <w:rPr>
                <w:szCs w:val="22"/>
              </w:rPr>
              <w:t>lower</w:t>
            </w:r>
            <w:proofErr w:type="spellEnd"/>
            <w:r w:rsidRPr="00A332DD">
              <w:rPr>
                <w:szCs w:val="22"/>
              </w:rPr>
              <w:t xml:space="preserve"> </w:t>
            </w:r>
            <w:proofErr w:type="spellStart"/>
            <w:r w:rsidRPr="00A332DD">
              <w:rPr>
                <w:szCs w:val="22"/>
              </w:rPr>
              <w:t>than</w:t>
            </w:r>
            <w:proofErr w:type="spellEnd"/>
            <w:r w:rsidRPr="00A332DD">
              <w:rPr>
                <w:szCs w:val="22"/>
              </w:rPr>
              <w:t xml:space="preserve"> </w:t>
            </w:r>
            <w:proofErr w:type="spellStart"/>
            <w:r w:rsidRPr="00A332DD">
              <w:rPr>
                <w:szCs w:val="22"/>
              </w:rPr>
              <w:t>previous</w:t>
            </w:r>
            <w:proofErr w:type="spellEnd"/>
            <w:r w:rsidRPr="00A332DD">
              <w:rPr>
                <w:szCs w:val="22"/>
              </w:rPr>
              <w:t xml:space="preserve"> dose.</w:t>
            </w:r>
          </w:p>
        </w:tc>
      </w:tr>
    </w:tbl>
    <w:p w14:paraId="36A9AEE7" w14:textId="77777777" w:rsidR="00880882" w:rsidRPr="00A332DD" w:rsidRDefault="00880882" w:rsidP="00AC72DC">
      <w:pPr>
        <w:spacing w:after="0"/>
        <w:jc w:val="left"/>
        <w:rPr>
          <w:iCs/>
          <w:szCs w:val="22"/>
          <w:lang w:val="en-US"/>
        </w:rPr>
      </w:pPr>
    </w:p>
    <w:p w14:paraId="26A7A2E5" w14:textId="77777777" w:rsidR="00880882" w:rsidRPr="00A332DD" w:rsidRDefault="00DB7D91" w:rsidP="00AC72DC">
      <w:pPr>
        <w:spacing w:after="0"/>
        <w:jc w:val="left"/>
        <w:rPr>
          <w:iCs/>
          <w:szCs w:val="22"/>
        </w:rPr>
      </w:pPr>
      <w:proofErr w:type="spellStart"/>
      <w:r w:rsidRPr="00A332DD">
        <w:rPr>
          <w:iCs/>
          <w:szCs w:val="22"/>
        </w:rPr>
        <w:t>If</w:t>
      </w:r>
      <w:proofErr w:type="spellEnd"/>
      <w:r w:rsidRPr="00A332DD">
        <w:rPr>
          <w:iCs/>
          <w:szCs w:val="22"/>
        </w:rPr>
        <w:t xml:space="preserve"> </w:t>
      </w:r>
      <w:proofErr w:type="spellStart"/>
      <w:r w:rsidRPr="00A332DD">
        <w:rPr>
          <w:iCs/>
          <w:szCs w:val="22"/>
        </w:rPr>
        <w:t>recovery</w:t>
      </w:r>
      <w:proofErr w:type="spellEnd"/>
      <w:r w:rsidRPr="00A332DD">
        <w:rPr>
          <w:iCs/>
          <w:szCs w:val="22"/>
        </w:rPr>
        <w:t xml:space="preserve"> </w:t>
      </w:r>
      <w:proofErr w:type="spellStart"/>
      <w:r w:rsidRPr="00A332DD">
        <w:rPr>
          <w:iCs/>
          <w:szCs w:val="22"/>
        </w:rPr>
        <w:t>from</w:t>
      </w:r>
      <w:proofErr w:type="spellEnd"/>
      <w:r w:rsidRPr="00A332DD">
        <w:rPr>
          <w:iCs/>
          <w:szCs w:val="22"/>
        </w:rPr>
        <w:t xml:space="preserve"> </w:t>
      </w:r>
      <w:proofErr w:type="spellStart"/>
      <w:r w:rsidRPr="00A332DD">
        <w:rPr>
          <w:iCs/>
          <w:szCs w:val="22"/>
        </w:rPr>
        <w:t>toxicities</w:t>
      </w:r>
      <w:proofErr w:type="spellEnd"/>
      <w:r w:rsidRPr="00A332DD">
        <w:rPr>
          <w:iCs/>
          <w:szCs w:val="22"/>
        </w:rPr>
        <w:t xml:space="preserve"> </w:t>
      </w:r>
      <w:proofErr w:type="spellStart"/>
      <w:r w:rsidRPr="00A332DD">
        <w:rPr>
          <w:iCs/>
          <w:szCs w:val="22"/>
        </w:rPr>
        <w:t>is</w:t>
      </w:r>
      <w:proofErr w:type="spellEnd"/>
      <w:r w:rsidRPr="00A332DD">
        <w:rPr>
          <w:iCs/>
          <w:szCs w:val="22"/>
        </w:rPr>
        <w:t xml:space="preserve"> </w:t>
      </w:r>
      <w:proofErr w:type="spellStart"/>
      <w:r w:rsidRPr="00A332DD">
        <w:rPr>
          <w:iCs/>
          <w:szCs w:val="22"/>
        </w:rPr>
        <w:t>prolonged</w:t>
      </w:r>
      <w:proofErr w:type="spellEnd"/>
      <w:r w:rsidRPr="00A332DD">
        <w:rPr>
          <w:iCs/>
          <w:szCs w:val="22"/>
        </w:rPr>
        <w:t xml:space="preserve"> </w:t>
      </w:r>
      <w:proofErr w:type="spellStart"/>
      <w:r w:rsidRPr="00A332DD">
        <w:rPr>
          <w:iCs/>
          <w:szCs w:val="22"/>
        </w:rPr>
        <w:t>beyond</w:t>
      </w:r>
      <w:proofErr w:type="spellEnd"/>
      <w:r w:rsidRPr="00A332DD">
        <w:rPr>
          <w:iCs/>
          <w:szCs w:val="22"/>
        </w:rPr>
        <w:t xml:space="preserve"> 14 </w:t>
      </w:r>
      <w:proofErr w:type="spellStart"/>
      <w:r w:rsidRPr="00A332DD">
        <w:rPr>
          <w:iCs/>
          <w:szCs w:val="22"/>
        </w:rPr>
        <w:t>days</w:t>
      </w:r>
      <w:proofErr w:type="spellEnd"/>
      <w:r w:rsidRPr="00A332DD">
        <w:rPr>
          <w:iCs/>
          <w:szCs w:val="22"/>
        </w:rPr>
        <w:t xml:space="preserve">, </w:t>
      </w:r>
      <w:proofErr w:type="spellStart"/>
      <w:r w:rsidRPr="00A332DD">
        <w:rPr>
          <w:iCs/>
          <w:szCs w:val="22"/>
        </w:rPr>
        <w:t>then</w:t>
      </w:r>
      <w:proofErr w:type="spellEnd"/>
      <w:r w:rsidRPr="00A332DD">
        <w:rPr>
          <w:iCs/>
          <w:szCs w:val="22"/>
        </w:rPr>
        <w:t xml:space="preserve"> </w:t>
      </w:r>
      <w:proofErr w:type="spellStart"/>
      <w:r w:rsidRPr="00A332DD">
        <w:rPr>
          <w:iCs/>
          <w:szCs w:val="22"/>
        </w:rPr>
        <w:t>the</w:t>
      </w:r>
      <w:proofErr w:type="spellEnd"/>
      <w:r w:rsidRPr="00A332DD">
        <w:rPr>
          <w:iCs/>
          <w:szCs w:val="22"/>
        </w:rPr>
        <w:t xml:space="preserve"> dose </w:t>
      </w:r>
      <w:proofErr w:type="spellStart"/>
      <w:r w:rsidRPr="00A332DD">
        <w:rPr>
          <w:iCs/>
          <w:szCs w:val="22"/>
        </w:rPr>
        <w:t>of</w:t>
      </w:r>
      <w:proofErr w:type="spellEnd"/>
      <w:r w:rsidRPr="00A332DD">
        <w:rPr>
          <w:iCs/>
          <w:szCs w:val="22"/>
        </w:rPr>
        <w:t xml:space="preserve"> </w:t>
      </w:r>
      <w:proofErr w:type="spellStart"/>
      <w:r w:rsidRPr="00A332DD">
        <w:rPr>
          <w:iCs/>
          <w:szCs w:val="22"/>
        </w:rPr>
        <w:t>dexamethasone</w:t>
      </w:r>
      <w:proofErr w:type="spellEnd"/>
      <w:r w:rsidRPr="00A332DD">
        <w:rPr>
          <w:iCs/>
          <w:szCs w:val="22"/>
        </w:rPr>
        <w:t xml:space="preserve"> </w:t>
      </w:r>
      <w:proofErr w:type="spellStart"/>
      <w:r w:rsidRPr="00A332DD">
        <w:rPr>
          <w:iCs/>
          <w:szCs w:val="22"/>
        </w:rPr>
        <w:t>will</w:t>
      </w:r>
      <w:proofErr w:type="spellEnd"/>
      <w:r w:rsidRPr="00A332DD">
        <w:rPr>
          <w:iCs/>
          <w:szCs w:val="22"/>
        </w:rPr>
        <w:t xml:space="preserve"> </w:t>
      </w:r>
      <w:proofErr w:type="spellStart"/>
      <w:r w:rsidRPr="00A332DD">
        <w:rPr>
          <w:iCs/>
          <w:szCs w:val="22"/>
        </w:rPr>
        <w:t>be</w:t>
      </w:r>
      <w:proofErr w:type="spellEnd"/>
      <w:r w:rsidRPr="00A332DD">
        <w:rPr>
          <w:iCs/>
          <w:szCs w:val="22"/>
        </w:rPr>
        <w:t xml:space="preserve"> </w:t>
      </w:r>
      <w:proofErr w:type="spellStart"/>
      <w:r w:rsidRPr="00A332DD">
        <w:rPr>
          <w:iCs/>
          <w:szCs w:val="22"/>
        </w:rPr>
        <w:t>resumed</w:t>
      </w:r>
      <w:proofErr w:type="spellEnd"/>
      <w:r w:rsidRPr="00A332DD">
        <w:rPr>
          <w:iCs/>
          <w:szCs w:val="22"/>
        </w:rPr>
        <w:t xml:space="preserve"> </w:t>
      </w:r>
      <w:proofErr w:type="spellStart"/>
      <w:r w:rsidRPr="00A332DD">
        <w:rPr>
          <w:iCs/>
          <w:szCs w:val="22"/>
        </w:rPr>
        <w:t>at</w:t>
      </w:r>
      <w:proofErr w:type="spellEnd"/>
      <w:r w:rsidRPr="00A332DD">
        <w:rPr>
          <w:iCs/>
          <w:szCs w:val="22"/>
        </w:rPr>
        <w:t xml:space="preserve"> </w:t>
      </w:r>
      <w:proofErr w:type="spellStart"/>
      <w:r w:rsidRPr="00A332DD">
        <w:rPr>
          <w:iCs/>
          <w:szCs w:val="22"/>
        </w:rPr>
        <w:t>one</w:t>
      </w:r>
      <w:proofErr w:type="spellEnd"/>
      <w:r w:rsidRPr="00A332DD">
        <w:rPr>
          <w:iCs/>
          <w:szCs w:val="22"/>
        </w:rPr>
        <w:t xml:space="preserve"> dose level </w:t>
      </w:r>
      <w:proofErr w:type="spellStart"/>
      <w:r w:rsidRPr="00A332DD">
        <w:rPr>
          <w:iCs/>
          <w:szCs w:val="22"/>
        </w:rPr>
        <w:t>lower</w:t>
      </w:r>
      <w:proofErr w:type="spellEnd"/>
      <w:r w:rsidRPr="00A332DD">
        <w:rPr>
          <w:iCs/>
          <w:szCs w:val="22"/>
        </w:rPr>
        <w:t xml:space="preserve"> </w:t>
      </w:r>
      <w:proofErr w:type="spellStart"/>
      <w:r w:rsidRPr="00A332DD">
        <w:rPr>
          <w:iCs/>
          <w:szCs w:val="22"/>
        </w:rPr>
        <w:t>than</w:t>
      </w:r>
      <w:proofErr w:type="spellEnd"/>
      <w:r w:rsidRPr="00A332DD">
        <w:rPr>
          <w:iCs/>
          <w:szCs w:val="22"/>
        </w:rPr>
        <w:t xml:space="preserve"> </w:t>
      </w:r>
      <w:proofErr w:type="spellStart"/>
      <w:r w:rsidRPr="00A332DD">
        <w:rPr>
          <w:iCs/>
          <w:szCs w:val="22"/>
        </w:rPr>
        <w:t>the</w:t>
      </w:r>
      <w:proofErr w:type="spellEnd"/>
      <w:r w:rsidRPr="00A332DD">
        <w:rPr>
          <w:iCs/>
          <w:szCs w:val="22"/>
        </w:rPr>
        <w:t xml:space="preserve"> </w:t>
      </w:r>
      <w:proofErr w:type="spellStart"/>
      <w:r w:rsidRPr="00A332DD">
        <w:rPr>
          <w:iCs/>
          <w:szCs w:val="22"/>
        </w:rPr>
        <w:t>previous</w:t>
      </w:r>
      <w:proofErr w:type="spellEnd"/>
      <w:r w:rsidRPr="00A332DD">
        <w:rPr>
          <w:iCs/>
          <w:szCs w:val="22"/>
        </w:rPr>
        <w:t xml:space="preserve"> dose.</w:t>
      </w:r>
    </w:p>
    <w:p w14:paraId="0820EFE8" w14:textId="77777777" w:rsidR="00880882" w:rsidRPr="00A332DD" w:rsidRDefault="00880882" w:rsidP="00AC72DC">
      <w:pPr>
        <w:spacing w:after="0"/>
        <w:jc w:val="left"/>
        <w:rPr>
          <w:i/>
          <w:szCs w:val="22"/>
          <w:lang w:val="en-US"/>
        </w:rPr>
      </w:pPr>
    </w:p>
    <w:p w14:paraId="72A03A0C" w14:textId="77777777" w:rsidR="00A95614" w:rsidRPr="00A332DD" w:rsidRDefault="00DB7D91" w:rsidP="00AC72DC">
      <w:pPr>
        <w:spacing w:after="0"/>
        <w:jc w:val="left"/>
        <w:rPr>
          <w:b/>
          <w:bCs/>
          <w:szCs w:val="22"/>
          <w:lang w:val="en-GB"/>
        </w:rPr>
      </w:pPr>
      <w:r w:rsidRPr="00A332DD">
        <w:rPr>
          <w:b/>
          <w:bCs/>
          <w:szCs w:val="22"/>
          <w:lang w:val="en-GB"/>
        </w:rPr>
        <w:t>Table 5</w:t>
      </w:r>
      <w:r w:rsidR="003B5B50" w:rsidRPr="00A332DD">
        <w:rPr>
          <w:b/>
          <w:bCs/>
          <w:szCs w:val="22"/>
          <w:lang w:val="en-GB"/>
        </w:rPr>
        <w:t>.</w:t>
      </w:r>
      <w:r w:rsidRPr="00A332DD">
        <w:rPr>
          <w:b/>
          <w:bCs/>
          <w:szCs w:val="22"/>
          <w:lang w:val="en-GB"/>
        </w:rPr>
        <w:t xml:space="preserve"> Dexamethasone dose reduction</w:t>
      </w:r>
    </w:p>
    <w:tbl>
      <w:tblPr>
        <w:tblStyle w:val="TableGrid"/>
        <w:tblW w:w="0" w:type="auto"/>
        <w:tblLook w:val="04A0" w:firstRow="1" w:lastRow="0" w:firstColumn="1" w:lastColumn="0" w:noHBand="0" w:noVBand="1"/>
      </w:tblPr>
      <w:tblGrid>
        <w:gridCol w:w="3020"/>
        <w:gridCol w:w="3020"/>
        <w:gridCol w:w="3021"/>
      </w:tblGrid>
      <w:tr w:rsidR="00A501E1" w14:paraId="5B34944F" w14:textId="77777777" w:rsidTr="00A332DD">
        <w:tc>
          <w:tcPr>
            <w:tcW w:w="3020" w:type="dxa"/>
            <w:shd w:val="clear" w:color="auto" w:fill="auto"/>
          </w:tcPr>
          <w:p w14:paraId="07DFC2FE" w14:textId="77777777" w:rsidR="003C3E87" w:rsidRPr="00A332DD" w:rsidRDefault="00DB7D91" w:rsidP="00AC72DC">
            <w:pPr>
              <w:spacing w:after="0"/>
              <w:jc w:val="left"/>
              <w:rPr>
                <w:i/>
                <w:lang w:val="en-US"/>
              </w:rPr>
            </w:pPr>
            <w:r w:rsidRPr="00A332DD">
              <w:rPr>
                <w:b/>
              </w:rPr>
              <w:t>Dose Level</w:t>
            </w:r>
          </w:p>
        </w:tc>
        <w:tc>
          <w:tcPr>
            <w:tcW w:w="3020" w:type="dxa"/>
            <w:vAlign w:val="center"/>
          </w:tcPr>
          <w:p w14:paraId="2E483BA7" w14:textId="77777777" w:rsidR="003C3E87" w:rsidRPr="00A332DD" w:rsidRDefault="00DB7D91" w:rsidP="00AC72DC">
            <w:pPr>
              <w:spacing w:after="0"/>
              <w:jc w:val="center"/>
              <w:rPr>
                <w:b/>
                <w:bCs/>
                <w:iCs/>
                <w:lang w:val="en-US"/>
              </w:rPr>
            </w:pPr>
            <w:r w:rsidRPr="00A332DD">
              <w:rPr>
                <w:b/>
                <w:bCs/>
                <w:iCs/>
                <w:szCs w:val="22"/>
                <w:lang w:val="en-US"/>
              </w:rPr>
              <w:t>≤</w:t>
            </w:r>
            <w:r w:rsidR="00D279D1" w:rsidRPr="00A332DD">
              <w:rPr>
                <w:b/>
                <w:bCs/>
                <w:iCs/>
                <w:szCs w:val="22"/>
                <w:lang w:val="en-US"/>
              </w:rPr>
              <w:t> </w:t>
            </w:r>
            <w:r w:rsidRPr="00A332DD">
              <w:rPr>
                <w:b/>
                <w:bCs/>
                <w:iCs/>
                <w:szCs w:val="22"/>
                <w:lang w:val="en-US"/>
              </w:rPr>
              <w:t>75 years old</w:t>
            </w:r>
          </w:p>
          <w:p w14:paraId="2425440C" w14:textId="77777777" w:rsidR="003C3E87" w:rsidRPr="00A332DD" w:rsidRDefault="00DB7D91" w:rsidP="00AC72DC">
            <w:pPr>
              <w:spacing w:after="0"/>
              <w:jc w:val="center"/>
              <w:rPr>
                <w:b/>
                <w:bCs/>
                <w:iCs/>
                <w:lang w:val="en-US"/>
              </w:rPr>
            </w:pPr>
            <w:r w:rsidRPr="00A332DD">
              <w:rPr>
                <w:b/>
                <w:bCs/>
                <w:iCs/>
                <w:szCs w:val="22"/>
                <w:lang w:val="en-US"/>
              </w:rPr>
              <w:t>Dose (Cycle 1-8: Days 1, 2, 4, 5, 8, 9, 11, 12 of a 21-day cycle</w:t>
            </w:r>
          </w:p>
          <w:p w14:paraId="44B033AF" w14:textId="77777777" w:rsidR="003C3E87" w:rsidRPr="00A332DD" w:rsidRDefault="00DB7D91" w:rsidP="00AC72DC">
            <w:pPr>
              <w:spacing w:after="0"/>
              <w:jc w:val="center"/>
              <w:rPr>
                <w:i/>
                <w:lang w:val="en-US"/>
              </w:rPr>
            </w:pPr>
            <w:r w:rsidRPr="00A332DD">
              <w:rPr>
                <w:b/>
                <w:bCs/>
                <w:iCs/>
                <w:szCs w:val="22"/>
                <w:lang w:val="en-US"/>
              </w:rPr>
              <w:t>Cycle ≥ 9: Days 1, 2, 8, 9 of a 21-day cycle)</w:t>
            </w:r>
          </w:p>
        </w:tc>
        <w:tc>
          <w:tcPr>
            <w:tcW w:w="3021" w:type="dxa"/>
            <w:vAlign w:val="center"/>
          </w:tcPr>
          <w:p w14:paraId="36BBAAAC" w14:textId="77777777" w:rsidR="003C3E87" w:rsidRPr="00A332DD" w:rsidRDefault="00DB7D91" w:rsidP="00AC72DC">
            <w:pPr>
              <w:spacing w:after="0"/>
              <w:jc w:val="center"/>
              <w:rPr>
                <w:b/>
                <w:bCs/>
                <w:iCs/>
                <w:lang w:val="en-US"/>
              </w:rPr>
            </w:pPr>
            <w:r w:rsidRPr="00A332DD">
              <w:rPr>
                <w:b/>
                <w:bCs/>
                <w:iCs/>
                <w:szCs w:val="22"/>
                <w:lang w:val="en-US"/>
              </w:rPr>
              <w:t>&gt;</w:t>
            </w:r>
            <w:r w:rsidR="00D279D1" w:rsidRPr="00A332DD">
              <w:rPr>
                <w:b/>
                <w:bCs/>
                <w:iCs/>
                <w:szCs w:val="22"/>
                <w:lang w:val="en-US"/>
              </w:rPr>
              <w:t> </w:t>
            </w:r>
            <w:r w:rsidRPr="00A332DD">
              <w:rPr>
                <w:b/>
                <w:bCs/>
                <w:iCs/>
                <w:szCs w:val="22"/>
                <w:lang w:val="en-US"/>
              </w:rPr>
              <w:t>75 years old</w:t>
            </w:r>
          </w:p>
          <w:p w14:paraId="588F6A1D" w14:textId="77777777" w:rsidR="003C3E87" w:rsidRPr="00A332DD" w:rsidRDefault="00DB7D91" w:rsidP="00AC72DC">
            <w:pPr>
              <w:spacing w:after="0"/>
              <w:jc w:val="center"/>
              <w:rPr>
                <w:b/>
                <w:bCs/>
                <w:iCs/>
                <w:lang w:val="en-US"/>
              </w:rPr>
            </w:pPr>
            <w:r w:rsidRPr="00A332DD">
              <w:rPr>
                <w:b/>
                <w:bCs/>
                <w:iCs/>
                <w:szCs w:val="22"/>
                <w:lang w:val="en-US"/>
              </w:rPr>
              <w:t>Dose (Cycle 1-8: Days 1, 2, 4, 5, 8, 9,</w:t>
            </w:r>
          </w:p>
          <w:p w14:paraId="10E6CE61" w14:textId="77777777" w:rsidR="003C3E87" w:rsidRPr="00A332DD" w:rsidRDefault="00DB7D91" w:rsidP="00AC72DC">
            <w:pPr>
              <w:spacing w:after="0"/>
              <w:jc w:val="center"/>
              <w:rPr>
                <w:b/>
                <w:bCs/>
                <w:iCs/>
                <w:lang w:val="en-US"/>
              </w:rPr>
            </w:pPr>
            <w:r w:rsidRPr="00A332DD">
              <w:rPr>
                <w:b/>
                <w:bCs/>
                <w:iCs/>
                <w:szCs w:val="22"/>
                <w:lang w:val="en-US"/>
              </w:rPr>
              <w:t>11, 12 of a 21-day cycle</w:t>
            </w:r>
          </w:p>
          <w:p w14:paraId="01880BAD" w14:textId="77777777" w:rsidR="003C3E87" w:rsidRPr="00A332DD" w:rsidRDefault="00DB7D91" w:rsidP="00AC72DC">
            <w:pPr>
              <w:spacing w:after="0"/>
              <w:jc w:val="center"/>
              <w:rPr>
                <w:i/>
                <w:lang w:val="en-US"/>
              </w:rPr>
            </w:pPr>
            <w:r w:rsidRPr="00A332DD">
              <w:rPr>
                <w:b/>
                <w:bCs/>
                <w:iCs/>
                <w:szCs w:val="22"/>
                <w:lang w:val="en-US"/>
              </w:rPr>
              <w:t>Cycle ≥ 9: Days 1, 2, 8, 9 of a 21-day cycle)</w:t>
            </w:r>
          </w:p>
        </w:tc>
      </w:tr>
      <w:tr w:rsidR="00A501E1" w14:paraId="37FE64A4" w14:textId="77777777" w:rsidTr="00A332DD">
        <w:tc>
          <w:tcPr>
            <w:tcW w:w="3020" w:type="dxa"/>
            <w:shd w:val="clear" w:color="auto" w:fill="auto"/>
          </w:tcPr>
          <w:p w14:paraId="0B2A77D7" w14:textId="77777777" w:rsidR="003C3E87" w:rsidRPr="00A332DD" w:rsidRDefault="00DB7D91" w:rsidP="00AC72DC">
            <w:pPr>
              <w:spacing w:after="0"/>
              <w:jc w:val="left"/>
              <w:rPr>
                <w:i/>
                <w:lang w:val="en-US"/>
              </w:rPr>
            </w:pPr>
            <w:proofErr w:type="spellStart"/>
            <w:r w:rsidRPr="00A332DD">
              <w:t>Starting</w:t>
            </w:r>
            <w:proofErr w:type="spellEnd"/>
            <w:r w:rsidRPr="00A332DD">
              <w:t xml:space="preserve"> Dose</w:t>
            </w:r>
          </w:p>
        </w:tc>
        <w:tc>
          <w:tcPr>
            <w:tcW w:w="3020" w:type="dxa"/>
            <w:vAlign w:val="center"/>
          </w:tcPr>
          <w:p w14:paraId="77442993" w14:textId="77777777" w:rsidR="003B5B50" w:rsidRPr="00A332DD" w:rsidRDefault="00DB7D91" w:rsidP="00AC72DC">
            <w:pPr>
              <w:spacing w:after="0"/>
              <w:jc w:val="center"/>
              <w:rPr>
                <w:iCs/>
                <w:lang w:val="en-US"/>
              </w:rPr>
            </w:pPr>
            <w:r w:rsidRPr="00A332DD">
              <w:rPr>
                <w:iCs/>
                <w:szCs w:val="22"/>
                <w:lang w:val="en-US"/>
              </w:rPr>
              <w:t>20</w:t>
            </w:r>
            <w:r w:rsidR="00D279D1" w:rsidRPr="00A332DD">
              <w:rPr>
                <w:iCs/>
                <w:szCs w:val="22"/>
                <w:lang w:val="en-US"/>
              </w:rPr>
              <w:t> </w:t>
            </w:r>
            <w:r w:rsidRPr="00A332DD">
              <w:rPr>
                <w:iCs/>
                <w:szCs w:val="22"/>
                <w:lang w:val="en-US"/>
              </w:rPr>
              <w:t>mg</w:t>
            </w:r>
          </w:p>
        </w:tc>
        <w:tc>
          <w:tcPr>
            <w:tcW w:w="3021" w:type="dxa"/>
            <w:vAlign w:val="center"/>
          </w:tcPr>
          <w:p w14:paraId="0CFBEEA2" w14:textId="77777777" w:rsidR="003C3E87" w:rsidRPr="00A332DD" w:rsidRDefault="00DB7D91" w:rsidP="00AC72DC">
            <w:pPr>
              <w:spacing w:after="0"/>
              <w:jc w:val="center"/>
              <w:rPr>
                <w:iCs/>
                <w:lang w:val="en-US"/>
              </w:rPr>
            </w:pPr>
            <w:r w:rsidRPr="00A332DD">
              <w:rPr>
                <w:iCs/>
                <w:szCs w:val="22"/>
                <w:lang w:val="en-US"/>
              </w:rPr>
              <w:t>10</w:t>
            </w:r>
            <w:r w:rsidR="00D279D1" w:rsidRPr="00A332DD">
              <w:rPr>
                <w:iCs/>
                <w:szCs w:val="22"/>
                <w:lang w:val="en-US"/>
              </w:rPr>
              <w:t> </w:t>
            </w:r>
            <w:r w:rsidRPr="00A332DD">
              <w:rPr>
                <w:iCs/>
                <w:szCs w:val="22"/>
                <w:lang w:val="en-US"/>
              </w:rPr>
              <w:t>mg</w:t>
            </w:r>
          </w:p>
        </w:tc>
      </w:tr>
      <w:tr w:rsidR="00A501E1" w14:paraId="40BC91B7" w14:textId="77777777" w:rsidTr="00A332DD">
        <w:tc>
          <w:tcPr>
            <w:tcW w:w="3020" w:type="dxa"/>
            <w:shd w:val="clear" w:color="auto" w:fill="auto"/>
          </w:tcPr>
          <w:p w14:paraId="3567AC5D" w14:textId="77777777" w:rsidR="003C3E87" w:rsidRPr="00A332DD" w:rsidRDefault="00DB7D91" w:rsidP="00AC72DC">
            <w:pPr>
              <w:spacing w:after="0"/>
              <w:jc w:val="left"/>
              <w:rPr>
                <w:i/>
                <w:lang w:val="en-US"/>
              </w:rPr>
            </w:pPr>
            <w:r w:rsidRPr="00A332DD">
              <w:t>Dose Level -1</w:t>
            </w:r>
          </w:p>
        </w:tc>
        <w:tc>
          <w:tcPr>
            <w:tcW w:w="3020" w:type="dxa"/>
            <w:vAlign w:val="center"/>
          </w:tcPr>
          <w:p w14:paraId="654C3BE2" w14:textId="77777777" w:rsidR="003B5B50" w:rsidRPr="00A332DD" w:rsidRDefault="00DB7D91" w:rsidP="00AC72DC">
            <w:pPr>
              <w:spacing w:after="0"/>
              <w:jc w:val="center"/>
              <w:rPr>
                <w:iCs/>
                <w:lang w:val="en-US"/>
              </w:rPr>
            </w:pPr>
            <w:r w:rsidRPr="00A332DD">
              <w:rPr>
                <w:iCs/>
                <w:szCs w:val="22"/>
                <w:lang w:val="en-US"/>
              </w:rPr>
              <w:t>12</w:t>
            </w:r>
            <w:r w:rsidR="00D279D1" w:rsidRPr="00A332DD">
              <w:rPr>
                <w:iCs/>
                <w:szCs w:val="22"/>
                <w:lang w:val="en-US"/>
              </w:rPr>
              <w:t> </w:t>
            </w:r>
            <w:r w:rsidRPr="00A332DD">
              <w:rPr>
                <w:iCs/>
                <w:szCs w:val="22"/>
                <w:lang w:val="en-US"/>
              </w:rPr>
              <w:t>mg</w:t>
            </w:r>
          </w:p>
        </w:tc>
        <w:tc>
          <w:tcPr>
            <w:tcW w:w="3021" w:type="dxa"/>
            <w:vAlign w:val="center"/>
          </w:tcPr>
          <w:p w14:paraId="38A22D9C" w14:textId="77777777" w:rsidR="003C3E87" w:rsidRPr="00A332DD" w:rsidRDefault="00DB7D91" w:rsidP="00AC72DC">
            <w:pPr>
              <w:spacing w:after="0"/>
              <w:jc w:val="center"/>
              <w:rPr>
                <w:iCs/>
                <w:lang w:val="en-US"/>
              </w:rPr>
            </w:pPr>
            <w:r w:rsidRPr="00A332DD">
              <w:rPr>
                <w:iCs/>
                <w:szCs w:val="22"/>
                <w:lang w:val="en-US"/>
              </w:rPr>
              <w:t>6</w:t>
            </w:r>
            <w:r w:rsidR="00D279D1" w:rsidRPr="00A332DD">
              <w:rPr>
                <w:iCs/>
                <w:szCs w:val="22"/>
                <w:lang w:val="en-US"/>
              </w:rPr>
              <w:t> </w:t>
            </w:r>
            <w:r w:rsidRPr="00A332DD">
              <w:rPr>
                <w:iCs/>
                <w:szCs w:val="22"/>
                <w:lang w:val="en-US"/>
              </w:rPr>
              <w:t>mg</w:t>
            </w:r>
          </w:p>
        </w:tc>
      </w:tr>
      <w:tr w:rsidR="00A501E1" w14:paraId="346E40CB" w14:textId="77777777" w:rsidTr="00A332DD">
        <w:trPr>
          <w:trHeight w:val="83"/>
        </w:trPr>
        <w:tc>
          <w:tcPr>
            <w:tcW w:w="3020" w:type="dxa"/>
            <w:shd w:val="clear" w:color="auto" w:fill="auto"/>
          </w:tcPr>
          <w:p w14:paraId="1D2EDD5E" w14:textId="77777777" w:rsidR="003C3E87" w:rsidRPr="00A332DD" w:rsidRDefault="00DB7D91" w:rsidP="00AC72DC">
            <w:pPr>
              <w:spacing w:after="0"/>
              <w:jc w:val="left"/>
              <w:rPr>
                <w:i/>
                <w:lang w:val="en-US"/>
              </w:rPr>
            </w:pPr>
            <w:r w:rsidRPr="00A332DD">
              <w:t>Dose Level -2</w:t>
            </w:r>
          </w:p>
        </w:tc>
        <w:tc>
          <w:tcPr>
            <w:tcW w:w="3020" w:type="dxa"/>
            <w:vAlign w:val="center"/>
          </w:tcPr>
          <w:p w14:paraId="29EF285B" w14:textId="77777777" w:rsidR="003B5B50" w:rsidRPr="00A332DD" w:rsidRDefault="00DB7D91" w:rsidP="00AC72DC">
            <w:pPr>
              <w:spacing w:after="0"/>
              <w:jc w:val="center"/>
              <w:rPr>
                <w:iCs/>
                <w:lang w:val="en-US"/>
              </w:rPr>
            </w:pPr>
            <w:r w:rsidRPr="00A332DD">
              <w:rPr>
                <w:iCs/>
                <w:szCs w:val="22"/>
                <w:lang w:val="en-US"/>
              </w:rPr>
              <w:t>8</w:t>
            </w:r>
            <w:r w:rsidR="00D279D1" w:rsidRPr="00A332DD">
              <w:rPr>
                <w:iCs/>
                <w:szCs w:val="22"/>
                <w:lang w:val="en-US"/>
              </w:rPr>
              <w:t> </w:t>
            </w:r>
            <w:r w:rsidRPr="00A332DD">
              <w:rPr>
                <w:iCs/>
                <w:szCs w:val="22"/>
                <w:lang w:val="en-US"/>
              </w:rPr>
              <w:t>mg</w:t>
            </w:r>
          </w:p>
        </w:tc>
        <w:tc>
          <w:tcPr>
            <w:tcW w:w="3021" w:type="dxa"/>
            <w:vAlign w:val="center"/>
          </w:tcPr>
          <w:p w14:paraId="56EBF04B" w14:textId="77777777" w:rsidR="003C3E87" w:rsidRPr="00A332DD" w:rsidRDefault="00DB7D91" w:rsidP="00AC72DC">
            <w:pPr>
              <w:spacing w:after="0"/>
              <w:jc w:val="center"/>
              <w:rPr>
                <w:iCs/>
                <w:lang w:val="en-US"/>
              </w:rPr>
            </w:pPr>
            <w:r w:rsidRPr="00A332DD">
              <w:rPr>
                <w:iCs/>
                <w:szCs w:val="22"/>
                <w:lang w:val="en-US"/>
              </w:rPr>
              <w:t>4</w:t>
            </w:r>
            <w:r w:rsidR="00875965" w:rsidRPr="00A332DD">
              <w:rPr>
                <w:iCs/>
                <w:szCs w:val="22"/>
                <w:lang w:val="en-US"/>
              </w:rPr>
              <w:t> </w:t>
            </w:r>
            <w:r w:rsidRPr="00A332DD">
              <w:rPr>
                <w:iCs/>
                <w:szCs w:val="22"/>
                <w:lang w:val="en-US"/>
              </w:rPr>
              <w:t>mg</w:t>
            </w:r>
          </w:p>
        </w:tc>
      </w:tr>
    </w:tbl>
    <w:p w14:paraId="04B87388" w14:textId="77777777" w:rsidR="0014027D" w:rsidRPr="00A332DD" w:rsidRDefault="0014027D" w:rsidP="00AC72DC">
      <w:pPr>
        <w:spacing w:after="0"/>
        <w:jc w:val="left"/>
        <w:rPr>
          <w:i/>
          <w:szCs w:val="22"/>
          <w:lang w:val="en-US"/>
        </w:rPr>
      </w:pPr>
    </w:p>
    <w:p w14:paraId="3334DC55" w14:textId="3ABD4AD9" w:rsidR="0061334F" w:rsidRPr="00A332DD" w:rsidRDefault="00DB7D91" w:rsidP="00AC72DC">
      <w:pPr>
        <w:spacing w:after="0"/>
        <w:jc w:val="left"/>
        <w:rPr>
          <w:iCs/>
          <w:szCs w:val="22"/>
          <w:lang w:val="en-US"/>
        </w:rPr>
      </w:pPr>
      <w:r w:rsidRPr="00A332DD">
        <w:rPr>
          <w:iCs/>
          <w:szCs w:val="22"/>
          <w:lang w:val="en-US"/>
        </w:rPr>
        <w:lastRenderedPageBreak/>
        <w:t>Dexamethasone should be discontinued if the patient is unable to tolerate 8</w:t>
      </w:r>
      <w:r w:rsidR="009A4323">
        <w:rPr>
          <w:iCs/>
          <w:szCs w:val="22"/>
          <w:lang w:val="en-US"/>
        </w:rPr>
        <w:t> </w:t>
      </w:r>
      <w:r w:rsidRPr="00A332DD">
        <w:rPr>
          <w:iCs/>
          <w:szCs w:val="22"/>
          <w:lang w:val="en-US"/>
        </w:rPr>
        <w:t>mg if ≤</w:t>
      </w:r>
      <w:r w:rsidR="00875965" w:rsidRPr="00A332DD">
        <w:rPr>
          <w:iCs/>
          <w:szCs w:val="22"/>
          <w:lang w:val="en-US"/>
        </w:rPr>
        <w:t> </w:t>
      </w:r>
      <w:r w:rsidRPr="00A332DD">
        <w:rPr>
          <w:iCs/>
          <w:szCs w:val="22"/>
          <w:lang w:val="en-US"/>
        </w:rPr>
        <w:t>75 years old or 4</w:t>
      </w:r>
      <w:r w:rsidR="00875965" w:rsidRPr="00A332DD">
        <w:rPr>
          <w:iCs/>
          <w:szCs w:val="22"/>
          <w:lang w:val="en-US"/>
        </w:rPr>
        <w:t> </w:t>
      </w:r>
      <w:r w:rsidRPr="00A332DD">
        <w:rPr>
          <w:iCs/>
          <w:szCs w:val="22"/>
          <w:lang w:val="en-US"/>
        </w:rPr>
        <w:t>mg if &gt;</w:t>
      </w:r>
      <w:r w:rsidR="00875965" w:rsidRPr="00A332DD">
        <w:rPr>
          <w:iCs/>
          <w:szCs w:val="22"/>
          <w:lang w:val="en-US"/>
        </w:rPr>
        <w:t> </w:t>
      </w:r>
      <w:r w:rsidRPr="00A332DD">
        <w:rPr>
          <w:iCs/>
          <w:szCs w:val="22"/>
          <w:lang w:val="en-US"/>
        </w:rPr>
        <w:t>75 years old.</w:t>
      </w:r>
    </w:p>
    <w:p w14:paraId="0DF57E00" w14:textId="77777777" w:rsidR="0061334F" w:rsidRPr="00A332DD" w:rsidRDefault="0061334F" w:rsidP="00AC72DC">
      <w:pPr>
        <w:spacing w:after="0"/>
        <w:jc w:val="left"/>
        <w:rPr>
          <w:iCs/>
          <w:szCs w:val="22"/>
          <w:lang w:val="en-US"/>
        </w:rPr>
      </w:pPr>
    </w:p>
    <w:p w14:paraId="1DEF86AA" w14:textId="77777777" w:rsidR="0061334F" w:rsidRPr="00A332DD" w:rsidRDefault="00DB7D91" w:rsidP="00AC72DC">
      <w:pPr>
        <w:spacing w:after="0"/>
        <w:jc w:val="left"/>
        <w:rPr>
          <w:iCs/>
          <w:szCs w:val="22"/>
          <w:lang w:val="en-US"/>
        </w:rPr>
      </w:pPr>
      <w:r w:rsidRPr="00A332DD">
        <w:rPr>
          <w:iCs/>
          <w:szCs w:val="22"/>
          <w:lang w:val="en-US"/>
        </w:rPr>
        <w:t>In case of permanent discontinuation of any component of the treatment regimen, continuation of the remaining medicinal products is at the physician’s discretion.</w:t>
      </w:r>
    </w:p>
    <w:p w14:paraId="090DF83C" w14:textId="77777777" w:rsidR="0014027D" w:rsidRPr="00A332DD" w:rsidRDefault="0014027D" w:rsidP="00AC72DC">
      <w:pPr>
        <w:spacing w:after="0"/>
        <w:jc w:val="left"/>
        <w:rPr>
          <w:i/>
          <w:szCs w:val="22"/>
          <w:lang w:val="en-US"/>
        </w:rPr>
      </w:pPr>
    </w:p>
    <w:p w14:paraId="77F8CC6B" w14:textId="77777777" w:rsidR="0061334F" w:rsidRPr="00A332DD" w:rsidRDefault="00DB7D91" w:rsidP="00A332DD">
      <w:pPr>
        <w:spacing w:after="0"/>
        <w:jc w:val="left"/>
        <w:rPr>
          <w:i/>
          <w:szCs w:val="22"/>
          <w:lang w:val="en-US"/>
        </w:rPr>
      </w:pPr>
      <w:r w:rsidRPr="00A332DD">
        <w:rPr>
          <w:i/>
          <w:szCs w:val="22"/>
          <w:lang w:val="en-US"/>
        </w:rPr>
        <w:t>Pomalidomide in combination with dexamethasone</w:t>
      </w:r>
    </w:p>
    <w:p w14:paraId="1EC70EAC" w14:textId="77777777" w:rsidR="0061334F" w:rsidRPr="00A332DD" w:rsidRDefault="00DB7D91" w:rsidP="00AC72DC">
      <w:pPr>
        <w:spacing w:after="0"/>
        <w:jc w:val="left"/>
        <w:rPr>
          <w:iCs/>
          <w:szCs w:val="22"/>
          <w:lang w:val="en-US"/>
        </w:rPr>
      </w:pPr>
      <w:r w:rsidRPr="00A332DD">
        <w:rPr>
          <w:iCs/>
          <w:szCs w:val="22"/>
          <w:lang w:val="en-US"/>
        </w:rPr>
        <w:t xml:space="preserve">The recommended starting dose of </w:t>
      </w:r>
      <w:r w:rsidR="008832A1" w:rsidRPr="00A332DD">
        <w:rPr>
          <w:iCs/>
          <w:szCs w:val="22"/>
          <w:lang w:val="en-US"/>
        </w:rPr>
        <w:t>pomalidomide</w:t>
      </w:r>
      <w:r w:rsidRPr="00A332DD">
        <w:rPr>
          <w:iCs/>
          <w:szCs w:val="22"/>
          <w:lang w:val="en-US"/>
        </w:rPr>
        <w:t xml:space="preserve"> is 4</w:t>
      </w:r>
      <w:r w:rsidR="00875965" w:rsidRPr="00A332DD">
        <w:rPr>
          <w:iCs/>
          <w:szCs w:val="22"/>
          <w:lang w:val="en-US"/>
        </w:rPr>
        <w:t> </w:t>
      </w:r>
      <w:r w:rsidRPr="00A332DD">
        <w:rPr>
          <w:iCs/>
          <w:szCs w:val="22"/>
          <w:lang w:val="en-US"/>
        </w:rPr>
        <w:t xml:space="preserve">mg </w:t>
      </w:r>
      <w:r w:rsidR="008832A1" w:rsidRPr="00A332DD">
        <w:rPr>
          <w:iCs/>
          <w:szCs w:val="22"/>
          <w:lang w:val="en-US"/>
        </w:rPr>
        <w:t xml:space="preserve">taken </w:t>
      </w:r>
      <w:r w:rsidRPr="00A332DD">
        <w:rPr>
          <w:iCs/>
          <w:szCs w:val="22"/>
          <w:lang w:val="en-US"/>
        </w:rPr>
        <w:t>orally once daily on Days 1 to 21 of each 28-day cycle.</w:t>
      </w:r>
    </w:p>
    <w:p w14:paraId="558AA23E" w14:textId="77777777" w:rsidR="0061334F" w:rsidRPr="00A332DD" w:rsidRDefault="0061334F" w:rsidP="00AC72DC">
      <w:pPr>
        <w:spacing w:after="0"/>
        <w:jc w:val="left"/>
        <w:rPr>
          <w:iCs/>
          <w:szCs w:val="22"/>
          <w:lang w:val="en-US"/>
        </w:rPr>
      </w:pPr>
    </w:p>
    <w:p w14:paraId="427F027C" w14:textId="77777777" w:rsidR="0061334F" w:rsidRPr="00A332DD" w:rsidRDefault="00DB7D91" w:rsidP="00AC72DC">
      <w:pPr>
        <w:spacing w:after="0"/>
        <w:jc w:val="left"/>
        <w:rPr>
          <w:iCs/>
          <w:szCs w:val="22"/>
          <w:lang w:val="en-US"/>
        </w:rPr>
      </w:pPr>
      <w:r w:rsidRPr="00A332DD">
        <w:rPr>
          <w:iCs/>
          <w:szCs w:val="22"/>
          <w:lang w:val="en-US"/>
        </w:rPr>
        <w:t>The recommended dose of dexamethasone is 40</w:t>
      </w:r>
      <w:r w:rsidR="00875965" w:rsidRPr="00A332DD">
        <w:rPr>
          <w:iCs/>
          <w:szCs w:val="22"/>
          <w:lang w:val="en-US"/>
        </w:rPr>
        <w:t> </w:t>
      </w:r>
      <w:r w:rsidRPr="00A332DD">
        <w:rPr>
          <w:iCs/>
          <w:szCs w:val="22"/>
          <w:lang w:val="en-US"/>
        </w:rPr>
        <w:t xml:space="preserve">mg </w:t>
      </w:r>
      <w:r w:rsidR="008832A1" w:rsidRPr="00A332DD">
        <w:rPr>
          <w:iCs/>
          <w:szCs w:val="22"/>
          <w:lang w:val="en-US"/>
        </w:rPr>
        <w:t xml:space="preserve">taken </w:t>
      </w:r>
      <w:r w:rsidRPr="00A332DD">
        <w:rPr>
          <w:iCs/>
          <w:szCs w:val="22"/>
          <w:lang w:val="en-US"/>
        </w:rPr>
        <w:t>orally once daily on Days 1, 8, 15 and 22 of each 28-day cycle.</w:t>
      </w:r>
    </w:p>
    <w:p w14:paraId="1D8F2059" w14:textId="77777777" w:rsidR="0061334F" w:rsidRPr="00A332DD" w:rsidRDefault="0061334F" w:rsidP="00AC72DC">
      <w:pPr>
        <w:spacing w:after="0"/>
        <w:jc w:val="left"/>
        <w:rPr>
          <w:iCs/>
          <w:szCs w:val="22"/>
          <w:lang w:val="en-US"/>
        </w:rPr>
      </w:pPr>
    </w:p>
    <w:p w14:paraId="16D8ACE2" w14:textId="77777777" w:rsidR="0061334F" w:rsidRPr="00A332DD" w:rsidRDefault="00DB7D91" w:rsidP="00AC72DC">
      <w:pPr>
        <w:spacing w:after="0"/>
        <w:jc w:val="left"/>
        <w:rPr>
          <w:iCs/>
          <w:szCs w:val="22"/>
          <w:lang w:val="en-US"/>
        </w:rPr>
      </w:pPr>
      <w:r w:rsidRPr="00A332DD">
        <w:rPr>
          <w:iCs/>
          <w:szCs w:val="22"/>
          <w:lang w:val="en-US"/>
        </w:rPr>
        <w:t>Treatment with pomalidomide combined with dexamethasone should be given until disease progression or until unacceptable toxicity occurs.</w:t>
      </w:r>
    </w:p>
    <w:p w14:paraId="116D1692" w14:textId="77777777" w:rsidR="0061334F" w:rsidRPr="00A332DD" w:rsidRDefault="0061334F" w:rsidP="00AC72DC">
      <w:pPr>
        <w:spacing w:after="0"/>
        <w:jc w:val="left"/>
        <w:rPr>
          <w:iCs/>
          <w:szCs w:val="22"/>
          <w:lang w:val="en-US"/>
        </w:rPr>
      </w:pPr>
    </w:p>
    <w:p w14:paraId="2107A8EC" w14:textId="77777777" w:rsidR="0061334F" w:rsidRPr="00A332DD" w:rsidRDefault="00DB7D91" w:rsidP="00AC72DC">
      <w:pPr>
        <w:spacing w:after="0"/>
        <w:jc w:val="left"/>
        <w:rPr>
          <w:i/>
          <w:szCs w:val="22"/>
          <w:lang w:val="en-US"/>
        </w:rPr>
      </w:pPr>
      <w:r w:rsidRPr="00A332DD">
        <w:rPr>
          <w:i/>
          <w:szCs w:val="22"/>
          <w:lang w:val="en-US"/>
        </w:rPr>
        <w:t xml:space="preserve">Pomalidomide </w:t>
      </w:r>
      <w:proofErr w:type="gramStart"/>
      <w:r w:rsidRPr="00A332DD">
        <w:rPr>
          <w:i/>
          <w:szCs w:val="22"/>
          <w:lang w:val="en-US"/>
        </w:rPr>
        <w:t>dose</w:t>
      </w:r>
      <w:proofErr w:type="gramEnd"/>
      <w:r w:rsidRPr="00A332DD">
        <w:rPr>
          <w:i/>
          <w:szCs w:val="22"/>
          <w:lang w:val="en-US"/>
        </w:rPr>
        <w:t xml:space="preserve"> modification or interruption</w:t>
      </w:r>
    </w:p>
    <w:p w14:paraId="3DE81CF5" w14:textId="77777777" w:rsidR="0061334F" w:rsidRPr="00A332DD" w:rsidRDefault="00DB7D91" w:rsidP="00AC72DC">
      <w:pPr>
        <w:spacing w:after="0"/>
        <w:jc w:val="left"/>
        <w:rPr>
          <w:iCs/>
          <w:szCs w:val="22"/>
          <w:lang w:val="en-US"/>
        </w:rPr>
      </w:pPr>
      <w:r w:rsidRPr="00A332DD">
        <w:rPr>
          <w:iCs/>
          <w:szCs w:val="22"/>
          <w:lang w:val="en-US"/>
        </w:rPr>
        <w:t xml:space="preserve">Instructions for dose interruptions or reductions for pomalidomide related adverse reactions are outlined in </w:t>
      </w:r>
      <w:r w:rsidR="00875965" w:rsidRPr="00A332DD">
        <w:rPr>
          <w:iCs/>
          <w:szCs w:val="22"/>
          <w:lang w:val="en-US"/>
        </w:rPr>
        <w:t>t</w:t>
      </w:r>
      <w:r w:rsidRPr="00A332DD">
        <w:rPr>
          <w:iCs/>
          <w:szCs w:val="22"/>
          <w:lang w:val="en-US"/>
        </w:rPr>
        <w:t>able 2 and 3.</w:t>
      </w:r>
    </w:p>
    <w:p w14:paraId="0CABB7D4" w14:textId="77777777" w:rsidR="0061334F" w:rsidRPr="00A332DD" w:rsidRDefault="0061334F" w:rsidP="00AC72DC">
      <w:pPr>
        <w:spacing w:after="0"/>
        <w:jc w:val="left"/>
        <w:rPr>
          <w:iCs/>
          <w:szCs w:val="22"/>
          <w:lang w:val="en-US"/>
        </w:rPr>
      </w:pPr>
    </w:p>
    <w:p w14:paraId="32B7E4CE" w14:textId="77777777" w:rsidR="0061334F" w:rsidRPr="00A332DD" w:rsidRDefault="00DB7D91" w:rsidP="00AC72DC">
      <w:pPr>
        <w:spacing w:after="0"/>
        <w:jc w:val="left"/>
        <w:rPr>
          <w:i/>
          <w:szCs w:val="22"/>
          <w:lang w:val="en-US"/>
        </w:rPr>
      </w:pPr>
      <w:r w:rsidRPr="00A332DD">
        <w:rPr>
          <w:i/>
          <w:szCs w:val="22"/>
          <w:lang w:val="en-US"/>
        </w:rPr>
        <w:t>Dexamethasone dose modification or interruption</w:t>
      </w:r>
    </w:p>
    <w:p w14:paraId="53D193CB" w14:textId="77777777" w:rsidR="0061334F" w:rsidRPr="00A332DD" w:rsidRDefault="00DB7D91" w:rsidP="00AC72DC">
      <w:pPr>
        <w:spacing w:after="0"/>
        <w:jc w:val="left"/>
        <w:rPr>
          <w:iCs/>
          <w:szCs w:val="22"/>
          <w:lang w:val="en-US"/>
        </w:rPr>
      </w:pPr>
      <w:r w:rsidRPr="00A332DD">
        <w:rPr>
          <w:iCs/>
          <w:szCs w:val="22"/>
          <w:lang w:val="en-US"/>
        </w:rPr>
        <w:t xml:space="preserve">Instructions for dose modification for dexamethasone related adverse reactions are outlined in </w:t>
      </w:r>
      <w:r w:rsidR="00875965" w:rsidRPr="00A332DD">
        <w:rPr>
          <w:iCs/>
          <w:szCs w:val="22"/>
          <w:lang w:val="en-US"/>
        </w:rPr>
        <w:t>t</w:t>
      </w:r>
      <w:r w:rsidRPr="00A332DD">
        <w:rPr>
          <w:iCs/>
          <w:szCs w:val="22"/>
          <w:lang w:val="en-US"/>
        </w:rPr>
        <w:t xml:space="preserve">able 4. Instructions for dose reduction for dexamethasone related adverse reactions are outlined in </w:t>
      </w:r>
      <w:r w:rsidR="00875965" w:rsidRPr="00A332DD">
        <w:rPr>
          <w:iCs/>
          <w:szCs w:val="22"/>
          <w:lang w:val="en-US"/>
        </w:rPr>
        <w:t>t</w:t>
      </w:r>
      <w:r w:rsidRPr="00A332DD">
        <w:rPr>
          <w:iCs/>
          <w:szCs w:val="22"/>
          <w:lang w:val="en-US"/>
        </w:rPr>
        <w:t xml:space="preserve">able 6 below. However, </w:t>
      </w:r>
      <w:proofErr w:type="gramStart"/>
      <w:r w:rsidRPr="00A332DD">
        <w:rPr>
          <w:iCs/>
          <w:szCs w:val="22"/>
          <w:lang w:val="en-US"/>
        </w:rPr>
        <w:t>dose</w:t>
      </w:r>
      <w:proofErr w:type="gramEnd"/>
      <w:r w:rsidRPr="00A332DD">
        <w:rPr>
          <w:iCs/>
          <w:szCs w:val="22"/>
          <w:lang w:val="en-US"/>
        </w:rPr>
        <w:t xml:space="preserve"> interruption / resumption decisions are </w:t>
      </w:r>
      <w:proofErr w:type="gramStart"/>
      <w:r w:rsidRPr="00A332DD">
        <w:rPr>
          <w:iCs/>
          <w:szCs w:val="22"/>
          <w:lang w:val="en-US"/>
        </w:rPr>
        <w:t>at</w:t>
      </w:r>
      <w:proofErr w:type="gramEnd"/>
      <w:r w:rsidRPr="00A332DD">
        <w:rPr>
          <w:iCs/>
          <w:szCs w:val="22"/>
          <w:lang w:val="en-US"/>
        </w:rPr>
        <w:t xml:space="preserve"> </w:t>
      </w:r>
      <w:proofErr w:type="gramStart"/>
      <w:r w:rsidRPr="00A332DD">
        <w:rPr>
          <w:iCs/>
          <w:szCs w:val="22"/>
          <w:lang w:val="en-US"/>
        </w:rPr>
        <w:t>physician’s</w:t>
      </w:r>
      <w:proofErr w:type="gramEnd"/>
      <w:r w:rsidRPr="00A332DD">
        <w:rPr>
          <w:iCs/>
          <w:szCs w:val="22"/>
          <w:lang w:val="en-US"/>
        </w:rPr>
        <w:t xml:space="preserve"> discretion per the current SmPC.</w:t>
      </w:r>
    </w:p>
    <w:p w14:paraId="2A1FAE3C" w14:textId="77777777" w:rsidR="0014027D" w:rsidRPr="00A332DD" w:rsidRDefault="0014027D" w:rsidP="00AC72DC">
      <w:pPr>
        <w:spacing w:after="0"/>
        <w:jc w:val="left"/>
        <w:rPr>
          <w:i/>
          <w:szCs w:val="22"/>
          <w:lang w:val="en-US"/>
        </w:rPr>
      </w:pPr>
    </w:p>
    <w:p w14:paraId="1C6C0552" w14:textId="77777777" w:rsidR="00DF46A7" w:rsidRPr="00A332DD" w:rsidRDefault="00DB7D91" w:rsidP="00AC72DC">
      <w:pPr>
        <w:spacing w:after="0"/>
        <w:jc w:val="left"/>
        <w:rPr>
          <w:b/>
          <w:bCs/>
          <w:szCs w:val="22"/>
          <w:lang w:val="en-GB"/>
        </w:rPr>
      </w:pPr>
      <w:r w:rsidRPr="00A332DD">
        <w:rPr>
          <w:b/>
          <w:bCs/>
          <w:szCs w:val="22"/>
          <w:lang w:val="en-GB"/>
        </w:rPr>
        <w:t>Table 6</w:t>
      </w:r>
      <w:r w:rsidR="00966507" w:rsidRPr="00A332DD">
        <w:rPr>
          <w:b/>
          <w:bCs/>
          <w:szCs w:val="22"/>
          <w:lang w:val="en-GB"/>
        </w:rPr>
        <w:t>.</w:t>
      </w:r>
      <w:r w:rsidRPr="00A332DD">
        <w:rPr>
          <w:b/>
          <w:bCs/>
          <w:szCs w:val="22"/>
          <w:lang w:val="en-GB"/>
        </w:rPr>
        <w:t xml:space="preserve"> Dexamethasone dose reduction</w:t>
      </w:r>
    </w:p>
    <w:tbl>
      <w:tblPr>
        <w:tblStyle w:val="TableGrid"/>
        <w:tblW w:w="0" w:type="auto"/>
        <w:tblLook w:val="04A0" w:firstRow="1" w:lastRow="0" w:firstColumn="1" w:lastColumn="0" w:noHBand="0" w:noVBand="1"/>
      </w:tblPr>
      <w:tblGrid>
        <w:gridCol w:w="3020"/>
        <w:gridCol w:w="3020"/>
        <w:gridCol w:w="3021"/>
      </w:tblGrid>
      <w:tr w:rsidR="00A501E1" w14:paraId="4E038651" w14:textId="77777777" w:rsidTr="00A332DD">
        <w:tc>
          <w:tcPr>
            <w:tcW w:w="3020" w:type="dxa"/>
          </w:tcPr>
          <w:p w14:paraId="7714E63D" w14:textId="77777777" w:rsidR="00DF46A7" w:rsidRPr="00A332DD" w:rsidRDefault="00DB7D91" w:rsidP="00AC72DC">
            <w:pPr>
              <w:spacing w:after="0"/>
              <w:jc w:val="left"/>
              <w:rPr>
                <w:i/>
                <w:lang w:val="en-US"/>
              </w:rPr>
            </w:pPr>
            <w:r w:rsidRPr="00A332DD">
              <w:rPr>
                <w:b/>
              </w:rPr>
              <w:t xml:space="preserve">Dose </w:t>
            </w:r>
            <w:r w:rsidR="00875965" w:rsidRPr="00A332DD">
              <w:rPr>
                <w:b/>
              </w:rPr>
              <w:t>l</w:t>
            </w:r>
            <w:r w:rsidRPr="00A332DD">
              <w:rPr>
                <w:b/>
              </w:rPr>
              <w:t>evel</w:t>
            </w:r>
          </w:p>
        </w:tc>
        <w:tc>
          <w:tcPr>
            <w:tcW w:w="3020" w:type="dxa"/>
          </w:tcPr>
          <w:p w14:paraId="77D1AEFD" w14:textId="77777777" w:rsidR="00DF46A7" w:rsidRPr="00A332DD" w:rsidRDefault="00DB7D91" w:rsidP="00AC72DC">
            <w:pPr>
              <w:spacing w:after="0"/>
              <w:jc w:val="center"/>
              <w:rPr>
                <w:b/>
                <w:bCs/>
                <w:iCs/>
                <w:lang w:val="en-US"/>
              </w:rPr>
            </w:pPr>
            <w:r w:rsidRPr="00A332DD">
              <w:rPr>
                <w:b/>
                <w:bCs/>
                <w:iCs/>
                <w:szCs w:val="22"/>
                <w:lang w:val="en-US"/>
              </w:rPr>
              <w:t>≤</w:t>
            </w:r>
            <w:r w:rsidR="00875965" w:rsidRPr="00A332DD">
              <w:rPr>
                <w:b/>
                <w:bCs/>
                <w:iCs/>
                <w:szCs w:val="22"/>
                <w:lang w:val="en-US"/>
              </w:rPr>
              <w:t> </w:t>
            </w:r>
            <w:r w:rsidRPr="00A332DD">
              <w:rPr>
                <w:b/>
                <w:bCs/>
                <w:iCs/>
                <w:szCs w:val="22"/>
                <w:lang w:val="en-US"/>
              </w:rPr>
              <w:t>75 years old</w:t>
            </w:r>
          </w:p>
          <w:p w14:paraId="4233116D" w14:textId="77777777" w:rsidR="00DF46A7" w:rsidRPr="00A332DD" w:rsidRDefault="00DB7D91" w:rsidP="00AC72DC">
            <w:pPr>
              <w:spacing w:after="0"/>
              <w:jc w:val="center"/>
              <w:rPr>
                <w:i/>
                <w:lang w:val="en-US"/>
              </w:rPr>
            </w:pPr>
            <w:r w:rsidRPr="00A332DD">
              <w:rPr>
                <w:b/>
                <w:bCs/>
                <w:iCs/>
                <w:szCs w:val="22"/>
                <w:lang w:val="en-US"/>
              </w:rPr>
              <w:t>Days 1, 8, 15 and 22 of each 28-day cycle</w:t>
            </w:r>
          </w:p>
        </w:tc>
        <w:tc>
          <w:tcPr>
            <w:tcW w:w="3021" w:type="dxa"/>
          </w:tcPr>
          <w:p w14:paraId="3C3063A1" w14:textId="77777777" w:rsidR="00DF46A7" w:rsidRPr="00A332DD" w:rsidRDefault="00DB7D91" w:rsidP="00AC72DC">
            <w:pPr>
              <w:spacing w:after="0"/>
              <w:jc w:val="center"/>
              <w:rPr>
                <w:b/>
                <w:bCs/>
                <w:iCs/>
                <w:lang w:val="en-US"/>
              </w:rPr>
            </w:pPr>
            <w:r w:rsidRPr="00A332DD">
              <w:rPr>
                <w:b/>
                <w:bCs/>
                <w:iCs/>
                <w:szCs w:val="22"/>
                <w:lang w:val="en-US"/>
              </w:rPr>
              <w:t>&gt;</w:t>
            </w:r>
            <w:r w:rsidR="00875965" w:rsidRPr="00A332DD">
              <w:rPr>
                <w:b/>
                <w:bCs/>
                <w:iCs/>
                <w:szCs w:val="22"/>
                <w:lang w:val="en-US"/>
              </w:rPr>
              <w:t> </w:t>
            </w:r>
            <w:r w:rsidRPr="00A332DD">
              <w:rPr>
                <w:b/>
                <w:bCs/>
                <w:iCs/>
                <w:szCs w:val="22"/>
                <w:lang w:val="en-US"/>
              </w:rPr>
              <w:t>75 years old</w:t>
            </w:r>
          </w:p>
          <w:p w14:paraId="276AF9F2" w14:textId="77777777" w:rsidR="00DF46A7" w:rsidRPr="00A332DD" w:rsidRDefault="00DB7D91" w:rsidP="00AC72DC">
            <w:pPr>
              <w:spacing w:after="0"/>
              <w:jc w:val="center"/>
              <w:rPr>
                <w:b/>
                <w:bCs/>
                <w:iCs/>
                <w:lang w:val="en-US"/>
              </w:rPr>
            </w:pPr>
            <w:r w:rsidRPr="00A332DD">
              <w:rPr>
                <w:b/>
                <w:bCs/>
                <w:iCs/>
                <w:szCs w:val="22"/>
                <w:lang w:val="en-US"/>
              </w:rPr>
              <w:t>Days 1, 8, 15 and 22 of each 28-day cycle</w:t>
            </w:r>
          </w:p>
        </w:tc>
      </w:tr>
      <w:tr w:rsidR="00A501E1" w14:paraId="45A1FDF5" w14:textId="77777777" w:rsidTr="00A332DD">
        <w:tc>
          <w:tcPr>
            <w:tcW w:w="3020" w:type="dxa"/>
          </w:tcPr>
          <w:p w14:paraId="78449D40" w14:textId="77777777" w:rsidR="001065D7" w:rsidRPr="00A332DD" w:rsidRDefault="00DB7D91" w:rsidP="00AC72DC">
            <w:pPr>
              <w:spacing w:after="0"/>
              <w:jc w:val="left"/>
              <w:rPr>
                <w:i/>
                <w:lang w:val="en-US"/>
              </w:rPr>
            </w:pPr>
            <w:proofErr w:type="spellStart"/>
            <w:r w:rsidRPr="00A332DD">
              <w:t>Starting</w:t>
            </w:r>
            <w:proofErr w:type="spellEnd"/>
            <w:r w:rsidRPr="00A332DD">
              <w:t xml:space="preserve"> </w:t>
            </w:r>
            <w:r w:rsidR="00875965" w:rsidRPr="00A332DD">
              <w:t>d</w:t>
            </w:r>
            <w:r w:rsidRPr="00A332DD">
              <w:t>ose</w:t>
            </w:r>
          </w:p>
        </w:tc>
        <w:tc>
          <w:tcPr>
            <w:tcW w:w="3020" w:type="dxa"/>
          </w:tcPr>
          <w:p w14:paraId="7B51998E" w14:textId="77777777" w:rsidR="00DF46A7" w:rsidRPr="00A332DD" w:rsidRDefault="00DB7D91" w:rsidP="00AC72DC">
            <w:pPr>
              <w:spacing w:after="0"/>
              <w:jc w:val="center"/>
              <w:rPr>
                <w:iCs/>
                <w:lang w:val="en-US"/>
              </w:rPr>
            </w:pPr>
            <w:r w:rsidRPr="00A332DD">
              <w:rPr>
                <w:iCs/>
                <w:szCs w:val="22"/>
                <w:lang w:val="en-US"/>
              </w:rPr>
              <w:t>40</w:t>
            </w:r>
            <w:r w:rsidR="00875965" w:rsidRPr="00A332DD">
              <w:rPr>
                <w:iCs/>
                <w:szCs w:val="22"/>
                <w:lang w:val="en-US"/>
              </w:rPr>
              <w:t> </w:t>
            </w:r>
            <w:r w:rsidRPr="00A332DD">
              <w:rPr>
                <w:iCs/>
                <w:szCs w:val="22"/>
                <w:lang w:val="en-US"/>
              </w:rPr>
              <w:t>mg</w:t>
            </w:r>
          </w:p>
        </w:tc>
        <w:tc>
          <w:tcPr>
            <w:tcW w:w="3021" w:type="dxa"/>
          </w:tcPr>
          <w:p w14:paraId="047CDFCA" w14:textId="77777777" w:rsidR="00DF46A7" w:rsidRPr="00A332DD" w:rsidRDefault="00DB7D91" w:rsidP="00AC72DC">
            <w:pPr>
              <w:spacing w:after="0"/>
              <w:jc w:val="center"/>
              <w:rPr>
                <w:iCs/>
                <w:lang w:val="en-US"/>
              </w:rPr>
            </w:pPr>
            <w:r w:rsidRPr="00A332DD">
              <w:rPr>
                <w:iCs/>
                <w:szCs w:val="22"/>
                <w:lang w:val="en-US"/>
              </w:rPr>
              <w:t>20</w:t>
            </w:r>
            <w:r w:rsidR="00875965" w:rsidRPr="00A332DD">
              <w:rPr>
                <w:iCs/>
                <w:szCs w:val="22"/>
                <w:lang w:val="en-US"/>
              </w:rPr>
              <w:t> </w:t>
            </w:r>
            <w:r w:rsidRPr="00A332DD">
              <w:rPr>
                <w:iCs/>
                <w:szCs w:val="22"/>
                <w:lang w:val="en-US"/>
              </w:rPr>
              <w:t>mg</w:t>
            </w:r>
          </w:p>
        </w:tc>
      </w:tr>
      <w:tr w:rsidR="00A501E1" w14:paraId="6902DF82" w14:textId="77777777" w:rsidTr="00A332DD">
        <w:tc>
          <w:tcPr>
            <w:tcW w:w="3020" w:type="dxa"/>
          </w:tcPr>
          <w:p w14:paraId="729874F8" w14:textId="77777777" w:rsidR="001065D7" w:rsidRPr="00A332DD" w:rsidRDefault="00DB7D91" w:rsidP="00AC72DC">
            <w:pPr>
              <w:spacing w:after="0"/>
              <w:jc w:val="left"/>
              <w:rPr>
                <w:i/>
                <w:lang w:val="en-US"/>
              </w:rPr>
            </w:pPr>
            <w:r w:rsidRPr="00A332DD">
              <w:t xml:space="preserve">Dose </w:t>
            </w:r>
            <w:r w:rsidR="003E52F7" w:rsidRPr="00A332DD">
              <w:t>l</w:t>
            </w:r>
            <w:r w:rsidRPr="00A332DD">
              <w:t>evel -1</w:t>
            </w:r>
          </w:p>
        </w:tc>
        <w:tc>
          <w:tcPr>
            <w:tcW w:w="3020" w:type="dxa"/>
          </w:tcPr>
          <w:p w14:paraId="5DCC4D8C" w14:textId="77777777" w:rsidR="00DF46A7" w:rsidRPr="00A332DD" w:rsidRDefault="00DB7D91" w:rsidP="00AC72DC">
            <w:pPr>
              <w:spacing w:after="0"/>
              <w:jc w:val="center"/>
              <w:rPr>
                <w:iCs/>
                <w:lang w:val="en-US"/>
              </w:rPr>
            </w:pPr>
            <w:r w:rsidRPr="00A332DD">
              <w:rPr>
                <w:iCs/>
                <w:szCs w:val="22"/>
                <w:lang w:val="en-US"/>
              </w:rPr>
              <w:t>20</w:t>
            </w:r>
            <w:r w:rsidR="00875965" w:rsidRPr="00A332DD">
              <w:rPr>
                <w:iCs/>
                <w:szCs w:val="22"/>
                <w:lang w:val="en-US"/>
              </w:rPr>
              <w:t> </w:t>
            </w:r>
            <w:r w:rsidRPr="00A332DD">
              <w:rPr>
                <w:iCs/>
                <w:szCs w:val="22"/>
                <w:lang w:val="en-US"/>
              </w:rPr>
              <w:t>mg</w:t>
            </w:r>
          </w:p>
        </w:tc>
        <w:tc>
          <w:tcPr>
            <w:tcW w:w="3021" w:type="dxa"/>
          </w:tcPr>
          <w:p w14:paraId="01C7CCA7" w14:textId="77777777" w:rsidR="00DF46A7" w:rsidRPr="00A332DD" w:rsidRDefault="00DB7D91" w:rsidP="00AC72DC">
            <w:pPr>
              <w:spacing w:after="0"/>
              <w:jc w:val="center"/>
              <w:rPr>
                <w:iCs/>
                <w:lang w:val="en-US"/>
              </w:rPr>
            </w:pPr>
            <w:r w:rsidRPr="00A332DD">
              <w:rPr>
                <w:iCs/>
                <w:szCs w:val="22"/>
                <w:lang w:val="en-US"/>
              </w:rPr>
              <w:t>12</w:t>
            </w:r>
            <w:r w:rsidR="00875965" w:rsidRPr="00A332DD">
              <w:rPr>
                <w:iCs/>
                <w:szCs w:val="22"/>
                <w:lang w:val="en-US"/>
              </w:rPr>
              <w:t> </w:t>
            </w:r>
            <w:r w:rsidRPr="00A332DD">
              <w:rPr>
                <w:iCs/>
                <w:szCs w:val="22"/>
                <w:lang w:val="en-US"/>
              </w:rPr>
              <w:t>mg</w:t>
            </w:r>
          </w:p>
        </w:tc>
      </w:tr>
      <w:tr w:rsidR="00A501E1" w14:paraId="49E82B76" w14:textId="77777777" w:rsidTr="00A332DD">
        <w:tc>
          <w:tcPr>
            <w:tcW w:w="3020" w:type="dxa"/>
          </w:tcPr>
          <w:p w14:paraId="2E456AF4" w14:textId="77777777" w:rsidR="001065D7" w:rsidRPr="00A332DD" w:rsidRDefault="00DB7D91" w:rsidP="0010731D">
            <w:pPr>
              <w:spacing w:after="0"/>
              <w:rPr>
                <w:i/>
                <w:lang w:val="en-US"/>
              </w:rPr>
            </w:pPr>
            <w:r w:rsidRPr="00A332DD">
              <w:t xml:space="preserve">Dose </w:t>
            </w:r>
            <w:r w:rsidR="003E52F7" w:rsidRPr="00A332DD">
              <w:t>l</w:t>
            </w:r>
            <w:r w:rsidRPr="00A332DD">
              <w:t>evel -2</w:t>
            </w:r>
          </w:p>
        </w:tc>
        <w:tc>
          <w:tcPr>
            <w:tcW w:w="3020" w:type="dxa"/>
          </w:tcPr>
          <w:p w14:paraId="3824CC43" w14:textId="77777777" w:rsidR="00DF46A7" w:rsidRPr="00A332DD" w:rsidRDefault="00DB7D91" w:rsidP="00AC72DC">
            <w:pPr>
              <w:spacing w:after="0"/>
              <w:jc w:val="center"/>
              <w:rPr>
                <w:iCs/>
                <w:lang w:val="en-US"/>
              </w:rPr>
            </w:pPr>
            <w:r w:rsidRPr="00A332DD">
              <w:rPr>
                <w:iCs/>
                <w:szCs w:val="22"/>
                <w:lang w:val="en-US"/>
              </w:rPr>
              <w:t>10</w:t>
            </w:r>
            <w:r w:rsidR="00875965" w:rsidRPr="00A332DD">
              <w:rPr>
                <w:iCs/>
                <w:szCs w:val="22"/>
                <w:lang w:val="en-US"/>
              </w:rPr>
              <w:t> </w:t>
            </w:r>
            <w:r w:rsidRPr="00A332DD">
              <w:rPr>
                <w:iCs/>
                <w:szCs w:val="22"/>
                <w:lang w:val="en-US"/>
              </w:rPr>
              <w:t>mg</w:t>
            </w:r>
          </w:p>
        </w:tc>
        <w:tc>
          <w:tcPr>
            <w:tcW w:w="3021" w:type="dxa"/>
          </w:tcPr>
          <w:p w14:paraId="76BCF3F6" w14:textId="77777777" w:rsidR="00DF46A7" w:rsidRPr="00A332DD" w:rsidRDefault="00DB7D91" w:rsidP="00AC72DC">
            <w:pPr>
              <w:spacing w:after="0"/>
              <w:jc w:val="center"/>
              <w:rPr>
                <w:iCs/>
                <w:lang w:val="en-US"/>
              </w:rPr>
            </w:pPr>
            <w:r w:rsidRPr="00A332DD">
              <w:rPr>
                <w:iCs/>
                <w:szCs w:val="22"/>
                <w:lang w:val="en-US"/>
              </w:rPr>
              <w:t>8</w:t>
            </w:r>
            <w:r w:rsidR="00875965" w:rsidRPr="00A332DD">
              <w:rPr>
                <w:iCs/>
                <w:szCs w:val="22"/>
                <w:lang w:val="en-US"/>
              </w:rPr>
              <w:t> </w:t>
            </w:r>
            <w:r w:rsidRPr="00A332DD">
              <w:rPr>
                <w:iCs/>
                <w:szCs w:val="22"/>
                <w:lang w:val="en-US"/>
              </w:rPr>
              <w:t>mg</w:t>
            </w:r>
          </w:p>
        </w:tc>
      </w:tr>
    </w:tbl>
    <w:p w14:paraId="6AD83AE3" w14:textId="77777777" w:rsidR="0014027D" w:rsidRPr="00A332DD" w:rsidRDefault="0014027D" w:rsidP="00AC72DC">
      <w:pPr>
        <w:spacing w:after="0"/>
        <w:jc w:val="left"/>
        <w:rPr>
          <w:i/>
          <w:szCs w:val="22"/>
          <w:lang w:val="en-US"/>
        </w:rPr>
      </w:pPr>
    </w:p>
    <w:p w14:paraId="0457FB53" w14:textId="75C3BE19" w:rsidR="00F80E9D" w:rsidRPr="00A332DD" w:rsidRDefault="00DB7D91" w:rsidP="00AC72DC">
      <w:pPr>
        <w:spacing w:after="0"/>
        <w:jc w:val="left"/>
        <w:rPr>
          <w:iCs/>
          <w:szCs w:val="22"/>
          <w:lang w:val="en-US"/>
        </w:rPr>
      </w:pPr>
      <w:r w:rsidRPr="00A332DD">
        <w:rPr>
          <w:iCs/>
          <w:szCs w:val="22"/>
          <w:lang w:val="en-US"/>
        </w:rPr>
        <w:t>Dexamethasone should be discontinued if the patient is unable to tolerate 10</w:t>
      </w:r>
      <w:r w:rsidR="00875965" w:rsidRPr="00A332DD">
        <w:rPr>
          <w:iCs/>
          <w:szCs w:val="22"/>
          <w:lang w:val="en-US"/>
        </w:rPr>
        <w:t> </w:t>
      </w:r>
      <w:r w:rsidRPr="00A332DD">
        <w:rPr>
          <w:iCs/>
          <w:szCs w:val="22"/>
          <w:lang w:val="en-US"/>
        </w:rPr>
        <w:t>mg if ≤</w:t>
      </w:r>
      <w:r w:rsidR="00411E02">
        <w:rPr>
          <w:iCs/>
          <w:szCs w:val="22"/>
          <w:lang w:val="en-US"/>
        </w:rPr>
        <w:t> </w:t>
      </w:r>
      <w:r w:rsidRPr="00A332DD">
        <w:rPr>
          <w:iCs/>
          <w:szCs w:val="22"/>
          <w:lang w:val="en-US"/>
        </w:rPr>
        <w:t>75 years old or 8</w:t>
      </w:r>
      <w:r w:rsidR="00875965" w:rsidRPr="00A332DD">
        <w:rPr>
          <w:iCs/>
          <w:szCs w:val="22"/>
          <w:lang w:val="en-US"/>
        </w:rPr>
        <w:t> </w:t>
      </w:r>
      <w:r w:rsidRPr="00A332DD">
        <w:rPr>
          <w:iCs/>
          <w:szCs w:val="22"/>
          <w:lang w:val="en-US"/>
        </w:rPr>
        <w:t xml:space="preserve">mg if </w:t>
      </w:r>
      <w:r w:rsidRPr="00A332DD">
        <w:rPr>
          <w:b/>
          <w:iCs/>
          <w:szCs w:val="22"/>
          <w:lang w:val="en-US"/>
        </w:rPr>
        <w:t>&gt;</w:t>
      </w:r>
      <w:r w:rsidR="00875965" w:rsidRPr="00A332DD">
        <w:rPr>
          <w:b/>
          <w:iCs/>
          <w:szCs w:val="22"/>
          <w:lang w:val="en-US"/>
        </w:rPr>
        <w:t> </w:t>
      </w:r>
      <w:r w:rsidRPr="00A332DD">
        <w:rPr>
          <w:iCs/>
          <w:szCs w:val="22"/>
          <w:lang w:val="en-US"/>
        </w:rPr>
        <w:t>75 years old.</w:t>
      </w:r>
    </w:p>
    <w:p w14:paraId="3E513F26" w14:textId="77777777" w:rsidR="0014027D" w:rsidRPr="00A332DD" w:rsidRDefault="0014027D" w:rsidP="00AC72DC">
      <w:pPr>
        <w:spacing w:after="0"/>
        <w:jc w:val="left"/>
        <w:rPr>
          <w:i/>
          <w:szCs w:val="22"/>
          <w:lang w:val="en-US"/>
        </w:rPr>
      </w:pPr>
    </w:p>
    <w:p w14:paraId="4DF05DC9" w14:textId="77777777" w:rsidR="00966507" w:rsidRPr="00A332DD" w:rsidRDefault="00DB7D91" w:rsidP="00AC72DC">
      <w:pPr>
        <w:spacing w:after="0"/>
        <w:jc w:val="left"/>
        <w:rPr>
          <w:iCs/>
          <w:szCs w:val="22"/>
          <w:u w:val="single"/>
          <w:lang w:val="en-GB"/>
        </w:rPr>
      </w:pPr>
      <w:r w:rsidRPr="00A332DD">
        <w:rPr>
          <w:iCs/>
          <w:szCs w:val="22"/>
          <w:u w:val="single"/>
          <w:lang w:val="en-GB"/>
        </w:rPr>
        <w:t>Special populations</w:t>
      </w:r>
    </w:p>
    <w:p w14:paraId="194ABEB7" w14:textId="77777777" w:rsidR="00966507" w:rsidRPr="00A332DD" w:rsidRDefault="00966507" w:rsidP="00AC72DC">
      <w:pPr>
        <w:spacing w:after="0"/>
        <w:jc w:val="left"/>
        <w:rPr>
          <w:iCs/>
          <w:szCs w:val="22"/>
          <w:u w:val="single"/>
          <w:lang w:val="en-GB"/>
        </w:rPr>
      </w:pPr>
    </w:p>
    <w:p w14:paraId="63832C06" w14:textId="77777777" w:rsidR="0014027D" w:rsidRPr="00A332DD" w:rsidRDefault="00DB7D91" w:rsidP="00AC72DC">
      <w:pPr>
        <w:spacing w:after="0"/>
        <w:jc w:val="left"/>
        <w:rPr>
          <w:i/>
          <w:szCs w:val="22"/>
          <w:lang w:val="en-GB"/>
        </w:rPr>
      </w:pPr>
      <w:r w:rsidRPr="00A332DD">
        <w:rPr>
          <w:i/>
          <w:szCs w:val="22"/>
          <w:lang w:val="en-GB"/>
        </w:rPr>
        <w:t>Elderly</w:t>
      </w:r>
    </w:p>
    <w:p w14:paraId="3A3CCF33" w14:textId="77777777" w:rsidR="008832A1" w:rsidRPr="00A332DD" w:rsidRDefault="00DB7D91" w:rsidP="008832A1">
      <w:pPr>
        <w:spacing w:after="0"/>
        <w:jc w:val="left"/>
        <w:rPr>
          <w:iCs/>
          <w:szCs w:val="22"/>
          <w:lang w:val="en-US"/>
        </w:rPr>
      </w:pPr>
      <w:r w:rsidRPr="00A332DD">
        <w:rPr>
          <w:iCs/>
          <w:szCs w:val="22"/>
          <w:lang w:val="en-US"/>
        </w:rPr>
        <w:t>No dose adjustment is required for pomalidomide.</w:t>
      </w:r>
    </w:p>
    <w:p w14:paraId="49E5BC61" w14:textId="77777777" w:rsidR="008832A1" w:rsidRPr="00A332DD" w:rsidRDefault="008832A1" w:rsidP="00AC72DC">
      <w:pPr>
        <w:spacing w:after="0"/>
        <w:jc w:val="left"/>
        <w:rPr>
          <w:iCs/>
          <w:szCs w:val="22"/>
          <w:lang w:val="en-US"/>
        </w:rPr>
      </w:pPr>
    </w:p>
    <w:p w14:paraId="0D78C1D0" w14:textId="77777777" w:rsidR="00BC5339" w:rsidRPr="00A332DD" w:rsidRDefault="00DB7D91" w:rsidP="00A332DD">
      <w:pPr>
        <w:spacing w:after="0"/>
        <w:rPr>
          <w:iCs/>
          <w:szCs w:val="22"/>
          <w:lang w:val="en-US"/>
        </w:rPr>
      </w:pPr>
      <w:r w:rsidRPr="00A332DD">
        <w:rPr>
          <w:i/>
          <w:lang w:val="en-US"/>
        </w:rPr>
        <w:t>Pomalidomide in combination with bortezomib and dexamethasone</w:t>
      </w:r>
    </w:p>
    <w:p w14:paraId="6CB0039B" w14:textId="77777777" w:rsidR="00BC5339" w:rsidRPr="00A332DD" w:rsidRDefault="00DB7D91" w:rsidP="00AC72DC">
      <w:pPr>
        <w:spacing w:after="0"/>
        <w:jc w:val="left"/>
        <w:rPr>
          <w:iCs/>
          <w:szCs w:val="22"/>
          <w:lang w:val="en-US"/>
        </w:rPr>
      </w:pPr>
      <w:r w:rsidRPr="00A332DD">
        <w:rPr>
          <w:iCs/>
          <w:szCs w:val="22"/>
          <w:lang w:val="en-US"/>
        </w:rPr>
        <w:t>For patients &gt;75 years of age, the starting dose of dexamethasone is:</w:t>
      </w:r>
    </w:p>
    <w:p w14:paraId="3787303E" w14:textId="77777777" w:rsidR="00BC5339" w:rsidRPr="00A332DD" w:rsidRDefault="00DB7D91" w:rsidP="0010731D">
      <w:pPr>
        <w:numPr>
          <w:ilvl w:val="0"/>
          <w:numId w:val="23"/>
        </w:numPr>
        <w:spacing w:after="0"/>
        <w:ind w:left="567"/>
        <w:jc w:val="left"/>
        <w:rPr>
          <w:iCs/>
          <w:szCs w:val="22"/>
          <w:lang w:val="en-US"/>
        </w:rPr>
      </w:pPr>
      <w:r w:rsidRPr="00A332DD">
        <w:rPr>
          <w:iCs/>
          <w:szCs w:val="22"/>
          <w:lang w:val="en-US"/>
        </w:rPr>
        <w:t>For Cycles 1 to 8: 10</w:t>
      </w:r>
      <w:r w:rsidR="00875965" w:rsidRPr="00A332DD">
        <w:rPr>
          <w:iCs/>
          <w:szCs w:val="22"/>
          <w:lang w:val="en-US"/>
        </w:rPr>
        <w:t> </w:t>
      </w:r>
      <w:r w:rsidRPr="00A332DD">
        <w:rPr>
          <w:iCs/>
          <w:szCs w:val="22"/>
          <w:lang w:val="en-US"/>
        </w:rPr>
        <w:t>mg once daily on Days 1, 2, 4, 5, 8, 9, 11 and 12 of each 21-day cycle</w:t>
      </w:r>
    </w:p>
    <w:p w14:paraId="585299C2" w14:textId="445D0AB0" w:rsidR="00BC5339" w:rsidRPr="00A332DD" w:rsidRDefault="00DB7D91" w:rsidP="0010731D">
      <w:pPr>
        <w:numPr>
          <w:ilvl w:val="0"/>
          <w:numId w:val="23"/>
        </w:numPr>
        <w:spacing w:after="0"/>
        <w:ind w:left="567"/>
        <w:jc w:val="left"/>
        <w:rPr>
          <w:iCs/>
          <w:szCs w:val="22"/>
          <w:lang w:val="en-US"/>
        </w:rPr>
      </w:pPr>
      <w:r w:rsidRPr="00A332DD">
        <w:rPr>
          <w:iCs/>
          <w:szCs w:val="22"/>
          <w:lang w:val="en-US"/>
        </w:rPr>
        <w:t>For Cycles 9 and onwards: 10</w:t>
      </w:r>
      <w:r w:rsidR="009A4323">
        <w:rPr>
          <w:iCs/>
          <w:szCs w:val="22"/>
          <w:lang w:val="en-US"/>
        </w:rPr>
        <w:t> </w:t>
      </w:r>
      <w:r w:rsidRPr="00A332DD">
        <w:rPr>
          <w:iCs/>
          <w:szCs w:val="22"/>
          <w:lang w:val="en-US"/>
        </w:rPr>
        <w:t>mg once daily on Days 1, 2, 8 and 9 of each 21-day cycle.</w:t>
      </w:r>
    </w:p>
    <w:p w14:paraId="73E17C25" w14:textId="77777777" w:rsidR="00BC5339" w:rsidRPr="00A332DD" w:rsidRDefault="00BC5339" w:rsidP="00AC72DC">
      <w:pPr>
        <w:spacing w:after="0"/>
        <w:jc w:val="left"/>
        <w:rPr>
          <w:iCs/>
          <w:szCs w:val="22"/>
          <w:lang w:val="en-US"/>
        </w:rPr>
      </w:pPr>
    </w:p>
    <w:p w14:paraId="2C647B06" w14:textId="77777777" w:rsidR="00BC5339" w:rsidRPr="00A332DD" w:rsidRDefault="00DB7D91" w:rsidP="00A332DD">
      <w:pPr>
        <w:rPr>
          <w:lang w:val="en-US"/>
        </w:rPr>
      </w:pPr>
      <w:r w:rsidRPr="00A332DD">
        <w:rPr>
          <w:i/>
          <w:lang w:val="en-US"/>
        </w:rPr>
        <w:t>Pomalidomide in combination with dexamethasone</w:t>
      </w:r>
    </w:p>
    <w:p w14:paraId="25D05818" w14:textId="77777777" w:rsidR="00BC5339" w:rsidRPr="00A332DD" w:rsidRDefault="00DB7D91" w:rsidP="00AC72DC">
      <w:pPr>
        <w:spacing w:after="0"/>
        <w:jc w:val="left"/>
        <w:rPr>
          <w:iCs/>
          <w:szCs w:val="22"/>
          <w:lang w:val="en-US"/>
        </w:rPr>
      </w:pPr>
      <w:r w:rsidRPr="00A332DD">
        <w:rPr>
          <w:iCs/>
          <w:szCs w:val="22"/>
          <w:lang w:val="en-US"/>
        </w:rPr>
        <w:t>For patients &gt; 75 years of age, the starting dose of dexamethasone is:</w:t>
      </w:r>
    </w:p>
    <w:p w14:paraId="44D04C10" w14:textId="77777777" w:rsidR="00BC5339" w:rsidRPr="00A332DD" w:rsidRDefault="00DB7D91" w:rsidP="0010731D">
      <w:pPr>
        <w:numPr>
          <w:ilvl w:val="0"/>
          <w:numId w:val="23"/>
        </w:numPr>
        <w:spacing w:after="0"/>
        <w:ind w:left="567"/>
        <w:jc w:val="left"/>
        <w:rPr>
          <w:iCs/>
          <w:szCs w:val="22"/>
          <w:lang w:val="en-US"/>
        </w:rPr>
      </w:pPr>
      <w:r w:rsidRPr="00A332DD">
        <w:rPr>
          <w:iCs/>
          <w:szCs w:val="22"/>
          <w:lang w:val="en-US"/>
        </w:rPr>
        <w:t>20</w:t>
      </w:r>
      <w:r w:rsidR="00875965" w:rsidRPr="00A332DD">
        <w:rPr>
          <w:iCs/>
          <w:szCs w:val="22"/>
          <w:lang w:val="en-US"/>
        </w:rPr>
        <w:t> </w:t>
      </w:r>
      <w:r w:rsidRPr="00A332DD">
        <w:rPr>
          <w:iCs/>
          <w:szCs w:val="22"/>
          <w:lang w:val="en-US"/>
        </w:rPr>
        <w:t>mg once daily on days 1, 8, 15 and 22 of each 28-day cycle.</w:t>
      </w:r>
    </w:p>
    <w:p w14:paraId="0602D643" w14:textId="77777777" w:rsidR="0014027D" w:rsidRPr="00A332DD" w:rsidRDefault="0014027D" w:rsidP="00AC72DC">
      <w:pPr>
        <w:spacing w:after="0"/>
        <w:jc w:val="left"/>
        <w:rPr>
          <w:i/>
          <w:szCs w:val="22"/>
          <w:lang w:val="en-US"/>
        </w:rPr>
      </w:pPr>
    </w:p>
    <w:p w14:paraId="35E270A7" w14:textId="77777777" w:rsidR="002234C1" w:rsidRPr="00A332DD" w:rsidRDefault="00DB7D91" w:rsidP="00AC72DC">
      <w:pPr>
        <w:spacing w:after="0"/>
        <w:jc w:val="left"/>
        <w:rPr>
          <w:i/>
          <w:szCs w:val="22"/>
          <w:lang w:val="en-GB"/>
        </w:rPr>
      </w:pPr>
      <w:r w:rsidRPr="00A332DD">
        <w:rPr>
          <w:i/>
          <w:szCs w:val="22"/>
          <w:lang w:val="en-GB"/>
        </w:rPr>
        <w:t>Hepatic impairment</w:t>
      </w:r>
    </w:p>
    <w:p w14:paraId="4B0885DE" w14:textId="77777777" w:rsidR="003B630C" w:rsidRPr="00A332DD" w:rsidRDefault="00DB7D91" w:rsidP="00AC72DC">
      <w:pPr>
        <w:spacing w:after="0"/>
        <w:jc w:val="left"/>
        <w:rPr>
          <w:szCs w:val="22"/>
          <w:lang w:val="en-US"/>
        </w:rPr>
      </w:pPr>
      <w:r w:rsidRPr="00A332DD">
        <w:rPr>
          <w:szCs w:val="22"/>
          <w:lang w:val="en-US"/>
        </w:rPr>
        <w:t xml:space="preserve">Patients with serum total bilirubin &gt; 1.5 x ULN (upper limit of normal range) were excluded from clinical studies. Hepatic impairment has a modest effect on the pharmacokinetics of pomalidomide (see section 5.2). No adjustment of the starting dose of pomalidomide is required for patients with hepatic impairment as defined by the Child-Pugh criteria. However, patients with hepatic impairment </w:t>
      </w:r>
      <w:r w:rsidRPr="00A332DD">
        <w:rPr>
          <w:szCs w:val="22"/>
          <w:lang w:val="en-US"/>
        </w:rPr>
        <w:lastRenderedPageBreak/>
        <w:t xml:space="preserve">should be carefully monitored for adverse reactions and </w:t>
      </w:r>
      <w:proofErr w:type="gramStart"/>
      <w:r w:rsidRPr="00A332DD">
        <w:rPr>
          <w:szCs w:val="22"/>
          <w:lang w:val="en-US"/>
        </w:rPr>
        <w:t>dose</w:t>
      </w:r>
      <w:proofErr w:type="gramEnd"/>
      <w:r w:rsidRPr="00A332DD">
        <w:rPr>
          <w:szCs w:val="22"/>
          <w:lang w:val="en-US"/>
        </w:rPr>
        <w:t xml:space="preserve"> reduction or interruption of pomalidomide should be used as needed.</w:t>
      </w:r>
    </w:p>
    <w:p w14:paraId="21046F44" w14:textId="77777777" w:rsidR="003B630C" w:rsidRPr="00A332DD" w:rsidRDefault="003B630C" w:rsidP="00AC72DC">
      <w:pPr>
        <w:spacing w:after="0"/>
        <w:jc w:val="left"/>
        <w:rPr>
          <w:szCs w:val="22"/>
          <w:lang w:val="en-US"/>
        </w:rPr>
      </w:pPr>
    </w:p>
    <w:p w14:paraId="422D4078" w14:textId="77777777" w:rsidR="003B630C" w:rsidRPr="00A332DD" w:rsidRDefault="00DB7D91" w:rsidP="00AC72DC">
      <w:pPr>
        <w:spacing w:after="0"/>
        <w:jc w:val="left"/>
        <w:rPr>
          <w:i/>
          <w:szCs w:val="22"/>
          <w:lang w:val="en-US"/>
        </w:rPr>
      </w:pPr>
      <w:r w:rsidRPr="00A332DD">
        <w:rPr>
          <w:i/>
          <w:szCs w:val="22"/>
          <w:lang w:val="en-US"/>
        </w:rPr>
        <w:t>Renal impairment</w:t>
      </w:r>
    </w:p>
    <w:p w14:paraId="5D0F2158" w14:textId="77777777" w:rsidR="002234C1" w:rsidRPr="00A332DD" w:rsidRDefault="00DB7D91" w:rsidP="00AC72DC">
      <w:pPr>
        <w:spacing w:after="0"/>
        <w:jc w:val="left"/>
        <w:rPr>
          <w:szCs w:val="22"/>
          <w:lang w:val="en-US"/>
        </w:rPr>
      </w:pPr>
      <w:r w:rsidRPr="00A332DD">
        <w:rPr>
          <w:szCs w:val="22"/>
          <w:lang w:val="en-US"/>
        </w:rPr>
        <w:t xml:space="preserve">No dose adjustment of pomalidomide is required for patients with renal impairment. On </w:t>
      </w:r>
      <w:proofErr w:type="spellStart"/>
      <w:r w:rsidRPr="00A332DD">
        <w:rPr>
          <w:szCs w:val="22"/>
          <w:lang w:val="en-US"/>
        </w:rPr>
        <w:t>haemodialysis</w:t>
      </w:r>
      <w:proofErr w:type="spellEnd"/>
      <w:r w:rsidRPr="00A332DD">
        <w:rPr>
          <w:szCs w:val="22"/>
          <w:lang w:val="en-US"/>
        </w:rPr>
        <w:t xml:space="preserve"> days, patients should take their pomalidomide dose following </w:t>
      </w:r>
      <w:proofErr w:type="spellStart"/>
      <w:r w:rsidRPr="00A332DD">
        <w:rPr>
          <w:szCs w:val="22"/>
          <w:lang w:val="en-US"/>
        </w:rPr>
        <w:t>haemodialysis</w:t>
      </w:r>
      <w:proofErr w:type="spellEnd"/>
      <w:r w:rsidRPr="00A332DD">
        <w:rPr>
          <w:szCs w:val="22"/>
          <w:lang w:val="en-US"/>
        </w:rPr>
        <w:t>.</w:t>
      </w:r>
    </w:p>
    <w:p w14:paraId="287F206F" w14:textId="77777777" w:rsidR="009D62A3" w:rsidRPr="00A332DD" w:rsidRDefault="009D62A3" w:rsidP="00AC72DC">
      <w:pPr>
        <w:spacing w:after="0"/>
        <w:jc w:val="left"/>
        <w:rPr>
          <w:szCs w:val="22"/>
          <w:lang w:val="en-US"/>
        </w:rPr>
      </w:pPr>
    </w:p>
    <w:p w14:paraId="300C18A5" w14:textId="77777777" w:rsidR="002234C1" w:rsidRPr="00A332DD" w:rsidRDefault="00DB7D91" w:rsidP="001A1E64">
      <w:pPr>
        <w:keepNext/>
        <w:spacing w:after="0"/>
        <w:jc w:val="left"/>
        <w:rPr>
          <w:i/>
          <w:szCs w:val="22"/>
          <w:lang w:val="en-GB"/>
        </w:rPr>
      </w:pPr>
      <w:r w:rsidRPr="00A332DD">
        <w:rPr>
          <w:i/>
          <w:szCs w:val="22"/>
          <w:lang w:val="en-GB"/>
        </w:rPr>
        <w:t>Paediatric population</w:t>
      </w:r>
    </w:p>
    <w:p w14:paraId="5B1A2F02" w14:textId="77777777" w:rsidR="001F2D25" w:rsidRPr="00A332DD" w:rsidRDefault="00DB7D91" w:rsidP="001A1E64">
      <w:pPr>
        <w:keepNext/>
        <w:spacing w:after="0"/>
        <w:jc w:val="left"/>
        <w:rPr>
          <w:szCs w:val="22"/>
          <w:lang w:val="en-US"/>
        </w:rPr>
      </w:pPr>
      <w:r w:rsidRPr="00A332DD">
        <w:rPr>
          <w:szCs w:val="22"/>
          <w:lang w:val="en-US"/>
        </w:rPr>
        <w:t>There is no relevant use of pomalidomide in children aged 0-17 years for the indication of multiple myeloma.</w:t>
      </w:r>
    </w:p>
    <w:p w14:paraId="168A3AFE" w14:textId="77777777" w:rsidR="003B630C" w:rsidRPr="00A332DD" w:rsidRDefault="00DB7D91" w:rsidP="00AC72DC">
      <w:pPr>
        <w:spacing w:after="0"/>
        <w:jc w:val="left"/>
        <w:rPr>
          <w:szCs w:val="22"/>
          <w:lang w:val="en-US"/>
        </w:rPr>
      </w:pPr>
      <w:r w:rsidRPr="00A332DD">
        <w:rPr>
          <w:szCs w:val="22"/>
          <w:lang w:val="en-US"/>
        </w:rPr>
        <w:t xml:space="preserve">Outside its </w:t>
      </w:r>
      <w:proofErr w:type="spellStart"/>
      <w:r w:rsidRPr="00A332DD">
        <w:rPr>
          <w:szCs w:val="22"/>
          <w:lang w:val="en-US"/>
        </w:rPr>
        <w:t>authorised</w:t>
      </w:r>
      <w:proofErr w:type="spellEnd"/>
      <w:r w:rsidRPr="00A332DD">
        <w:rPr>
          <w:szCs w:val="22"/>
          <w:lang w:val="en-US"/>
        </w:rPr>
        <w:t xml:space="preserve"> indications, pomalidomide has been studied in children aged 4 to 18 years with recurrent or progressive brain </w:t>
      </w:r>
      <w:proofErr w:type="spellStart"/>
      <w:r w:rsidRPr="00A332DD">
        <w:rPr>
          <w:szCs w:val="22"/>
          <w:lang w:val="en-US"/>
        </w:rPr>
        <w:t>tumours</w:t>
      </w:r>
      <w:proofErr w:type="spellEnd"/>
      <w:r w:rsidRPr="00A332DD">
        <w:rPr>
          <w:szCs w:val="22"/>
          <w:lang w:val="en-US"/>
        </w:rPr>
        <w:t>, however the results of studies did not allow to conclude that the benefits of such use outweigh the risks. Currently available data are described in section</w:t>
      </w:r>
      <w:r w:rsidR="001F2D25" w:rsidRPr="00A332DD">
        <w:rPr>
          <w:szCs w:val="22"/>
          <w:lang w:val="en-US"/>
        </w:rPr>
        <w:t>s</w:t>
      </w:r>
      <w:r w:rsidRPr="00A332DD">
        <w:rPr>
          <w:szCs w:val="22"/>
          <w:lang w:val="en-US"/>
        </w:rPr>
        <w:t xml:space="preserve"> </w:t>
      </w:r>
      <w:r w:rsidR="001F2D25" w:rsidRPr="00A332DD">
        <w:rPr>
          <w:szCs w:val="22"/>
          <w:lang w:val="en-US"/>
        </w:rPr>
        <w:t>4.8, 5.1 and 5.2.</w:t>
      </w:r>
    </w:p>
    <w:p w14:paraId="5005DEE4" w14:textId="77777777" w:rsidR="002234C1" w:rsidRPr="00A332DD" w:rsidRDefault="002234C1" w:rsidP="00AC72DC">
      <w:pPr>
        <w:spacing w:after="0"/>
        <w:jc w:val="left"/>
        <w:rPr>
          <w:szCs w:val="22"/>
          <w:lang w:val="en-GB"/>
        </w:rPr>
      </w:pPr>
    </w:p>
    <w:p w14:paraId="0C44A8A6" w14:textId="77777777" w:rsidR="002234C1" w:rsidRPr="00A332DD" w:rsidRDefault="00DB7D91" w:rsidP="0010731D">
      <w:pPr>
        <w:spacing w:after="0"/>
        <w:jc w:val="left"/>
        <w:rPr>
          <w:szCs w:val="22"/>
          <w:u w:val="single"/>
          <w:lang w:val="en-GB"/>
        </w:rPr>
      </w:pPr>
      <w:r w:rsidRPr="00A332DD">
        <w:rPr>
          <w:szCs w:val="22"/>
          <w:u w:val="single"/>
          <w:lang w:val="en-GB"/>
        </w:rPr>
        <w:t>Method of administration</w:t>
      </w:r>
    </w:p>
    <w:p w14:paraId="41069749" w14:textId="77777777" w:rsidR="00F30058" w:rsidRPr="00A332DD" w:rsidRDefault="00F30058" w:rsidP="0010731D">
      <w:pPr>
        <w:spacing w:after="0"/>
        <w:jc w:val="left"/>
        <w:rPr>
          <w:szCs w:val="22"/>
          <w:u w:val="single"/>
          <w:lang w:val="en-GB"/>
        </w:rPr>
      </w:pPr>
    </w:p>
    <w:p w14:paraId="34E6A117" w14:textId="77777777" w:rsidR="00E0597B" w:rsidRPr="00A332DD" w:rsidRDefault="00DB7D91" w:rsidP="0010731D">
      <w:pPr>
        <w:spacing w:after="0"/>
        <w:jc w:val="left"/>
        <w:rPr>
          <w:szCs w:val="22"/>
          <w:lang w:val="en-US"/>
        </w:rPr>
      </w:pPr>
      <w:r w:rsidRPr="00A332DD">
        <w:rPr>
          <w:szCs w:val="22"/>
          <w:lang w:val="en-US"/>
        </w:rPr>
        <w:t>Oral use.</w:t>
      </w:r>
    </w:p>
    <w:p w14:paraId="0EBEB378" w14:textId="77777777" w:rsidR="00E0597B" w:rsidRPr="00A332DD" w:rsidRDefault="00DB7D91" w:rsidP="0010731D">
      <w:pPr>
        <w:spacing w:after="0"/>
        <w:jc w:val="left"/>
        <w:rPr>
          <w:szCs w:val="22"/>
          <w:lang w:val="en-US"/>
        </w:rPr>
      </w:pPr>
      <w:r w:rsidRPr="00A332DD">
        <w:rPr>
          <w:szCs w:val="22"/>
          <w:lang w:val="en-US"/>
        </w:rPr>
        <w:t>Pomalidomide Zentiva hard capsules should be taken orally at the same time each day. The capsules should not be opened, broken or chewed (see section 6.6). The capsules should be swallowed whole, preferably with water, with or without food. If the patient forgets to take a dose of pomalidomide on one day, then the patient should take the normal prescribed dose as scheduled on the next day. Patients should not adjust the dose to make up for a missing dose on previous days.</w:t>
      </w:r>
    </w:p>
    <w:p w14:paraId="44F7BA57" w14:textId="77777777" w:rsidR="00E0597B" w:rsidRPr="00A332DD" w:rsidRDefault="00E0597B" w:rsidP="0010731D">
      <w:pPr>
        <w:spacing w:after="0"/>
        <w:jc w:val="left"/>
        <w:rPr>
          <w:szCs w:val="22"/>
          <w:lang w:val="en-US"/>
        </w:rPr>
      </w:pPr>
    </w:p>
    <w:p w14:paraId="6EB47AD6" w14:textId="77777777" w:rsidR="00E0597B" w:rsidRPr="00A332DD" w:rsidRDefault="00DB7D91" w:rsidP="0010731D">
      <w:pPr>
        <w:spacing w:after="0"/>
        <w:jc w:val="left"/>
        <w:rPr>
          <w:szCs w:val="22"/>
          <w:lang w:val="en-US"/>
        </w:rPr>
      </w:pPr>
      <w:r w:rsidRPr="00A332DD">
        <w:rPr>
          <w:szCs w:val="22"/>
          <w:lang w:val="en-US"/>
        </w:rPr>
        <w:t>It is recommended to press only on one end of the capsule to remove it from the blister thereby reducing the risk of capsule deformation or breakage.</w:t>
      </w:r>
    </w:p>
    <w:p w14:paraId="1CD95EC7" w14:textId="77777777" w:rsidR="002234C1" w:rsidRPr="00A332DD" w:rsidRDefault="002234C1" w:rsidP="0010731D">
      <w:pPr>
        <w:spacing w:after="0"/>
        <w:jc w:val="left"/>
        <w:rPr>
          <w:szCs w:val="22"/>
          <w:lang w:val="en-US"/>
        </w:rPr>
      </w:pPr>
    </w:p>
    <w:p w14:paraId="5A15B5A8" w14:textId="77777777" w:rsidR="002234C1" w:rsidRPr="00A332DD" w:rsidRDefault="00DB7D91" w:rsidP="00AC72DC">
      <w:pPr>
        <w:spacing w:after="0"/>
        <w:jc w:val="left"/>
        <w:rPr>
          <w:b/>
          <w:szCs w:val="22"/>
          <w:lang w:val="en-GB"/>
        </w:rPr>
      </w:pPr>
      <w:r w:rsidRPr="00A332DD">
        <w:rPr>
          <w:b/>
          <w:szCs w:val="22"/>
          <w:lang w:val="en-GB"/>
        </w:rPr>
        <w:t>4.3</w:t>
      </w:r>
      <w:r w:rsidRPr="00A332DD">
        <w:rPr>
          <w:b/>
          <w:szCs w:val="22"/>
          <w:lang w:val="en-GB"/>
        </w:rPr>
        <w:tab/>
        <w:t>Contraindications</w:t>
      </w:r>
    </w:p>
    <w:p w14:paraId="0DE6E52C" w14:textId="77777777" w:rsidR="002234C1" w:rsidRPr="00A332DD" w:rsidRDefault="002234C1" w:rsidP="00AC72DC">
      <w:pPr>
        <w:spacing w:after="0"/>
        <w:jc w:val="left"/>
        <w:rPr>
          <w:szCs w:val="22"/>
          <w:lang w:val="en-GB"/>
        </w:rPr>
      </w:pPr>
    </w:p>
    <w:p w14:paraId="6DF2751D" w14:textId="77777777" w:rsidR="000167CC" w:rsidRPr="00A332DD" w:rsidRDefault="00DB7D91" w:rsidP="0010731D">
      <w:pPr>
        <w:numPr>
          <w:ilvl w:val="0"/>
          <w:numId w:val="24"/>
        </w:numPr>
        <w:spacing w:after="0"/>
        <w:ind w:left="567"/>
        <w:jc w:val="left"/>
        <w:rPr>
          <w:szCs w:val="22"/>
          <w:lang w:val="en-US"/>
        </w:rPr>
      </w:pPr>
      <w:r w:rsidRPr="00A332DD">
        <w:rPr>
          <w:szCs w:val="22"/>
          <w:lang w:val="en-US"/>
        </w:rPr>
        <w:t>Pregnancy.</w:t>
      </w:r>
    </w:p>
    <w:p w14:paraId="0983D937" w14:textId="77777777" w:rsidR="000167CC" w:rsidRPr="00A332DD" w:rsidRDefault="00DB7D91" w:rsidP="0010731D">
      <w:pPr>
        <w:numPr>
          <w:ilvl w:val="0"/>
          <w:numId w:val="24"/>
        </w:numPr>
        <w:spacing w:after="0"/>
        <w:ind w:left="567"/>
        <w:jc w:val="left"/>
        <w:rPr>
          <w:szCs w:val="22"/>
          <w:lang w:val="en-US"/>
        </w:rPr>
      </w:pPr>
      <w:r w:rsidRPr="00A332DD">
        <w:rPr>
          <w:szCs w:val="22"/>
          <w:lang w:val="en-US"/>
        </w:rPr>
        <w:t xml:space="preserve">Women of childbearing potential, unless all the conditions of the pregnancy prevention </w:t>
      </w:r>
      <w:proofErr w:type="spellStart"/>
      <w:r w:rsidRPr="00A332DD">
        <w:rPr>
          <w:szCs w:val="22"/>
          <w:lang w:val="en-US"/>
        </w:rPr>
        <w:t>programme</w:t>
      </w:r>
      <w:proofErr w:type="spellEnd"/>
      <w:r w:rsidRPr="00A332DD">
        <w:rPr>
          <w:szCs w:val="22"/>
          <w:lang w:val="en-US"/>
        </w:rPr>
        <w:t xml:space="preserve"> are met (see sections 4.4 and 4.6).</w:t>
      </w:r>
    </w:p>
    <w:p w14:paraId="2230DA3D" w14:textId="77777777" w:rsidR="000167CC" w:rsidRPr="00A332DD" w:rsidRDefault="00DB7D91" w:rsidP="0010731D">
      <w:pPr>
        <w:numPr>
          <w:ilvl w:val="0"/>
          <w:numId w:val="24"/>
        </w:numPr>
        <w:spacing w:after="0"/>
        <w:ind w:left="567"/>
        <w:jc w:val="left"/>
        <w:rPr>
          <w:szCs w:val="22"/>
          <w:lang w:val="en-US"/>
        </w:rPr>
      </w:pPr>
      <w:r w:rsidRPr="00A332DD">
        <w:rPr>
          <w:szCs w:val="22"/>
          <w:lang w:val="en-US"/>
        </w:rPr>
        <w:t>Male patients unable to follow or comply with the required contraceptive measures (see section 4.4).</w:t>
      </w:r>
    </w:p>
    <w:p w14:paraId="47312609" w14:textId="77777777" w:rsidR="000167CC" w:rsidRPr="00A332DD" w:rsidRDefault="00DB7D91" w:rsidP="0010731D">
      <w:pPr>
        <w:numPr>
          <w:ilvl w:val="0"/>
          <w:numId w:val="24"/>
        </w:numPr>
        <w:spacing w:after="0"/>
        <w:ind w:left="567"/>
        <w:jc w:val="left"/>
        <w:rPr>
          <w:szCs w:val="22"/>
          <w:lang w:val="en-US"/>
        </w:rPr>
      </w:pPr>
      <w:r w:rsidRPr="00A332DD">
        <w:rPr>
          <w:szCs w:val="22"/>
          <w:lang w:val="en-US"/>
        </w:rPr>
        <w:t>Hypersensitivity to the active substance or to any of the excipients listed in section 6.1.</w:t>
      </w:r>
    </w:p>
    <w:p w14:paraId="438CF2DF" w14:textId="77777777" w:rsidR="002234C1" w:rsidRPr="00A332DD" w:rsidRDefault="002234C1" w:rsidP="00AC72DC">
      <w:pPr>
        <w:spacing w:after="0"/>
        <w:jc w:val="left"/>
        <w:rPr>
          <w:szCs w:val="22"/>
        </w:rPr>
      </w:pPr>
    </w:p>
    <w:p w14:paraId="114E396B" w14:textId="77777777" w:rsidR="002234C1" w:rsidRPr="00A332DD" w:rsidRDefault="00DB7D91" w:rsidP="00AC72DC">
      <w:pPr>
        <w:spacing w:after="0"/>
        <w:jc w:val="left"/>
        <w:rPr>
          <w:b/>
          <w:szCs w:val="22"/>
          <w:lang w:val="en-GB"/>
        </w:rPr>
      </w:pPr>
      <w:r w:rsidRPr="00A332DD">
        <w:rPr>
          <w:b/>
          <w:szCs w:val="22"/>
          <w:lang w:val="en-GB"/>
        </w:rPr>
        <w:t>4.4</w:t>
      </w:r>
      <w:r w:rsidRPr="00A332DD">
        <w:rPr>
          <w:b/>
          <w:szCs w:val="22"/>
          <w:lang w:val="en-GB"/>
        </w:rPr>
        <w:tab/>
        <w:t>Special warnings and precautions for use</w:t>
      </w:r>
    </w:p>
    <w:p w14:paraId="00FD80A3" w14:textId="77777777" w:rsidR="002234C1" w:rsidRPr="00A332DD" w:rsidRDefault="002234C1" w:rsidP="00AC72DC">
      <w:pPr>
        <w:spacing w:after="0"/>
        <w:jc w:val="left"/>
        <w:rPr>
          <w:szCs w:val="22"/>
          <w:lang w:val="en-GB"/>
        </w:rPr>
      </w:pPr>
    </w:p>
    <w:p w14:paraId="183C9AA0" w14:textId="77777777" w:rsidR="0039212E" w:rsidRPr="00A332DD" w:rsidRDefault="00DB7D91" w:rsidP="00AC72DC">
      <w:pPr>
        <w:spacing w:after="0"/>
        <w:jc w:val="left"/>
        <w:rPr>
          <w:szCs w:val="22"/>
          <w:lang w:val="en-US"/>
        </w:rPr>
      </w:pPr>
      <w:r w:rsidRPr="00A332DD">
        <w:rPr>
          <w:szCs w:val="22"/>
          <w:u w:val="single"/>
          <w:lang w:val="en-US"/>
        </w:rPr>
        <w:t>Teratogenicity</w:t>
      </w:r>
    </w:p>
    <w:p w14:paraId="212CBCCE" w14:textId="77777777" w:rsidR="00AB3701" w:rsidRDefault="00AB3701" w:rsidP="00AC72DC">
      <w:pPr>
        <w:spacing w:after="0"/>
        <w:jc w:val="left"/>
        <w:rPr>
          <w:szCs w:val="22"/>
          <w:lang w:val="en-US"/>
        </w:rPr>
      </w:pPr>
    </w:p>
    <w:p w14:paraId="6804A272" w14:textId="295446CC" w:rsidR="0039212E" w:rsidRPr="00A332DD" w:rsidRDefault="00DB7D91" w:rsidP="00AC72DC">
      <w:pPr>
        <w:spacing w:after="0"/>
        <w:jc w:val="left"/>
        <w:rPr>
          <w:szCs w:val="22"/>
          <w:lang w:val="en-US"/>
        </w:rPr>
      </w:pPr>
      <w:r w:rsidRPr="00A332DD">
        <w:rPr>
          <w:szCs w:val="22"/>
          <w:lang w:val="en-US"/>
        </w:rPr>
        <w:t>Pomalidomide must not be taken during pregnancy, since a teratogenic effect is expected. Pomalidomide is structurally related to thalidomide. Thalidomide is a known human teratogen that causes severe life-threatening birth defects. Pomalidomide was found to be teratogenic in both rats and rabbits when administered during the period of major organogenesis (see section 5.3).</w:t>
      </w:r>
    </w:p>
    <w:p w14:paraId="14D8EF35" w14:textId="77777777" w:rsidR="0039212E" w:rsidRPr="00A332DD" w:rsidRDefault="0039212E" w:rsidP="00AC72DC">
      <w:pPr>
        <w:spacing w:after="0"/>
        <w:jc w:val="left"/>
        <w:rPr>
          <w:szCs w:val="22"/>
          <w:lang w:val="en-US"/>
        </w:rPr>
      </w:pPr>
    </w:p>
    <w:p w14:paraId="615D82BE" w14:textId="77777777" w:rsidR="0039212E" w:rsidRPr="00A332DD" w:rsidRDefault="00DB7D91" w:rsidP="00AC72DC">
      <w:pPr>
        <w:spacing w:after="0"/>
        <w:jc w:val="left"/>
        <w:rPr>
          <w:szCs w:val="22"/>
          <w:lang w:val="en-US"/>
        </w:rPr>
      </w:pPr>
      <w:r w:rsidRPr="00A332DD">
        <w:rPr>
          <w:szCs w:val="22"/>
          <w:lang w:val="en-US"/>
        </w:rPr>
        <w:t xml:space="preserve">The conditions of the Pregnancy Prevention </w:t>
      </w:r>
      <w:proofErr w:type="spellStart"/>
      <w:r w:rsidRPr="00A332DD">
        <w:rPr>
          <w:szCs w:val="22"/>
          <w:lang w:val="en-US"/>
        </w:rPr>
        <w:t>Programme</w:t>
      </w:r>
      <w:proofErr w:type="spellEnd"/>
      <w:r w:rsidRPr="00A332DD">
        <w:rPr>
          <w:szCs w:val="22"/>
          <w:lang w:val="en-US"/>
        </w:rPr>
        <w:t xml:space="preserve"> must be fulfilled for all patients unless there is reliable evidence that the patient does not have childbearing potential.</w:t>
      </w:r>
    </w:p>
    <w:p w14:paraId="5B6D9F98" w14:textId="77777777" w:rsidR="0039212E" w:rsidRPr="00A332DD" w:rsidRDefault="0039212E" w:rsidP="00AC72DC">
      <w:pPr>
        <w:spacing w:after="0"/>
        <w:jc w:val="left"/>
        <w:rPr>
          <w:szCs w:val="22"/>
          <w:lang w:val="en-US"/>
        </w:rPr>
      </w:pPr>
    </w:p>
    <w:p w14:paraId="17906BA1" w14:textId="77777777" w:rsidR="0039212E" w:rsidRPr="00A332DD" w:rsidRDefault="00DB7D91" w:rsidP="00AC72DC">
      <w:pPr>
        <w:spacing w:after="0"/>
        <w:jc w:val="left"/>
        <w:rPr>
          <w:szCs w:val="22"/>
          <w:lang w:val="en-US"/>
        </w:rPr>
      </w:pPr>
      <w:r w:rsidRPr="00A332DD">
        <w:rPr>
          <w:szCs w:val="22"/>
          <w:u w:val="single"/>
          <w:lang w:val="en-US"/>
        </w:rPr>
        <w:t>Criteria for women of non-childbearing potential</w:t>
      </w:r>
    </w:p>
    <w:p w14:paraId="608EDE68" w14:textId="77777777" w:rsidR="00AB3701" w:rsidRDefault="00AB3701" w:rsidP="00AC72DC">
      <w:pPr>
        <w:spacing w:after="0"/>
        <w:jc w:val="left"/>
        <w:rPr>
          <w:szCs w:val="22"/>
          <w:lang w:val="en-US"/>
        </w:rPr>
      </w:pPr>
    </w:p>
    <w:p w14:paraId="1A7DB810" w14:textId="74EDC441" w:rsidR="0039212E" w:rsidRPr="00A332DD" w:rsidRDefault="00DB7D91" w:rsidP="00AC72DC">
      <w:pPr>
        <w:spacing w:after="0"/>
        <w:jc w:val="left"/>
        <w:rPr>
          <w:szCs w:val="22"/>
          <w:lang w:val="en-US"/>
        </w:rPr>
      </w:pPr>
      <w:r w:rsidRPr="00A332DD">
        <w:rPr>
          <w:szCs w:val="22"/>
          <w:lang w:val="en-US"/>
        </w:rPr>
        <w:t>A female patient or a female partner of a male patient is considered of non-childbearing potential if she meets at least one of the following criteria:</w:t>
      </w:r>
    </w:p>
    <w:p w14:paraId="640AF69B"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Age ≥ 50 years and naturally amenorrhoeic for ≥ 1 year (</w:t>
      </w:r>
      <w:proofErr w:type="spellStart"/>
      <w:r w:rsidRPr="00A332DD">
        <w:rPr>
          <w:szCs w:val="22"/>
          <w:lang w:val="en-US"/>
        </w:rPr>
        <w:t>amenorrhoea</w:t>
      </w:r>
      <w:proofErr w:type="spellEnd"/>
      <w:r w:rsidRPr="00A332DD">
        <w:rPr>
          <w:szCs w:val="22"/>
          <w:lang w:val="en-US"/>
        </w:rPr>
        <w:t xml:space="preserve"> following cancer therapy or during breast-feeding does not rule out childbearing potential)</w:t>
      </w:r>
    </w:p>
    <w:p w14:paraId="13A38C60"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Premature ovarian failure confirmed by a specialist </w:t>
      </w:r>
      <w:proofErr w:type="spellStart"/>
      <w:r w:rsidRPr="00A332DD">
        <w:rPr>
          <w:szCs w:val="22"/>
          <w:lang w:val="en-US"/>
        </w:rPr>
        <w:t>gynaecologist</w:t>
      </w:r>
      <w:proofErr w:type="spellEnd"/>
    </w:p>
    <w:p w14:paraId="044D0037"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Previous bilateral </w:t>
      </w:r>
      <w:proofErr w:type="spellStart"/>
      <w:r w:rsidRPr="00A332DD">
        <w:rPr>
          <w:szCs w:val="22"/>
          <w:lang w:val="en-US"/>
        </w:rPr>
        <w:t>salpingo</w:t>
      </w:r>
      <w:proofErr w:type="spellEnd"/>
      <w:r w:rsidRPr="00A332DD">
        <w:rPr>
          <w:szCs w:val="22"/>
          <w:lang w:val="en-US"/>
        </w:rPr>
        <w:t>-oophorectomy, or hysterectomy</w:t>
      </w:r>
    </w:p>
    <w:p w14:paraId="190E0072" w14:textId="77777777" w:rsidR="0039212E" w:rsidRPr="00A332DD" w:rsidRDefault="00DB7D91" w:rsidP="0010731D">
      <w:pPr>
        <w:numPr>
          <w:ilvl w:val="0"/>
          <w:numId w:val="24"/>
        </w:numPr>
        <w:spacing w:after="0"/>
        <w:ind w:left="567"/>
        <w:jc w:val="left"/>
        <w:rPr>
          <w:szCs w:val="22"/>
          <w:lang w:val="en-US"/>
        </w:rPr>
      </w:pPr>
      <w:r w:rsidRPr="00A332DD">
        <w:rPr>
          <w:szCs w:val="22"/>
          <w:lang w:val="en-US"/>
        </w:rPr>
        <w:lastRenderedPageBreak/>
        <w:t>XY genotype, Turner syndrome, uterine agenesis.</w:t>
      </w:r>
    </w:p>
    <w:p w14:paraId="4933CD4F" w14:textId="77777777" w:rsidR="0039212E" w:rsidRPr="00A332DD" w:rsidRDefault="0039212E" w:rsidP="00AC72DC">
      <w:pPr>
        <w:spacing w:after="0"/>
        <w:jc w:val="left"/>
        <w:rPr>
          <w:szCs w:val="22"/>
          <w:lang w:val="en-US"/>
        </w:rPr>
      </w:pPr>
    </w:p>
    <w:p w14:paraId="63583CDE" w14:textId="77777777" w:rsidR="0039212E" w:rsidRPr="00A332DD" w:rsidRDefault="00DB7D91" w:rsidP="00AC72DC">
      <w:pPr>
        <w:spacing w:after="0"/>
        <w:jc w:val="left"/>
        <w:rPr>
          <w:szCs w:val="22"/>
          <w:lang w:val="en-US"/>
        </w:rPr>
      </w:pPr>
      <w:r w:rsidRPr="00A332DD">
        <w:rPr>
          <w:szCs w:val="22"/>
          <w:u w:val="single"/>
          <w:lang w:val="en-US"/>
        </w:rPr>
        <w:t>Counselling</w:t>
      </w:r>
    </w:p>
    <w:p w14:paraId="4EC12261" w14:textId="77777777" w:rsidR="00AB3701" w:rsidRDefault="00AB3701" w:rsidP="00AC72DC">
      <w:pPr>
        <w:spacing w:after="0"/>
        <w:jc w:val="left"/>
        <w:rPr>
          <w:szCs w:val="22"/>
          <w:lang w:val="en-US"/>
        </w:rPr>
      </w:pPr>
    </w:p>
    <w:p w14:paraId="4B240370" w14:textId="1A5F22A7" w:rsidR="0039212E" w:rsidRPr="00A332DD" w:rsidRDefault="00DB7D91" w:rsidP="00AC72DC">
      <w:pPr>
        <w:spacing w:after="0"/>
        <w:jc w:val="left"/>
        <w:rPr>
          <w:szCs w:val="22"/>
          <w:lang w:val="en-US"/>
        </w:rPr>
      </w:pPr>
      <w:r w:rsidRPr="00A332DD">
        <w:rPr>
          <w:szCs w:val="22"/>
          <w:lang w:val="en-US"/>
        </w:rPr>
        <w:t xml:space="preserve">For women of childbearing potential, pomalidomide is contraindicated unless </w:t>
      </w:r>
      <w:proofErr w:type="gramStart"/>
      <w:r w:rsidRPr="00A332DD">
        <w:rPr>
          <w:szCs w:val="22"/>
          <w:lang w:val="en-US"/>
        </w:rPr>
        <w:t>all of</w:t>
      </w:r>
      <w:proofErr w:type="gramEnd"/>
      <w:r w:rsidRPr="00A332DD">
        <w:rPr>
          <w:szCs w:val="22"/>
          <w:lang w:val="en-US"/>
        </w:rPr>
        <w:t xml:space="preserve"> the following are met:</w:t>
      </w:r>
    </w:p>
    <w:p w14:paraId="3FA4C404"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She understands the expected teratogenic risk to the unborn child</w:t>
      </w:r>
    </w:p>
    <w:p w14:paraId="2F00AF9C"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She understands the need for effective contraception, without interruption, at least 4 weeks before starting treatment, throughout the entire duration of treatment, and at least 4 weeks after the end of treatment</w:t>
      </w:r>
    </w:p>
    <w:p w14:paraId="485DCB90"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Even if a woman of childbearing potential has </w:t>
      </w:r>
      <w:proofErr w:type="spellStart"/>
      <w:proofErr w:type="gramStart"/>
      <w:r w:rsidRPr="00A332DD">
        <w:rPr>
          <w:szCs w:val="22"/>
          <w:lang w:val="en-US"/>
        </w:rPr>
        <w:t>amenorrhoea</w:t>
      </w:r>
      <w:proofErr w:type="spellEnd"/>
      <w:proofErr w:type="gramEnd"/>
      <w:r w:rsidRPr="00A332DD">
        <w:rPr>
          <w:szCs w:val="22"/>
          <w:lang w:val="en-US"/>
        </w:rPr>
        <w:t xml:space="preserve"> she must follow all the advice on effective contraception</w:t>
      </w:r>
    </w:p>
    <w:p w14:paraId="51572FA0"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She should be capable of complying with effective contraceptive measures</w:t>
      </w:r>
    </w:p>
    <w:p w14:paraId="18CADE93"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She is informed and understands the potential consequences of pregnancy and the need to rapidly consult if there is a risk of pregnancy</w:t>
      </w:r>
    </w:p>
    <w:p w14:paraId="39C971E3"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She understands the need to commence the treatment as soon as pomalidomide is dispensed following a negative pregnancy test</w:t>
      </w:r>
    </w:p>
    <w:p w14:paraId="0022EC0F"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She understands the need and accepts to undergo pregnancy testing at least every 4 weeks except in case of confirmed tubal </w:t>
      </w:r>
      <w:proofErr w:type="spellStart"/>
      <w:r w:rsidRPr="00A332DD">
        <w:rPr>
          <w:szCs w:val="22"/>
          <w:lang w:val="en-US"/>
        </w:rPr>
        <w:t>sterilisation</w:t>
      </w:r>
      <w:proofErr w:type="spellEnd"/>
    </w:p>
    <w:p w14:paraId="56C69FB7"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She acknowledges that she understands the hazards and necessary precautions associated with the use of pomalidomide.</w:t>
      </w:r>
    </w:p>
    <w:p w14:paraId="1CEA0607" w14:textId="77777777" w:rsidR="0039212E" w:rsidRPr="00A332DD" w:rsidRDefault="0039212E" w:rsidP="00AC72DC">
      <w:pPr>
        <w:spacing w:after="0"/>
        <w:jc w:val="left"/>
        <w:rPr>
          <w:szCs w:val="22"/>
          <w:lang w:val="en-US"/>
        </w:rPr>
      </w:pPr>
    </w:p>
    <w:p w14:paraId="58F5F489" w14:textId="77777777" w:rsidR="0039212E" w:rsidRPr="00A332DD" w:rsidRDefault="00DB7D91" w:rsidP="00AC72DC">
      <w:pPr>
        <w:spacing w:after="0"/>
        <w:jc w:val="left"/>
        <w:rPr>
          <w:szCs w:val="22"/>
          <w:lang w:val="en-US"/>
        </w:rPr>
      </w:pPr>
      <w:r w:rsidRPr="00A332DD">
        <w:rPr>
          <w:szCs w:val="22"/>
          <w:lang w:val="en-US"/>
        </w:rPr>
        <w:t>The prescriber must ensure that for women of childbearing potential:</w:t>
      </w:r>
    </w:p>
    <w:p w14:paraId="6EB31C3C"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The patient complies with the conditions of the Pregnancy Prevention </w:t>
      </w:r>
      <w:proofErr w:type="spellStart"/>
      <w:r w:rsidRPr="00A332DD">
        <w:rPr>
          <w:szCs w:val="22"/>
          <w:lang w:val="en-US"/>
        </w:rPr>
        <w:t>Programme</w:t>
      </w:r>
      <w:proofErr w:type="spellEnd"/>
      <w:r w:rsidRPr="00A332DD">
        <w:rPr>
          <w:szCs w:val="22"/>
          <w:lang w:val="en-US"/>
        </w:rPr>
        <w:t>, including confirmation that she has an adequate level of understanding</w:t>
      </w:r>
    </w:p>
    <w:p w14:paraId="684F1C49"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The patient has acknowledged the </w:t>
      </w:r>
      <w:proofErr w:type="gramStart"/>
      <w:r w:rsidRPr="00A332DD">
        <w:rPr>
          <w:szCs w:val="22"/>
          <w:lang w:val="en-US"/>
        </w:rPr>
        <w:t>aforementioned conditions</w:t>
      </w:r>
      <w:proofErr w:type="gramEnd"/>
      <w:r w:rsidRPr="00A332DD">
        <w:rPr>
          <w:szCs w:val="22"/>
          <w:lang w:val="en-US"/>
        </w:rPr>
        <w:t>.</w:t>
      </w:r>
    </w:p>
    <w:p w14:paraId="3DFD0B57" w14:textId="77777777" w:rsidR="0039212E" w:rsidRPr="00A332DD" w:rsidRDefault="0039212E" w:rsidP="00AC72DC">
      <w:pPr>
        <w:spacing w:after="0"/>
        <w:jc w:val="left"/>
        <w:rPr>
          <w:szCs w:val="22"/>
          <w:lang w:val="en-US"/>
        </w:rPr>
      </w:pPr>
    </w:p>
    <w:p w14:paraId="2FA8D4E2" w14:textId="77777777" w:rsidR="0039212E" w:rsidRPr="00A332DD" w:rsidRDefault="00DB7D91" w:rsidP="00AC72DC">
      <w:pPr>
        <w:spacing w:after="0"/>
        <w:jc w:val="left"/>
        <w:rPr>
          <w:szCs w:val="22"/>
          <w:lang w:val="en-US"/>
        </w:rPr>
      </w:pPr>
      <w:r w:rsidRPr="00A332DD">
        <w:rPr>
          <w:szCs w:val="22"/>
          <w:lang w:val="en-US"/>
        </w:rPr>
        <w:t xml:space="preserve">For male patients taking pomalidomide, pharmacokinetic data has demonstrated that pomalidomide is present in human semen during treatment. As a precaution, and </w:t>
      </w:r>
      <w:proofErr w:type="gramStart"/>
      <w:r w:rsidRPr="00A332DD">
        <w:rPr>
          <w:szCs w:val="22"/>
          <w:lang w:val="en-US"/>
        </w:rPr>
        <w:t>taking into account</w:t>
      </w:r>
      <w:proofErr w:type="gramEnd"/>
      <w:r w:rsidRPr="00A332DD">
        <w:rPr>
          <w:szCs w:val="22"/>
          <w:lang w:val="en-US"/>
        </w:rPr>
        <w:t xml:space="preserve"> special populations with potentially prolonged elimination time such as hepatic impairment, all male patients taking pomalidomide must meet the following conditions:</w:t>
      </w:r>
    </w:p>
    <w:p w14:paraId="7AFBB87E"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He understands the expected teratogenic risk if engaged in sexual activity with a pregnant woman or a woman of childbearing potential</w:t>
      </w:r>
    </w:p>
    <w:p w14:paraId="25E1A42C"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He understands the need for the use of a condom if engaged in sexual activity with a pregnant woman or a woman of childbearing potential not using effective contraception, throughout treatment duration, during dose interruption and for 7 days after dose interruptions and/or cessation of treatment. This includes </w:t>
      </w:r>
      <w:proofErr w:type="spellStart"/>
      <w:r w:rsidRPr="00A332DD">
        <w:rPr>
          <w:szCs w:val="22"/>
          <w:lang w:val="en-US"/>
        </w:rPr>
        <w:t>vasectomised</w:t>
      </w:r>
      <w:proofErr w:type="spellEnd"/>
      <w:r w:rsidRPr="00A332DD">
        <w:rPr>
          <w:szCs w:val="22"/>
          <w:lang w:val="en-US"/>
        </w:rPr>
        <w:t xml:space="preserve"> males who should wear a condom if engaged in sexual activity with a pregnant woman or a woman of childbearing potential as seminal fluid may still contain pomalidomide in the absence of spermatozoa.</w:t>
      </w:r>
    </w:p>
    <w:p w14:paraId="5C640320" w14:textId="77777777" w:rsidR="0039212E" w:rsidRPr="00A332DD" w:rsidRDefault="00DB7D91" w:rsidP="0010731D">
      <w:pPr>
        <w:pStyle w:val="ListParagraph"/>
        <w:numPr>
          <w:ilvl w:val="0"/>
          <w:numId w:val="24"/>
        </w:numPr>
        <w:spacing w:after="0" w:line="240" w:lineRule="auto"/>
        <w:ind w:left="567"/>
        <w:rPr>
          <w:lang w:val="en-US"/>
        </w:rPr>
      </w:pPr>
      <w:r w:rsidRPr="00A332DD">
        <w:rPr>
          <w:lang w:val="en-US"/>
        </w:rPr>
        <w:t xml:space="preserve">He understands that if his female partner becomes pregnant whilst he is taking pomalidomide or 7 days after he has stopped taking pomalidomide, he should inform his treating physician immediately and that it is recommended to refer the female partner to a physician </w:t>
      </w:r>
      <w:proofErr w:type="spellStart"/>
      <w:r w:rsidRPr="00A332DD">
        <w:rPr>
          <w:lang w:val="en-US"/>
        </w:rPr>
        <w:t>specialised</w:t>
      </w:r>
      <w:proofErr w:type="spellEnd"/>
      <w:r w:rsidRPr="00A332DD">
        <w:rPr>
          <w:lang w:val="en-US"/>
        </w:rPr>
        <w:t xml:space="preserve"> or experienced in teratology for evaluation and advice.</w:t>
      </w:r>
    </w:p>
    <w:p w14:paraId="03D8C5FC" w14:textId="77777777" w:rsidR="00447732" w:rsidRPr="00A332DD" w:rsidRDefault="00447732" w:rsidP="00AC72DC">
      <w:pPr>
        <w:spacing w:after="0"/>
        <w:jc w:val="left"/>
        <w:rPr>
          <w:szCs w:val="22"/>
          <w:lang w:val="en-US"/>
        </w:rPr>
      </w:pPr>
    </w:p>
    <w:p w14:paraId="2E30027B" w14:textId="77777777" w:rsidR="0039212E" w:rsidRPr="00A332DD" w:rsidRDefault="00DB7D91" w:rsidP="00AC72DC">
      <w:pPr>
        <w:spacing w:after="0"/>
        <w:jc w:val="left"/>
        <w:rPr>
          <w:szCs w:val="22"/>
          <w:lang w:val="en-US"/>
        </w:rPr>
      </w:pPr>
      <w:r w:rsidRPr="00A332DD">
        <w:rPr>
          <w:szCs w:val="22"/>
          <w:u w:val="single"/>
          <w:lang w:val="en-US"/>
        </w:rPr>
        <w:t>Contraception</w:t>
      </w:r>
    </w:p>
    <w:p w14:paraId="7618AEE4" w14:textId="77777777" w:rsidR="007C66BC" w:rsidRDefault="007C66BC" w:rsidP="00AC72DC">
      <w:pPr>
        <w:spacing w:after="0"/>
        <w:jc w:val="left"/>
        <w:rPr>
          <w:szCs w:val="22"/>
          <w:lang w:val="en-US"/>
        </w:rPr>
      </w:pPr>
    </w:p>
    <w:p w14:paraId="02DBE96D" w14:textId="0E232A41" w:rsidR="0039212E" w:rsidRPr="00A332DD" w:rsidRDefault="00DB7D91" w:rsidP="00AC72DC">
      <w:pPr>
        <w:spacing w:after="0"/>
        <w:jc w:val="left"/>
        <w:rPr>
          <w:szCs w:val="22"/>
          <w:lang w:val="en-US"/>
        </w:rPr>
      </w:pPr>
      <w:r w:rsidRPr="00A332DD">
        <w:rPr>
          <w:szCs w:val="22"/>
          <w:lang w:val="en-US"/>
        </w:rPr>
        <w:t xml:space="preserve">Women of childbearing potential must use at least one effective method of contraception for at least 4 weeks before therapy, during therapy, and until at least 4 weeks after pomalidomide therapy and even in case of dose interruption unless the patient commits to absolute and continuous abstinence confirmed </w:t>
      </w:r>
      <w:proofErr w:type="gramStart"/>
      <w:r w:rsidRPr="00A332DD">
        <w:rPr>
          <w:szCs w:val="22"/>
          <w:lang w:val="en-US"/>
        </w:rPr>
        <w:t>on a monthly basis</w:t>
      </w:r>
      <w:proofErr w:type="gramEnd"/>
      <w:r w:rsidRPr="00A332DD">
        <w:rPr>
          <w:szCs w:val="22"/>
          <w:lang w:val="en-US"/>
        </w:rPr>
        <w:t xml:space="preserve">. If not established on effective contraception, the patient must be referred </w:t>
      </w:r>
      <w:proofErr w:type="gramStart"/>
      <w:r w:rsidRPr="00A332DD">
        <w:rPr>
          <w:szCs w:val="22"/>
          <w:lang w:val="en-US"/>
        </w:rPr>
        <w:t>to</w:t>
      </w:r>
      <w:proofErr w:type="gramEnd"/>
      <w:r w:rsidRPr="00A332DD">
        <w:rPr>
          <w:szCs w:val="22"/>
          <w:lang w:val="en-US"/>
        </w:rPr>
        <w:t xml:space="preserve"> an appropriately trained health care professional for contraceptive advice in order that contraception can be initiated.</w:t>
      </w:r>
    </w:p>
    <w:p w14:paraId="4996ABAD" w14:textId="77777777" w:rsidR="0039212E" w:rsidRPr="00A332DD" w:rsidRDefault="0039212E" w:rsidP="00AC72DC">
      <w:pPr>
        <w:spacing w:after="0"/>
        <w:jc w:val="left"/>
        <w:rPr>
          <w:szCs w:val="22"/>
          <w:lang w:val="en-US"/>
        </w:rPr>
      </w:pPr>
    </w:p>
    <w:p w14:paraId="3444E4B7" w14:textId="77777777" w:rsidR="0039212E" w:rsidRPr="00A332DD" w:rsidRDefault="00DB7D91" w:rsidP="00AC72DC">
      <w:pPr>
        <w:spacing w:after="0"/>
        <w:jc w:val="left"/>
        <w:rPr>
          <w:szCs w:val="22"/>
          <w:lang w:val="en-US"/>
        </w:rPr>
      </w:pPr>
      <w:r w:rsidRPr="00A332DD">
        <w:rPr>
          <w:szCs w:val="22"/>
          <w:lang w:val="en-US"/>
        </w:rPr>
        <w:t xml:space="preserve">The following can </w:t>
      </w:r>
      <w:proofErr w:type="gramStart"/>
      <w:r w:rsidRPr="00A332DD">
        <w:rPr>
          <w:szCs w:val="22"/>
          <w:lang w:val="en-US"/>
        </w:rPr>
        <w:t>be considered to be</w:t>
      </w:r>
      <w:proofErr w:type="gramEnd"/>
      <w:r w:rsidRPr="00A332DD">
        <w:rPr>
          <w:szCs w:val="22"/>
          <w:lang w:val="en-US"/>
        </w:rPr>
        <w:t xml:space="preserve"> examples of suitable methods of contraception:</w:t>
      </w:r>
    </w:p>
    <w:p w14:paraId="52071B4B"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Implant</w:t>
      </w:r>
    </w:p>
    <w:p w14:paraId="75AEEBC7"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Levonorgestrel-releasing intrauterine system</w:t>
      </w:r>
    </w:p>
    <w:p w14:paraId="529821D6" w14:textId="77777777" w:rsidR="0039212E" w:rsidRPr="00A332DD" w:rsidRDefault="00DB7D91" w:rsidP="0010731D">
      <w:pPr>
        <w:numPr>
          <w:ilvl w:val="0"/>
          <w:numId w:val="24"/>
        </w:numPr>
        <w:spacing w:after="0"/>
        <w:ind w:left="567"/>
        <w:jc w:val="left"/>
        <w:rPr>
          <w:szCs w:val="22"/>
          <w:lang w:val="en-US"/>
        </w:rPr>
      </w:pPr>
      <w:r w:rsidRPr="00A332DD">
        <w:rPr>
          <w:szCs w:val="22"/>
          <w:lang w:val="en-US"/>
        </w:rPr>
        <w:lastRenderedPageBreak/>
        <w:t>Medroxyprogesterone acetate depot</w:t>
      </w:r>
    </w:p>
    <w:p w14:paraId="3156E1FD"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Tubal </w:t>
      </w:r>
      <w:proofErr w:type="spellStart"/>
      <w:r w:rsidRPr="00A332DD">
        <w:rPr>
          <w:szCs w:val="22"/>
          <w:lang w:val="en-US"/>
        </w:rPr>
        <w:t>sterilisation</w:t>
      </w:r>
      <w:proofErr w:type="spellEnd"/>
    </w:p>
    <w:p w14:paraId="6D28792E"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Sexual intercourse with a </w:t>
      </w:r>
      <w:proofErr w:type="spellStart"/>
      <w:r w:rsidRPr="00A332DD">
        <w:rPr>
          <w:szCs w:val="22"/>
          <w:lang w:val="en-US"/>
        </w:rPr>
        <w:t>vasectomised</w:t>
      </w:r>
      <w:proofErr w:type="spellEnd"/>
      <w:r w:rsidRPr="00A332DD">
        <w:rPr>
          <w:szCs w:val="22"/>
          <w:lang w:val="en-US"/>
        </w:rPr>
        <w:t xml:space="preserve"> male partner only; vasectomy must be confirmed by two negative semen analyses</w:t>
      </w:r>
    </w:p>
    <w:p w14:paraId="44BDC47C" w14:textId="77777777" w:rsidR="0039212E" w:rsidRPr="00A332DD" w:rsidRDefault="00DB7D91" w:rsidP="0010731D">
      <w:pPr>
        <w:numPr>
          <w:ilvl w:val="0"/>
          <w:numId w:val="24"/>
        </w:numPr>
        <w:spacing w:after="0"/>
        <w:ind w:left="567"/>
        <w:jc w:val="left"/>
        <w:rPr>
          <w:szCs w:val="22"/>
          <w:lang w:val="en-US"/>
        </w:rPr>
      </w:pPr>
      <w:r w:rsidRPr="00A332DD">
        <w:rPr>
          <w:szCs w:val="22"/>
          <w:lang w:val="en-US"/>
        </w:rPr>
        <w:t xml:space="preserve">Ovulation inhibitory progesterone-only pills (i.e. </w:t>
      </w:r>
      <w:proofErr w:type="spellStart"/>
      <w:r w:rsidRPr="00A332DD">
        <w:rPr>
          <w:szCs w:val="22"/>
          <w:lang w:val="en-US"/>
        </w:rPr>
        <w:t>desogestrel</w:t>
      </w:r>
      <w:proofErr w:type="spellEnd"/>
      <w:r w:rsidRPr="00A332DD">
        <w:rPr>
          <w:szCs w:val="22"/>
          <w:lang w:val="en-US"/>
        </w:rPr>
        <w:t>)</w:t>
      </w:r>
    </w:p>
    <w:p w14:paraId="3F279CBE" w14:textId="77777777" w:rsidR="0039212E" w:rsidRPr="00A332DD" w:rsidRDefault="0039212E" w:rsidP="00AC72DC">
      <w:pPr>
        <w:spacing w:after="0"/>
        <w:jc w:val="left"/>
        <w:rPr>
          <w:szCs w:val="22"/>
          <w:lang w:val="en-US"/>
        </w:rPr>
      </w:pPr>
    </w:p>
    <w:p w14:paraId="6DB4FABD" w14:textId="77777777" w:rsidR="0039212E" w:rsidRPr="00A332DD" w:rsidRDefault="00DB7D91" w:rsidP="00AC72DC">
      <w:pPr>
        <w:spacing w:after="0"/>
        <w:jc w:val="left"/>
        <w:rPr>
          <w:szCs w:val="22"/>
          <w:lang w:val="en-US"/>
        </w:rPr>
      </w:pPr>
      <w:r w:rsidRPr="00A332DD">
        <w:rPr>
          <w:szCs w:val="22"/>
          <w:lang w:val="en-US"/>
        </w:rPr>
        <w:t>Because of the increased risk of venous thromboembolism in patients with multiple myeloma taking pomalidomide and dexamethasone, combined oral contraceptive pills are not recommended (see also section 4.5). If a patient is currently using combined oral contraception the patient should switch to one of the effective methods listed above. The risk of venous thromboembolism continues for</w:t>
      </w:r>
    </w:p>
    <w:p w14:paraId="53041D12" w14:textId="77777777" w:rsidR="0039212E" w:rsidRPr="00A332DD" w:rsidRDefault="00DB7D91" w:rsidP="00AC72DC">
      <w:pPr>
        <w:spacing w:after="0"/>
        <w:jc w:val="left"/>
        <w:rPr>
          <w:szCs w:val="22"/>
          <w:lang w:val="en-US"/>
        </w:rPr>
      </w:pPr>
      <w:r w:rsidRPr="00A332DD">
        <w:rPr>
          <w:szCs w:val="22"/>
          <w:lang w:val="en-US"/>
        </w:rPr>
        <w:t>4-6 weeks after discontinuing combined oral contraception. The efficacy of contraceptive steroids may be reduced during cotreatment with dexamethasone (see section 4.5).</w:t>
      </w:r>
    </w:p>
    <w:p w14:paraId="5FDC117B" w14:textId="77777777" w:rsidR="0039212E" w:rsidRPr="00A332DD" w:rsidRDefault="0039212E" w:rsidP="00AC72DC">
      <w:pPr>
        <w:spacing w:after="0"/>
        <w:jc w:val="left"/>
        <w:rPr>
          <w:szCs w:val="22"/>
          <w:lang w:val="en-US"/>
        </w:rPr>
      </w:pPr>
    </w:p>
    <w:p w14:paraId="189782A3" w14:textId="77777777" w:rsidR="0039212E" w:rsidRPr="00A332DD" w:rsidRDefault="00DB7D91" w:rsidP="00AC72DC">
      <w:pPr>
        <w:spacing w:after="0"/>
        <w:jc w:val="left"/>
        <w:rPr>
          <w:szCs w:val="22"/>
          <w:lang w:val="en-US"/>
        </w:rPr>
      </w:pPr>
      <w:r w:rsidRPr="00A332DD">
        <w:rPr>
          <w:szCs w:val="22"/>
          <w:lang w:val="en-US"/>
        </w:rPr>
        <w:t>Implants and levonorgestrel-releasing intrauterine systems are associated with an increased risk of infection at the time of insertion and irregular vaginal bleeding. Prophylactic antibiotics should be considered particularly in patients with neutropenia.</w:t>
      </w:r>
    </w:p>
    <w:p w14:paraId="077B70B9" w14:textId="77777777" w:rsidR="0039212E" w:rsidRPr="00A332DD" w:rsidRDefault="0039212E" w:rsidP="00AC72DC">
      <w:pPr>
        <w:spacing w:after="0"/>
        <w:jc w:val="left"/>
        <w:rPr>
          <w:szCs w:val="22"/>
          <w:lang w:val="en-US"/>
        </w:rPr>
      </w:pPr>
    </w:p>
    <w:p w14:paraId="25A023F4" w14:textId="77777777" w:rsidR="0039212E" w:rsidRPr="00A332DD" w:rsidRDefault="00DB7D91" w:rsidP="00AC72DC">
      <w:pPr>
        <w:spacing w:after="0"/>
        <w:jc w:val="left"/>
        <w:rPr>
          <w:szCs w:val="22"/>
          <w:lang w:val="en-US"/>
        </w:rPr>
      </w:pPr>
      <w:r w:rsidRPr="00A332DD">
        <w:rPr>
          <w:szCs w:val="22"/>
          <w:lang w:val="en-US"/>
        </w:rPr>
        <w:t>Insertion of copper-releasing intrauterine devices is not recommended due to the potential risks of infection at the time of insertion and menstrual blood loss which may compromise patients with severe neutropenia or severe thrombocytopenia.</w:t>
      </w:r>
    </w:p>
    <w:p w14:paraId="0B900AB4" w14:textId="77777777" w:rsidR="0039212E" w:rsidRPr="00A332DD" w:rsidRDefault="0039212E" w:rsidP="00AC72DC">
      <w:pPr>
        <w:spacing w:after="0"/>
        <w:jc w:val="left"/>
        <w:rPr>
          <w:szCs w:val="22"/>
          <w:lang w:val="en-US"/>
        </w:rPr>
      </w:pPr>
    </w:p>
    <w:p w14:paraId="2FF764AC" w14:textId="77777777" w:rsidR="0039212E" w:rsidRPr="00A332DD" w:rsidRDefault="00DB7D91" w:rsidP="00AC72DC">
      <w:pPr>
        <w:spacing w:after="0"/>
        <w:jc w:val="left"/>
        <w:rPr>
          <w:szCs w:val="22"/>
          <w:lang w:val="en-US"/>
        </w:rPr>
      </w:pPr>
      <w:r w:rsidRPr="00A332DD">
        <w:rPr>
          <w:szCs w:val="22"/>
          <w:u w:val="single"/>
          <w:lang w:val="en-US"/>
        </w:rPr>
        <w:t>Pregnancy testing</w:t>
      </w:r>
    </w:p>
    <w:p w14:paraId="62D9144F" w14:textId="77777777" w:rsidR="007C66BC" w:rsidRDefault="007C66BC" w:rsidP="00AC72DC">
      <w:pPr>
        <w:spacing w:after="0"/>
        <w:jc w:val="left"/>
        <w:rPr>
          <w:szCs w:val="22"/>
          <w:lang w:val="en-US"/>
        </w:rPr>
      </w:pPr>
    </w:p>
    <w:p w14:paraId="40DDE6B0" w14:textId="54CDE6AB" w:rsidR="0039212E" w:rsidRPr="00A332DD" w:rsidRDefault="00DB7D91" w:rsidP="00AC72DC">
      <w:pPr>
        <w:spacing w:after="0"/>
        <w:jc w:val="left"/>
        <w:rPr>
          <w:szCs w:val="22"/>
          <w:lang w:val="en-US"/>
        </w:rPr>
      </w:pPr>
      <w:r w:rsidRPr="00A332DD">
        <w:rPr>
          <w:szCs w:val="22"/>
          <w:lang w:val="en-US"/>
        </w:rPr>
        <w:t>According to local practice, medically supervised pregnancy tests with a minimum sensitivity of 25</w:t>
      </w:r>
      <w:r w:rsidR="009A4323">
        <w:rPr>
          <w:szCs w:val="22"/>
          <w:lang w:val="en-US"/>
        </w:rPr>
        <w:t> </w:t>
      </w:r>
      <w:proofErr w:type="spellStart"/>
      <w:r w:rsidRPr="00A332DD">
        <w:rPr>
          <w:szCs w:val="22"/>
          <w:lang w:val="en-US"/>
        </w:rPr>
        <w:t>mIU</w:t>
      </w:r>
      <w:proofErr w:type="spellEnd"/>
      <w:r w:rsidRPr="00A332DD">
        <w:rPr>
          <w:szCs w:val="22"/>
          <w:lang w:val="en-US"/>
        </w:rPr>
        <w:t>/mL must be performed for women of childbearing potential as outlined below. This requirement includes women of childbearing potential who practice absolute and continuous</w:t>
      </w:r>
    </w:p>
    <w:p w14:paraId="1BE7BD5D" w14:textId="77777777" w:rsidR="0039212E" w:rsidRPr="00A332DD" w:rsidRDefault="00DB7D91" w:rsidP="00AC72DC">
      <w:pPr>
        <w:spacing w:after="0"/>
        <w:jc w:val="left"/>
        <w:rPr>
          <w:szCs w:val="22"/>
          <w:lang w:val="en-US"/>
        </w:rPr>
      </w:pPr>
      <w:r w:rsidRPr="00A332DD">
        <w:rPr>
          <w:szCs w:val="22"/>
          <w:lang w:val="en-US"/>
        </w:rPr>
        <w:t>abstinence. Ideally, pregnancy testing, issuing a prescription and dispensing should occur on the same day. Dispensing of pomalidomide to women of childbearing potential should occur within 7 days of the prescription.</w:t>
      </w:r>
    </w:p>
    <w:p w14:paraId="245860F1" w14:textId="77777777" w:rsidR="0039212E" w:rsidRPr="00A332DD" w:rsidRDefault="0039212E" w:rsidP="00AC72DC">
      <w:pPr>
        <w:spacing w:after="0"/>
        <w:jc w:val="left"/>
        <w:rPr>
          <w:szCs w:val="22"/>
          <w:lang w:val="en-US"/>
        </w:rPr>
      </w:pPr>
    </w:p>
    <w:p w14:paraId="6D8BD451" w14:textId="77777777" w:rsidR="0039212E" w:rsidRPr="00A332DD" w:rsidRDefault="00DB7D91" w:rsidP="00AC72DC">
      <w:pPr>
        <w:spacing w:after="0"/>
        <w:jc w:val="left"/>
        <w:rPr>
          <w:i/>
          <w:szCs w:val="22"/>
          <w:lang w:val="en-US"/>
        </w:rPr>
      </w:pPr>
      <w:r w:rsidRPr="00A332DD">
        <w:rPr>
          <w:i/>
          <w:szCs w:val="22"/>
          <w:lang w:val="en-US"/>
        </w:rPr>
        <w:t>Prior to starting treatment</w:t>
      </w:r>
    </w:p>
    <w:p w14:paraId="285D0E4E" w14:textId="77777777" w:rsidR="0039212E" w:rsidRPr="00A332DD" w:rsidRDefault="00DB7D91" w:rsidP="00AC72DC">
      <w:pPr>
        <w:spacing w:after="0"/>
        <w:jc w:val="left"/>
        <w:rPr>
          <w:szCs w:val="22"/>
          <w:lang w:val="en-US"/>
        </w:rPr>
      </w:pPr>
      <w:r w:rsidRPr="00A332DD">
        <w:rPr>
          <w:szCs w:val="22"/>
          <w:lang w:val="en-US"/>
        </w:rPr>
        <w:t>A medically supervised pregnancy test should be performed during the consultation, when pomalidomide is prescribed, or in the 3 days prior to the visit to the prescriber once the patient had been using effective contraception for at least 4 weeks. The test should ensure the patient is not pregnant when she starts treatment with pomalidomide.</w:t>
      </w:r>
    </w:p>
    <w:p w14:paraId="14FA88F3" w14:textId="77777777" w:rsidR="0039212E" w:rsidRPr="00A332DD" w:rsidRDefault="0039212E" w:rsidP="00AC72DC">
      <w:pPr>
        <w:spacing w:after="0"/>
        <w:jc w:val="left"/>
        <w:rPr>
          <w:szCs w:val="22"/>
          <w:lang w:val="en-US"/>
        </w:rPr>
      </w:pPr>
    </w:p>
    <w:p w14:paraId="6A64981C" w14:textId="77777777" w:rsidR="0039212E" w:rsidRPr="00A332DD" w:rsidRDefault="00DB7D91" w:rsidP="00AC72DC">
      <w:pPr>
        <w:spacing w:after="0"/>
        <w:jc w:val="left"/>
        <w:rPr>
          <w:i/>
          <w:szCs w:val="22"/>
          <w:lang w:val="en-US"/>
        </w:rPr>
      </w:pPr>
      <w:r w:rsidRPr="00A332DD">
        <w:rPr>
          <w:i/>
          <w:szCs w:val="22"/>
          <w:lang w:val="en-US"/>
        </w:rPr>
        <w:t>Follow-up and end of treatment</w:t>
      </w:r>
    </w:p>
    <w:p w14:paraId="302C4F1A" w14:textId="77777777" w:rsidR="0039212E" w:rsidRPr="00A332DD" w:rsidRDefault="00DB7D91" w:rsidP="00AC72DC">
      <w:pPr>
        <w:spacing w:after="0"/>
        <w:jc w:val="left"/>
        <w:rPr>
          <w:szCs w:val="22"/>
          <w:lang w:val="en-US"/>
        </w:rPr>
      </w:pPr>
      <w:r w:rsidRPr="00A332DD">
        <w:rPr>
          <w:szCs w:val="22"/>
          <w:lang w:val="en-US"/>
        </w:rPr>
        <w:t>A medically supervised pregnancy test should be repeated at least every 4 weeks, including at least</w:t>
      </w:r>
    </w:p>
    <w:p w14:paraId="2EE3659F" w14:textId="77777777" w:rsidR="0039212E" w:rsidRPr="00A332DD" w:rsidRDefault="00DB7D91" w:rsidP="00AC72DC">
      <w:pPr>
        <w:spacing w:after="0"/>
        <w:jc w:val="left"/>
        <w:rPr>
          <w:szCs w:val="22"/>
          <w:lang w:val="en-US"/>
        </w:rPr>
      </w:pPr>
      <w:r w:rsidRPr="00A332DD">
        <w:rPr>
          <w:szCs w:val="22"/>
          <w:lang w:val="en-US"/>
        </w:rPr>
        <w:t xml:space="preserve">4 weeks after the end of treatment, except in the case of confirmed tubal </w:t>
      </w:r>
      <w:proofErr w:type="spellStart"/>
      <w:r w:rsidRPr="00A332DD">
        <w:rPr>
          <w:szCs w:val="22"/>
          <w:lang w:val="en-US"/>
        </w:rPr>
        <w:t>sterilisation</w:t>
      </w:r>
      <w:proofErr w:type="spellEnd"/>
      <w:r w:rsidRPr="00A332DD">
        <w:rPr>
          <w:szCs w:val="22"/>
          <w:lang w:val="en-US"/>
        </w:rPr>
        <w:t xml:space="preserve">. These pregnancy tests should be performed on the day of the </w:t>
      </w:r>
      <w:proofErr w:type="gramStart"/>
      <w:r w:rsidRPr="00A332DD">
        <w:rPr>
          <w:szCs w:val="22"/>
          <w:lang w:val="en-US"/>
        </w:rPr>
        <w:t>prescribing visit</w:t>
      </w:r>
      <w:proofErr w:type="gramEnd"/>
      <w:r w:rsidRPr="00A332DD">
        <w:rPr>
          <w:szCs w:val="22"/>
          <w:lang w:val="en-US"/>
        </w:rPr>
        <w:t xml:space="preserve"> or </w:t>
      </w:r>
      <w:proofErr w:type="gramStart"/>
      <w:r w:rsidRPr="00A332DD">
        <w:rPr>
          <w:szCs w:val="22"/>
          <w:lang w:val="en-US"/>
        </w:rPr>
        <w:t>in</w:t>
      </w:r>
      <w:proofErr w:type="gramEnd"/>
      <w:r w:rsidRPr="00A332DD">
        <w:rPr>
          <w:szCs w:val="22"/>
          <w:lang w:val="en-US"/>
        </w:rPr>
        <w:t xml:space="preserve"> the 3 days prior to the visit to the prescriber.</w:t>
      </w:r>
    </w:p>
    <w:p w14:paraId="64BE620C" w14:textId="77777777" w:rsidR="0039212E" w:rsidRPr="00A332DD" w:rsidRDefault="0039212E" w:rsidP="00AC72DC">
      <w:pPr>
        <w:spacing w:after="0"/>
        <w:jc w:val="left"/>
        <w:rPr>
          <w:szCs w:val="22"/>
          <w:lang w:val="en-US"/>
        </w:rPr>
      </w:pPr>
    </w:p>
    <w:p w14:paraId="76C445AA" w14:textId="77777777" w:rsidR="00C5769C" w:rsidRPr="00A332DD" w:rsidRDefault="00DB7D91" w:rsidP="00AC72DC">
      <w:pPr>
        <w:spacing w:after="0"/>
        <w:jc w:val="left"/>
        <w:rPr>
          <w:szCs w:val="22"/>
          <w:lang w:val="en-US"/>
        </w:rPr>
      </w:pPr>
      <w:r w:rsidRPr="00A332DD">
        <w:rPr>
          <w:szCs w:val="22"/>
          <w:u w:val="single"/>
          <w:lang w:val="en-US"/>
        </w:rPr>
        <w:t>Additional precautions</w:t>
      </w:r>
    </w:p>
    <w:p w14:paraId="405EF2BC" w14:textId="77777777" w:rsidR="007C66BC" w:rsidRDefault="007C66BC" w:rsidP="00AC72DC">
      <w:pPr>
        <w:spacing w:after="0"/>
        <w:jc w:val="left"/>
        <w:rPr>
          <w:szCs w:val="22"/>
          <w:lang w:val="en-US"/>
        </w:rPr>
      </w:pPr>
    </w:p>
    <w:p w14:paraId="62B18CC2" w14:textId="3A509488" w:rsidR="00C5769C" w:rsidRPr="00A332DD" w:rsidRDefault="00DB7D91" w:rsidP="00AC72DC">
      <w:pPr>
        <w:spacing w:after="0"/>
        <w:jc w:val="left"/>
        <w:rPr>
          <w:szCs w:val="22"/>
          <w:lang w:val="en-US"/>
        </w:rPr>
      </w:pPr>
      <w:r w:rsidRPr="00A332DD">
        <w:rPr>
          <w:szCs w:val="22"/>
          <w:lang w:val="en-US"/>
        </w:rPr>
        <w:t>Patients should be instructed never to give this medicinal product to another person and to return any unused capsules to their pharmacist at the end of treatment.</w:t>
      </w:r>
    </w:p>
    <w:p w14:paraId="5071CE02" w14:textId="77777777" w:rsidR="00C5769C" w:rsidRPr="00A332DD" w:rsidRDefault="00C5769C" w:rsidP="00AC72DC">
      <w:pPr>
        <w:spacing w:after="0"/>
        <w:jc w:val="left"/>
        <w:rPr>
          <w:szCs w:val="22"/>
          <w:lang w:val="en-US"/>
        </w:rPr>
      </w:pPr>
    </w:p>
    <w:p w14:paraId="38F91345" w14:textId="77777777" w:rsidR="00C5769C" w:rsidRPr="00A332DD" w:rsidRDefault="00DB7D91" w:rsidP="00AC72DC">
      <w:pPr>
        <w:spacing w:after="0"/>
        <w:jc w:val="left"/>
        <w:rPr>
          <w:szCs w:val="22"/>
          <w:lang w:val="en-US"/>
        </w:rPr>
      </w:pPr>
      <w:r w:rsidRPr="00A332DD">
        <w:rPr>
          <w:szCs w:val="22"/>
          <w:lang w:val="en-US"/>
        </w:rPr>
        <w:t xml:space="preserve">Patients should not donate blood, semen or sperm during treatment (including during dose interruptions) and for </w:t>
      </w:r>
      <w:r w:rsidR="002C25C2">
        <w:rPr>
          <w:szCs w:val="22"/>
          <w:lang w:val="en-US"/>
        </w:rPr>
        <w:t xml:space="preserve">at least </w:t>
      </w:r>
      <w:r w:rsidRPr="00A332DD">
        <w:rPr>
          <w:szCs w:val="22"/>
          <w:lang w:val="en-US"/>
        </w:rPr>
        <w:t>7 days following discontinuation of pomalidomide.</w:t>
      </w:r>
    </w:p>
    <w:p w14:paraId="46651129" w14:textId="77777777" w:rsidR="00C5769C" w:rsidRPr="00A332DD" w:rsidRDefault="00C5769C" w:rsidP="00AC72DC">
      <w:pPr>
        <w:spacing w:after="0"/>
        <w:jc w:val="left"/>
        <w:rPr>
          <w:szCs w:val="22"/>
          <w:lang w:val="en-US"/>
        </w:rPr>
      </w:pPr>
    </w:p>
    <w:p w14:paraId="2E503C98" w14:textId="77777777" w:rsidR="00C5769C" w:rsidRPr="00A332DD" w:rsidRDefault="00DB7D91" w:rsidP="00AC72DC">
      <w:pPr>
        <w:spacing w:after="0"/>
        <w:jc w:val="left"/>
        <w:rPr>
          <w:szCs w:val="22"/>
          <w:lang w:val="en-US"/>
        </w:rPr>
      </w:pPr>
      <w:r w:rsidRPr="00A332DD">
        <w:rPr>
          <w:szCs w:val="22"/>
          <w:lang w:val="en-US"/>
        </w:rPr>
        <w:t>Healthcare professionals and caregivers should wear disposable gloves when handling the blister or capsule. Women who are pregnant or suspect they may be pregnant should not handle the blister or capsule (see section 6.6)</w:t>
      </w:r>
    </w:p>
    <w:p w14:paraId="57315FDF" w14:textId="77777777" w:rsidR="00C5769C" w:rsidRPr="00A332DD" w:rsidRDefault="00C5769C" w:rsidP="00AC72DC">
      <w:pPr>
        <w:spacing w:after="0"/>
        <w:jc w:val="left"/>
        <w:rPr>
          <w:szCs w:val="22"/>
          <w:lang w:val="en-US"/>
        </w:rPr>
      </w:pPr>
    </w:p>
    <w:p w14:paraId="1C37C0E3" w14:textId="77777777" w:rsidR="00C5769C" w:rsidRPr="00A332DD" w:rsidRDefault="00DB7D91" w:rsidP="00AC1CCA">
      <w:pPr>
        <w:keepNext/>
        <w:spacing w:after="0"/>
        <w:jc w:val="left"/>
        <w:rPr>
          <w:szCs w:val="22"/>
          <w:lang w:val="en-US"/>
        </w:rPr>
      </w:pPr>
      <w:r w:rsidRPr="00A332DD">
        <w:rPr>
          <w:szCs w:val="22"/>
          <w:u w:val="single"/>
          <w:lang w:val="en-US"/>
        </w:rPr>
        <w:lastRenderedPageBreak/>
        <w:t>Educational materials, prescribing and dispensing restrictions</w:t>
      </w:r>
    </w:p>
    <w:p w14:paraId="175EBDF2" w14:textId="77777777" w:rsidR="007C66BC" w:rsidRDefault="007C66BC" w:rsidP="00AC1CCA">
      <w:pPr>
        <w:keepNext/>
        <w:spacing w:after="0"/>
        <w:jc w:val="left"/>
        <w:rPr>
          <w:szCs w:val="22"/>
          <w:lang w:val="en-US"/>
        </w:rPr>
      </w:pPr>
    </w:p>
    <w:p w14:paraId="21EF73E6" w14:textId="6A8F528C" w:rsidR="00C5769C" w:rsidRPr="00A332DD" w:rsidRDefault="00DB7D91" w:rsidP="00AC1CCA">
      <w:pPr>
        <w:keepNext/>
        <w:spacing w:after="0"/>
        <w:jc w:val="left"/>
        <w:rPr>
          <w:szCs w:val="22"/>
          <w:lang w:val="en-US"/>
        </w:rPr>
      </w:pPr>
      <w:proofErr w:type="gramStart"/>
      <w:r w:rsidRPr="00A332DD">
        <w:rPr>
          <w:szCs w:val="22"/>
          <w:lang w:val="en-US"/>
        </w:rPr>
        <w:t>In order to</w:t>
      </w:r>
      <w:proofErr w:type="gramEnd"/>
      <w:r w:rsidRPr="00A332DD">
        <w:rPr>
          <w:szCs w:val="22"/>
          <w:lang w:val="en-US"/>
        </w:rPr>
        <w:t xml:space="preserve"> assist patients in avoiding </w:t>
      </w:r>
      <w:proofErr w:type="spellStart"/>
      <w:r w:rsidRPr="00A332DD">
        <w:rPr>
          <w:szCs w:val="22"/>
          <w:lang w:val="en-US"/>
        </w:rPr>
        <w:t>foetal</w:t>
      </w:r>
      <w:proofErr w:type="spellEnd"/>
      <w:r w:rsidRPr="00A332DD">
        <w:rPr>
          <w:szCs w:val="22"/>
          <w:lang w:val="en-US"/>
        </w:rPr>
        <w:t xml:space="preserve"> exposure to pomalidomide, the Marketing </w:t>
      </w:r>
      <w:proofErr w:type="spellStart"/>
      <w:r w:rsidRPr="00A332DD">
        <w:rPr>
          <w:szCs w:val="22"/>
          <w:lang w:val="en-US"/>
        </w:rPr>
        <w:t>Authorisation</w:t>
      </w:r>
      <w:proofErr w:type="spellEnd"/>
      <w:r w:rsidRPr="00A332DD">
        <w:rPr>
          <w:szCs w:val="22"/>
          <w:lang w:val="en-US"/>
        </w:rPr>
        <w:t xml:space="preserve"> Holder will provide educational material to healthcare professionals to reinforce the warnings about the expected teratogenicity of pomalidomide, to provide advice on contraception before </w:t>
      </w:r>
      <w:r w:rsidR="002C25C2">
        <w:rPr>
          <w:szCs w:val="22"/>
          <w:lang w:val="en-US"/>
        </w:rPr>
        <w:t>treatment</w:t>
      </w:r>
      <w:r w:rsidR="002C25C2" w:rsidRPr="00A332DD">
        <w:rPr>
          <w:szCs w:val="22"/>
          <w:lang w:val="en-US"/>
        </w:rPr>
        <w:t xml:space="preserve"> </w:t>
      </w:r>
      <w:r w:rsidRPr="00A332DD">
        <w:rPr>
          <w:szCs w:val="22"/>
          <w:lang w:val="en-US"/>
        </w:rPr>
        <w:t xml:space="preserve">is started, and to provide guidance on the need for pregnancy testing. The prescriber must inform the patient about the expected teratogenic risk and the strict pregnancy prevention measures as specified in the Pregnancy Prevention </w:t>
      </w:r>
      <w:proofErr w:type="spellStart"/>
      <w:r w:rsidRPr="00A332DD">
        <w:rPr>
          <w:szCs w:val="22"/>
          <w:lang w:val="en-US"/>
        </w:rPr>
        <w:t>Programme</w:t>
      </w:r>
      <w:proofErr w:type="spellEnd"/>
      <w:r w:rsidRPr="00A332DD">
        <w:rPr>
          <w:szCs w:val="22"/>
          <w:lang w:val="en-US"/>
        </w:rPr>
        <w:t xml:space="preserve"> and provide patients with appropriate patient educational brochure, patient card and/or equivalent tool</w:t>
      </w:r>
      <w:r w:rsidR="00A575EC">
        <w:rPr>
          <w:szCs w:val="22"/>
          <w:lang w:val="en-US"/>
        </w:rPr>
        <w:t xml:space="preserve"> </w:t>
      </w:r>
      <w:r w:rsidR="00A575EC" w:rsidRPr="002C25C2">
        <w:rPr>
          <w:szCs w:val="22"/>
          <w:lang w:val="en-US"/>
        </w:rPr>
        <w:t>as agreed with each National Competent Authority</w:t>
      </w:r>
      <w:r w:rsidR="00A8198F">
        <w:rPr>
          <w:szCs w:val="22"/>
          <w:lang w:val="en-US"/>
        </w:rPr>
        <w:t>. I</w:t>
      </w:r>
      <w:r w:rsidRPr="00A332DD">
        <w:rPr>
          <w:szCs w:val="22"/>
          <w:lang w:val="en-US"/>
        </w:rPr>
        <w:t>n collaboration with each National Competent Authority</w:t>
      </w:r>
      <w:r w:rsidR="00A8198F">
        <w:rPr>
          <w:szCs w:val="22"/>
          <w:lang w:val="en-US"/>
        </w:rPr>
        <w:t>, a</w:t>
      </w:r>
      <w:r w:rsidRPr="00A332DD">
        <w:rPr>
          <w:szCs w:val="22"/>
          <w:lang w:val="en-US"/>
        </w:rPr>
        <w:t xml:space="preserve"> controlled </w:t>
      </w:r>
      <w:proofErr w:type="spellStart"/>
      <w:r w:rsidR="00A8198F" w:rsidRPr="005F7220">
        <w:rPr>
          <w:rFonts w:eastAsia="TimesNewRoman"/>
          <w:lang w:eastAsia="ja-JP"/>
        </w:rPr>
        <w:t>access</w:t>
      </w:r>
      <w:proofErr w:type="spellEnd"/>
      <w:r w:rsidR="00A8198F" w:rsidRPr="005F7220">
        <w:rPr>
          <w:rFonts w:eastAsia="TimesNewRoman"/>
          <w:lang w:eastAsia="ja-JP"/>
        </w:rPr>
        <w:t xml:space="preserve"> </w:t>
      </w:r>
      <w:proofErr w:type="spellStart"/>
      <w:r w:rsidR="00A8198F" w:rsidRPr="005F7220">
        <w:rPr>
          <w:rFonts w:eastAsia="TimesNewRoman"/>
          <w:lang w:eastAsia="ja-JP"/>
        </w:rPr>
        <w:t>programme</w:t>
      </w:r>
      <w:proofErr w:type="spellEnd"/>
      <w:r w:rsidR="00A8198F" w:rsidRPr="005F7220">
        <w:rPr>
          <w:rFonts w:eastAsia="TimesNewRoman"/>
          <w:lang w:eastAsia="ja-JP"/>
        </w:rPr>
        <w:t xml:space="preserve"> has </w:t>
      </w:r>
      <w:proofErr w:type="spellStart"/>
      <w:r w:rsidR="00A8198F" w:rsidRPr="005F7220">
        <w:rPr>
          <w:rFonts w:eastAsia="TimesNewRoman"/>
          <w:lang w:eastAsia="ja-JP"/>
        </w:rPr>
        <w:t>been</w:t>
      </w:r>
      <w:proofErr w:type="spellEnd"/>
      <w:r w:rsidR="00A8198F" w:rsidRPr="005F7220">
        <w:rPr>
          <w:rFonts w:eastAsia="TimesNewRoman"/>
          <w:lang w:eastAsia="ja-JP"/>
        </w:rPr>
        <w:t xml:space="preserve"> </w:t>
      </w:r>
      <w:proofErr w:type="spellStart"/>
      <w:r w:rsidR="00A8198F" w:rsidRPr="005F7220">
        <w:rPr>
          <w:rFonts w:eastAsia="TimesNewRoman"/>
          <w:lang w:eastAsia="ja-JP"/>
        </w:rPr>
        <w:t>implemented</w:t>
      </w:r>
      <w:proofErr w:type="spellEnd"/>
      <w:r w:rsidR="00A8198F" w:rsidRPr="005F7220">
        <w:rPr>
          <w:rFonts w:eastAsia="TimesNewRoman"/>
          <w:lang w:eastAsia="ja-JP"/>
        </w:rPr>
        <w:t xml:space="preserve"> </w:t>
      </w:r>
      <w:proofErr w:type="spellStart"/>
      <w:r w:rsidR="00A8198F" w:rsidRPr="005F7220">
        <w:rPr>
          <w:rFonts w:eastAsia="TimesNewRoman"/>
          <w:lang w:eastAsia="ja-JP"/>
        </w:rPr>
        <w:t>which</w:t>
      </w:r>
      <w:proofErr w:type="spellEnd"/>
      <w:r w:rsidRPr="00A332DD">
        <w:rPr>
          <w:szCs w:val="22"/>
          <w:lang w:val="en-US"/>
        </w:rPr>
        <w:t xml:space="preserve"> includes the use of a patient card and/or equivalent tool for prescribing and /or dispensing controls, and the collection of </w:t>
      </w:r>
      <w:r w:rsidR="00A8198F">
        <w:rPr>
          <w:szCs w:val="22"/>
          <w:lang w:val="en-US"/>
        </w:rPr>
        <w:t>information</w:t>
      </w:r>
      <w:r w:rsidRPr="00A332DD">
        <w:rPr>
          <w:szCs w:val="22"/>
          <w:lang w:val="en-US"/>
        </w:rPr>
        <w:t xml:space="preserve"> relating to the indication </w:t>
      </w:r>
      <w:proofErr w:type="gramStart"/>
      <w:r w:rsidRPr="00A332DD">
        <w:rPr>
          <w:szCs w:val="22"/>
          <w:lang w:val="en-US"/>
        </w:rPr>
        <w:t>in order to</w:t>
      </w:r>
      <w:proofErr w:type="gramEnd"/>
      <w:r w:rsidRPr="00A332DD">
        <w:rPr>
          <w:szCs w:val="22"/>
          <w:lang w:val="en-US"/>
        </w:rPr>
        <w:t xml:space="preserve"> monitor the off-label use within the national territory. Ideally, pregnancy testing, issuing a prescription and dispensing should occur on the same day. Dispensing of pomalidomide to women of childbearing potential should occur within 7 days of the prescription and following a medically supervised negative pregnancy test result. Prescriptions for women of childbearing potential can be for a maximum duration of treatment of 4 weeks according to the approved indications dosing regimens (see section 4.2), and prescriptions for all other patients can be for a maximum duration of 12 weeks.</w:t>
      </w:r>
    </w:p>
    <w:p w14:paraId="7A3DF134" w14:textId="77777777" w:rsidR="00C5769C" w:rsidRPr="00A332DD" w:rsidRDefault="00C5769C" w:rsidP="00AC72DC">
      <w:pPr>
        <w:spacing w:after="0"/>
        <w:jc w:val="left"/>
        <w:rPr>
          <w:szCs w:val="22"/>
          <w:lang w:val="en-US"/>
        </w:rPr>
      </w:pPr>
    </w:p>
    <w:p w14:paraId="355B5000" w14:textId="77777777" w:rsidR="00C5769C" w:rsidRPr="00A332DD" w:rsidRDefault="00DB7D91" w:rsidP="00AC72DC">
      <w:pPr>
        <w:spacing w:after="0"/>
        <w:jc w:val="left"/>
        <w:rPr>
          <w:szCs w:val="22"/>
          <w:lang w:val="en-US"/>
        </w:rPr>
      </w:pPr>
      <w:proofErr w:type="spellStart"/>
      <w:r w:rsidRPr="00A332DD">
        <w:rPr>
          <w:szCs w:val="22"/>
          <w:u w:val="single"/>
          <w:lang w:val="en-US"/>
        </w:rPr>
        <w:t>Haematological</w:t>
      </w:r>
      <w:proofErr w:type="spellEnd"/>
      <w:r w:rsidRPr="00A332DD">
        <w:rPr>
          <w:szCs w:val="22"/>
          <w:u w:val="single"/>
          <w:lang w:val="en-US"/>
        </w:rPr>
        <w:t xml:space="preserve"> events</w:t>
      </w:r>
    </w:p>
    <w:p w14:paraId="49B3C7E9" w14:textId="77777777" w:rsidR="007C66BC" w:rsidRDefault="007C66BC" w:rsidP="00AC72DC">
      <w:pPr>
        <w:spacing w:after="0"/>
        <w:jc w:val="left"/>
        <w:rPr>
          <w:szCs w:val="22"/>
          <w:lang w:val="en-US"/>
        </w:rPr>
      </w:pPr>
    </w:p>
    <w:p w14:paraId="0B18F070" w14:textId="59591627" w:rsidR="00C5769C" w:rsidRPr="00A332DD" w:rsidRDefault="00DB7D91" w:rsidP="00AC72DC">
      <w:pPr>
        <w:spacing w:after="0"/>
        <w:jc w:val="left"/>
        <w:rPr>
          <w:szCs w:val="22"/>
          <w:lang w:val="en-US"/>
        </w:rPr>
      </w:pPr>
      <w:r w:rsidRPr="00A332DD">
        <w:rPr>
          <w:szCs w:val="22"/>
          <w:lang w:val="en-US"/>
        </w:rPr>
        <w:t xml:space="preserve">Neutropenia was the most frequently reported Grade 3 or 4 </w:t>
      </w:r>
      <w:proofErr w:type="spellStart"/>
      <w:r w:rsidRPr="00A332DD">
        <w:rPr>
          <w:szCs w:val="22"/>
          <w:lang w:val="en-US"/>
        </w:rPr>
        <w:t>haematological</w:t>
      </w:r>
      <w:proofErr w:type="spellEnd"/>
      <w:r w:rsidRPr="00A332DD">
        <w:rPr>
          <w:szCs w:val="22"/>
          <w:lang w:val="en-US"/>
        </w:rPr>
        <w:t xml:space="preserve"> adverse reaction in patients with relapsed/refractory multiple myeloma, followed by </w:t>
      </w:r>
      <w:proofErr w:type="spellStart"/>
      <w:r w:rsidRPr="00A332DD">
        <w:rPr>
          <w:szCs w:val="22"/>
          <w:lang w:val="en-US"/>
        </w:rPr>
        <w:t>anaemia</w:t>
      </w:r>
      <w:proofErr w:type="spellEnd"/>
      <w:r w:rsidRPr="00A332DD">
        <w:rPr>
          <w:szCs w:val="22"/>
          <w:lang w:val="en-US"/>
        </w:rPr>
        <w:t xml:space="preserve"> and thrombocytopenia. Patients should be monitored for </w:t>
      </w:r>
      <w:proofErr w:type="spellStart"/>
      <w:r w:rsidRPr="00A332DD">
        <w:rPr>
          <w:szCs w:val="22"/>
          <w:lang w:val="en-US"/>
        </w:rPr>
        <w:t>haematological</w:t>
      </w:r>
      <w:proofErr w:type="spellEnd"/>
      <w:r w:rsidRPr="00A332DD">
        <w:rPr>
          <w:szCs w:val="22"/>
          <w:lang w:val="en-US"/>
        </w:rPr>
        <w:t xml:space="preserve"> adverse reactions, especially neutropenia. Patients should be advised to report febrile episodes promptly. Physicians should observe patients for signs of bleeding including </w:t>
      </w:r>
      <w:proofErr w:type="spellStart"/>
      <w:r w:rsidRPr="00A332DD">
        <w:rPr>
          <w:szCs w:val="22"/>
          <w:lang w:val="en-US"/>
        </w:rPr>
        <w:t>epistaxes</w:t>
      </w:r>
      <w:proofErr w:type="spellEnd"/>
      <w:r w:rsidRPr="00A332DD">
        <w:rPr>
          <w:szCs w:val="22"/>
          <w:lang w:val="en-US"/>
        </w:rPr>
        <w:t>, especially with use of concomitant medicinal products known to increase the risk of bleeding (see section 4.8). Complete blood counts should be monitored at baseline, weekly for the first 8 weeks and monthly thereafter. A dose modification may be required (see section 4.2). Patients may require use of blood product support and /or growth factors.</w:t>
      </w:r>
    </w:p>
    <w:p w14:paraId="56CCA365" w14:textId="77777777" w:rsidR="00C5769C" w:rsidRPr="00A332DD" w:rsidRDefault="00C5769C" w:rsidP="00AC72DC">
      <w:pPr>
        <w:spacing w:after="0"/>
        <w:jc w:val="left"/>
        <w:rPr>
          <w:szCs w:val="22"/>
          <w:lang w:val="en-US"/>
        </w:rPr>
      </w:pPr>
    </w:p>
    <w:p w14:paraId="03A54811" w14:textId="77777777" w:rsidR="00C5769C" w:rsidRPr="00A332DD" w:rsidRDefault="00DB7D91" w:rsidP="00AC72DC">
      <w:pPr>
        <w:spacing w:after="0"/>
        <w:jc w:val="left"/>
        <w:rPr>
          <w:szCs w:val="22"/>
          <w:lang w:val="en-US"/>
        </w:rPr>
      </w:pPr>
      <w:r w:rsidRPr="00A332DD">
        <w:rPr>
          <w:szCs w:val="22"/>
          <w:u w:val="single"/>
          <w:lang w:val="en-US"/>
        </w:rPr>
        <w:t>Thromboembolic events</w:t>
      </w:r>
    </w:p>
    <w:p w14:paraId="6D85B8ED" w14:textId="77777777" w:rsidR="007C66BC" w:rsidRDefault="007C66BC" w:rsidP="00AC72DC">
      <w:pPr>
        <w:spacing w:after="0"/>
        <w:jc w:val="left"/>
        <w:rPr>
          <w:szCs w:val="22"/>
          <w:lang w:val="en-US"/>
        </w:rPr>
      </w:pPr>
    </w:p>
    <w:p w14:paraId="76CA56A4" w14:textId="559FC642" w:rsidR="00C5769C" w:rsidRPr="00A332DD" w:rsidRDefault="00DB7D91" w:rsidP="00AC72DC">
      <w:pPr>
        <w:spacing w:after="0"/>
        <w:jc w:val="left"/>
        <w:rPr>
          <w:szCs w:val="22"/>
          <w:lang w:val="en-US"/>
        </w:rPr>
      </w:pPr>
      <w:r w:rsidRPr="00A332DD">
        <w:rPr>
          <w:szCs w:val="22"/>
          <w:lang w:val="en-US"/>
        </w:rPr>
        <w:t>Patients receiving pomalidomide either in combination with bortezomib and dexamethasone or in combination with dexamethasone have developed venous thromboembolic events (predominantly deep vein thrombosis and pulmonary embolism) and arterial thrombotic events (myocardial infarction and cerebrovascular accident)</w:t>
      </w:r>
      <w:r w:rsidR="00CB0E2C" w:rsidRPr="00A332DD">
        <w:rPr>
          <w:szCs w:val="22"/>
          <w:lang w:val="en-US"/>
        </w:rPr>
        <w:t xml:space="preserve"> (see section 4.8)</w:t>
      </w:r>
      <w:r w:rsidRPr="00A332DD">
        <w:rPr>
          <w:szCs w:val="22"/>
          <w:lang w:val="en-US"/>
        </w:rPr>
        <w:t xml:space="preserve">. Patients with known risk factors for thromboembolism – including prior thrombosis – should be closely monitored. Action should be taken to try to </w:t>
      </w:r>
      <w:proofErr w:type="spellStart"/>
      <w:r w:rsidRPr="00A332DD">
        <w:rPr>
          <w:szCs w:val="22"/>
          <w:lang w:val="en-US"/>
        </w:rPr>
        <w:t>minimise</w:t>
      </w:r>
      <w:proofErr w:type="spellEnd"/>
      <w:r w:rsidRPr="00A332DD">
        <w:rPr>
          <w:szCs w:val="22"/>
          <w:lang w:val="en-US"/>
        </w:rPr>
        <w:t xml:space="preserve"> all modifiable risk factors (e.g. smoking, hypertension, and </w:t>
      </w:r>
      <w:proofErr w:type="spellStart"/>
      <w:r w:rsidRPr="00A332DD">
        <w:rPr>
          <w:szCs w:val="22"/>
          <w:lang w:val="en-US"/>
        </w:rPr>
        <w:t>hyperlipidaemia</w:t>
      </w:r>
      <w:proofErr w:type="spellEnd"/>
      <w:r w:rsidRPr="00A332DD">
        <w:rPr>
          <w:szCs w:val="22"/>
          <w:lang w:val="en-US"/>
        </w:rPr>
        <w:t xml:space="preserve">). Patients and physicians are advised to be observant </w:t>
      </w:r>
      <w:proofErr w:type="gramStart"/>
      <w:r w:rsidRPr="00A332DD">
        <w:rPr>
          <w:szCs w:val="22"/>
          <w:lang w:val="en-US"/>
        </w:rPr>
        <w:t>for</w:t>
      </w:r>
      <w:proofErr w:type="gramEnd"/>
      <w:r w:rsidRPr="00A332DD">
        <w:rPr>
          <w:szCs w:val="22"/>
          <w:lang w:val="en-US"/>
        </w:rPr>
        <w:t xml:space="preserve"> the signs and symptoms of thromboembolism. Patients should be instructed to seek medical care if they develop symptoms such as shortness of breath, chest pain, arm or leg swelling. Anti-coagulation therapy (unless contraindicated) is recommended, (such as acetylsalicylic acid, warfarin, heparin or clopidogrel), especially in patients with additional thrombotic risk factors. A decision to take prophylactic measures should be made after a careful assessment of the individual patient’s underlying risk factors. In clinical studies, patients received prophylactic acetylsalicylic acid or alternative anti-thrombotic therapy. The use of erythropoietic agents carries a risk of thrombotic events including thromboembolism. Therefore, erythropoietic agents, as well as other agents that may increase the risk of thromboembolic events, should be used with caution.</w:t>
      </w:r>
    </w:p>
    <w:p w14:paraId="4B6AC0B2" w14:textId="77777777" w:rsidR="00C5769C" w:rsidRPr="00A332DD" w:rsidRDefault="00C5769C" w:rsidP="00AC72DC">
      <w:pPr>
        <w:spacing w:after="0"/>
        <w:jc w:val="left"/>
        <w:rPr>
          <w:szCs w:val="22"/>
          <w:lang w:val="en-US"/>
        </w:rPr>
      </w:pPr>
    </w:p>
    <w:p w14:paraId="596F54E3" w14:textId="77777777" w:rsidR="00C5769C" w:rsidRPr="00A332DD" w:rsidRDefault="00DB7D91" w:rsidP="00AC72DC">
      <w:pPr>
        <w:spacing w:after="0"/>
        <w:jc w:val="left"/>
        <w:rPr>
          <w:szCs w:val="22"/>
          <w:lang w:val="en-US"/>
        </w:rPr>
      </w:pPr>
      <w:r w:rsidRPr="00A332DD">
        <w:rPr>
          <w:szCs w:val="22"/>
          <w:u w:val="single"/>
          <w:lang w:val="en-US"/>
        </w:rPr>
        <w:t>Thyroid disorders</w:t>
      </w:r>
    </w:p>
    <w:p w14:paraId="06ADA88A" w14:textId="77777777" w:rsidR="007C66BC" w:rsidRDefault="007C66BC" w:rsidP="00AC72DC">
      <w:pPr>
        <w:spacing w:after="0"/>
        <w:jc w:val="left"/>
        <w:rPr>
          <w:szCs w:val="22"/>
          <w:lang w:val="en-US"/>
        </w:rPr>
      </w:pPr>
    </w:p>
    <w:p w14:paraId="1F187BB5" w14:textId="6D73987B" w:rsidR="00C5769C" w:rsidRPr="00A332DD" w:rsidRDefault="00DB7D91" w:rsidP="00AC72DC">
      <w:pPr>
        <w:spacing w:after="0"/>
        <w:jc w:val="left"/>
        <w:rPr>
          <w:szCs w:val="22"/>
          <w:lang w:val="en-US"/>
        </w:rPr>
      </w:pPr>
      <w:r w:rsidRPr="00A332DD">
        <w:rPr>
          <w:szCs w:val="22"/>
          <w:lang w:val="en-US"/>
        </w:rPr>
        <w:t xml:space="preserve">Cases of hypothyroidism have been reported. Optimal control of co-morbid conditions influencing thyroid function is recommended before </w:t>
      </w:r>
      <w:proofErr w:type="gramStart"/>
      <w:r w:rsidRPr="00A332DD">
        <w:rPr>
          <w:szCs w:val="22"/>
          <w:lang w:val="en-US"/>
        </w:rPr>
        <w:t>start</w:t>
      </w:r>
      <w:proofErr w:type="gramEnd"/>
      <w:r w:rsidRPr="00A332DD">
        <w:rPr>
          <w:szCs w:val="22"/>
          <w:lang w:val="en-US"/>
        </w:rPr>
        <w:t xml:space="preserve"> of treatment. Baseline and ongoing monitoring of thyroid function is recommended.</w:t>
      </w:r>
    </w:p>
    <w:p w14:paraId="094E902C" w14:textId="77777777" w:rsidR="00C5769C" w:rsidRPr="00A332DD" w:rsidRDefault="00C5769C" w:rsidP="00AC72DC">
      <w:pPr>
        <w:spacing w:after="0"/>
        <w:jc w:val="left"/>
        <w:rPr>
          <w:szCs w:val="22"/>
          <w:lang w:val="en-US"/>
        </w:rPr>
      </w:pPr>
    </w:p>
    <w:p w14:paraId="25FD8B0E" w14:textId="77777777" w:rsidR="00C5769C" w:rsidRPr="00A332DD" w:rsidRDefault="00DB7D91" w:rsidP="00AC1CCA">
      <w:pPr>
        <w:keepNext/>
        <w:spacing w:after="0"/>
        <w:jc w:val="left"/>
        <w:rPr>
          <w:szCs w:val="22"/>
          <w:lang w:val="en-US"/>
        </w:rPr>
      </w:pPr>
      <w:r w:rsidRPr="00A332DD">
        <w:rPr>
          <w:szCs w:val="22"/>
          <w:u w:val="single"/>
          <w:lang w:val="en-US"/>
        </w:rPr>
        <w:lastRenderedPageBreak/>
        <w:t>Peripheral neuropathy</w:t>
      </w:r>
    </w:p>
    <w:p w14:paraId="5298AB0E" w14:textId="77777777" w:rsidR="007C66BC" w:rsidRDefault="007C66BC" w:rsidP="00AC1CCA">
      <w:pPr>
        <w:keepNext/>
        <w:spacing w:after="0"/>
        <w:jc w:val="left"/>
        <w:rPr>
          <w:szCs w:val="22"/>
          <w:lang w:val="en-US"/>
        </w:rPr>
      </w:pPr>
    </w:p>
    <w:p w14:paraId="0ACC4BDD" w14:textId="5D279554" w:rsidR="00C5769C" w:rsidRPr="00A332DD" w:rsidRDefault="00DB7D91" w:rsidP="00AC1CCA">
      <w:pPr>
        <w:keepNext/>
        <w:spacing w:after="0"/>
        <w:jc w:val="left"/>
        <w:rPr>
          <w:szCs w:val="22"/>
          <w:lang w:val="en-US"/>
        </w:rPr>
      </w:pPr>
      <w:r w:rsidRPr="00A332DD">
        <w:rPr>
          <w:szCs w:val="22"/>
          <w:lang w:val="en-US"/>
        </w:rPr>
        <w:t>Patients with ongoing ≥ Grade 2 peripheral neuropathy were excluded from clinical studies with pomalidomide. Appropriate caution should be exercised when considering the treatment of such patients with pomalidomide.</w:t>
      </w:r>
    </w:p>
    <w:p w14:paraId="5A872477" w14:textId="77777777" w:rsidR="00C5769C" w:rsidRPr="00A332DD" w:rsidRDefault="00C5769C" w:rsidP="00AC72DC">
      <w:pPr>
        <w:spacing w:after="0"/>
        <w:jc w:val="left"/>
        <w:rPr>
          <w:szCs w:val="22"/>
          <w:lang w:val="en-US"/>
        </w:rPr>
      </w:pPr>
    </w:p>
    <w:p w14:paraId="0D8ED881" w14:textId="77777777" w:rsidR="00C5769C" w:rsidRPr="00A332DD" w:rsidRDefault="00DB7D91" w:rsidP="00A332DD">
      <w:pPr>
        <w:keepNext/>
        <w:spacing w:after="0"/>
        <w:jc w:val="left"/>
        <w:rPr>
          <w:szCs w:val="22"/>
          <w:lang w:val="en-US"/>
        </w:rPr>
      </w:pPr>
      <w:r w:rsidRPr="00A332DD">
        <w:rPr>
          <w:szCs w:val="22"/>
          <w:u w:val="single"/>
          <w:lang w:val="en-US"/>
        </w:rPr>
        <w:t>Significant cardiac dysfunction</w:t>
      </w:r>
    </w:p>
    <w:p w14:paraId="3DADA484" w14:textId="77777777" w:rsidR="007C66BC" w:rsidRDefault="007C66BC" w:rsidP="00A332DD">
      <w:pPr>
        <w:keepNext/>
        <w:spacing w:after="0"/>
        <w:jc w:val="left"/>
        <w:rPr>
          <w:szCs w:val="22"/>
          <w:lang w:val="en-US"/>
        </w:rPr>
      </w:pPr>
    </w:p>
    <w:p w14:paraId="3C147639" w14:textId="65926EB3" w:rsidR="00C5769C" w:rsidRPr="00A332DD" w:rsidRDefault="00DB7D91" w:rsidP="00A332DD">
      <w:pPr>
        <w:keepNext/>
        <w:spacing w:after="0"/>
        <w:jc w:val="left"/>
        <w:rPr>
          <w:szCs w:val="22"/>
          <w:lang w:val="en-US"/>
        </w:rPr>
      </w:pPr>
      <w:r w:rsidRPr="00A332DD">
        <w:rPr>
          <w:szCs w:val="22"/>
          <w:lang w:val="en-US"/>
        </w:rPr>
        <w:t>Patients with significant cardiac dysfunction (congestive heart failure [NY Heart Association Class III or IV]; myocardial infarction within 12 months of starting study; unstable or poorly controlled angina pectoris) were excluded from clinical studies with pomalidomide. Cardiac events, including congestive cardiac failure, pulmonary oedema and atrial fibrillation (see section 4.8), have been reported, mainly in patients with pre-existing cardiac disease or cardiac risk factors. Appropriate caution should be exercised when considering the treatment of such patients with pomalidomide, including periodic monitoring for signs or symptoms of cardiac events.</w:t>
      </w:r>
    </w:p>
    <w:p w14:paraId="78084CBC" w14:textId="77777777" w:rsidR="00C5769C" w:rsidRPr="00A332DD" w:rsidRDefault="00C5769C" w:rsidP="00AC72DC">
      <w:pPr>
        <w:spacing w:after="0"/>
        <w:jc w:val="left"/>
        <w:rPr>
          <w:szCs w:val="22"/>
          <w:lang w:val="en-US"/>
        </w:rPr>
      </w:pPr>
    </w:p>
    <w:p w14:paraId="7174B4F1" w14:textId="77777777" w:rsidR="00C5769C" w:rsidRPr="00A332DD" w:rsidRDefault="00DB7D91" w:rsidP="00AC72DC">
      <w:pPr>
        <w:spacing w:after="0"/>
        <w:jc w:val="left"/>
        <w:rPr>
          <w:szCs w:val="22"/>
          <w:lang w:val="en-US"/>
        </w:rPr>
      </w:pPr>
      <w:proofErr w:type="spellStart"/>
      <w:r w:rsidRPr="00A332DD">
        <w:rPr>
          <w:szCs w:val="22"/>
          <w:u w:val="single"/>
          <w:lang w:val="en-US"/>
        </w:rPr>
        <w:t>Tumour</w:t>
      </w:r>
      <w:proofErr w:type="spellEnd"/>
      <w:r w:rsidRPr="00A332DD">
        <w:rPr>
          <w:szCs w:val="22"/>
          <w:u w:val="single"/>
          <w:lang w:val="en-US"/>
        </w:rPr>
        <w:t xml:space="preserve"> lysis syndrome</w:t>
      </w:r>
    </w:p>
    <w:p w14:paraId="02322516" w14:textId="77777777" w:rsidR="007C66BC" w:rsidRDefault="007C66BC" w:rsidP="00AC72DC">
      <w:pPr>
        <w:spacing w:after="0"/>
        <w:jc w:val="left"/>
        <w:rPr>
          <w:szCs w:val="22"/>
          <w:lang w:val="en-US"/>
        </w:rPr>
      </w:pPr>
    </w:p>
    <w:p w14:paraId="254E6A14" w14:textId="0874C18E" w:rsidR="00C5769C" w:rsidRPr="00A332DD" w:rsidRDefault="00DB7D91" w:rsidP="00AC72DC">
      <w:pPr>
        <w:spacing w:after="0"/>
        <w:jc w:val="left"/>
        <w:rPr>
          <w:szCs w:val="22"/>
          <w:lang w:val="en-US"/>
        </w:rPr>
      </w:pPr>
      <w:r w:rsidRPr="00A332DD">
        <w:rPr>
          <w:szCs w:val="22"/>
          <w:lang w:val="en-US"/>
        </w:rPr>
        <w:t xml:space="preserve">Patients at greatest risk of </w:t>
      </w:r>
      <w:proofErr w:type="spellStart"/>
      <w:r w:rsidRPr="00A332DD">
        <w:rPr>
          <w:szCs w:val="22"/>
          <w:lang w:val="en-US"/>
        </w:rPr>
        <w:t>tumour</w:t>
      </w:r>
      <w:proofErr w:type="spellEnd"/>
      <w:r w:rsidRPr="00A332DD">
        <w:rPr>
          <w:szCs w:val="22"/>
          <w:lang w:val="en-US"/>
        </w:rPr>
        <w:t xml:space="preserve"> lysis syndrome are those with high </w:t>
      </w:r>
      <w:proofErr w:type="spellStart"/>
      <w:r w:rsidRPr="00A332DD">
        <w:rPr>
          <w:szCs w:val="22"/>
          <w:lang w:val="en-US"/>
        </w:rPr>
        <w:t>tumour</w:t>
      </w:r>
      <w:proofErr w:type="spellEnd"/>
      <w:r w:rsidRPr="00A332DD">
        <w:rPr>
          <w:szCs w:val="22"/>
          <w:lang w:val="en-US"/>
        </w:rPr>
        <w:t xml:space="preserve"> burden prior to treatment. These patients should be monitored closely and appropriate precautions taken.</w:t>
      </w:r>
    </w:p>
    <w:p w14:paraId="4C4843BA" w14:textId="77777777" w:rsidR="00C5769C" w:rsidRPr="00A332DD" w:rsidRDefault="00C5769C" w:rsidP="00AC72DC">
      <w:pPr>
        <w:spacing w:after="0"/>
        <w:jc w:val="left"/>
        <w:rPr>
          <w:szCs w:val="22"/>
          <w:lang w:val="en-US"/>
        </w:rPr>
      </w:pPr>
    </w:p>
    <w:p w14:paraId="0B5B14D5" w14:textId="77777777" w:rsidR="00C5769C" w:rsidRPr="00A332DD" w:rsidRDefault="00DB7D91" w:rsidP="00AC72DC">
      <w:pPr>
        <w:spacing w:after="0"/>
        <w:jc w:val="left"/>
        <w:rPr>
          <w:szCs w:val="22"/>
          <w:lang w:val="en-US"/>
        </w:rPr>
      </w:pPr>
      <w:r w:rsidRPr="00A332DD">
        <w:rPr>
          <w:szCs w:val="22"/>
          <w:u w:val="single"/>
          <w:lang w:val="en-US"/>
        </w:rPr>
        <w:t>Second primary malignancies</w:t>
      </w:r>
    </w:p>
    <w:p w14:paraId="666E41C4" w14:textId="77777777" w:rsidR="007C66BC" w:rsidRDefault="007C66BC" w:rsidP="00AC72DC">
      <w:pPr>
        <w:spacing w:after="0"/>
        <w:jc w:val="left"/>
        <w:rPr>
          <w:szCs w:val="22"/>
          <w:lang w:val="en-US"/>
        </w:rPr>
      </w:pPr>
    </w:p>
    <w:p w14:paraId="403AF630" w14:textId="4B7F1C52" w:rsidR="00C5769C" w:rsidRPr="00A332DD" w:rsidRDefault="00DB7D91" w:rsidP="00AC72DC">
      <w:pPr>
        <w:spacing w:after="0"/>
        <w:jc w:val="left"/>
        <w:rPr>
          <w:szCs w:val="22"/>
          <w:lang w:val="en-US"/>
        </w:rPr>
      </w:pPr>
      <w:r w:rsidRPr="00A332DD">
        <w:rPr>
          <w:szCs w:val="22"/>
          <w:lang w:val="en-US"/>
        </w:rPr>
        <w:t xml:space="preserve">Second primary malignancies, such as non-melanoma skin cancer, have been reported in patients receiving pomalidomide (see section 4.8). Physicians should carefully evaluate patients before and during treatment using standard cancer screening for </w:t>
      </w:r>
      <w:proofErr w:type="gramStart"/>
      <w:r w:rsidRPr="00A332DD">
        <w:rPr>
          <w:szCs w:val="22"/>
          <w:lang w:val="en-US"/>
        </w:rPr>
        <w:t>occurrence</w:t>
      </w:r>
      <w:proofErr w:type="gramEnd"/>
      <w:r w:rsidRPr="00A332DD">
        <w:rPr>
          <w:szCs w:val="22"/>
          <w:lang w:val="en-US"/>
        </w:rPr>
        <w:t xml:space="preserve"> of second primary malignancies and institute treatment as indicated.</w:t>
      </w:r>
    </w:p>
    <w:p w14:paraId="31035BDE" w14:textId="77777777" w:rsidR="00C5769C" w:rsidRPr="00A332DD" w:rsidRDefault="00C5769C" w:rsidP="00AC72DC">
      <w:pPr>
        <w:spacing w:after="0"/>
        <w:jc w:val="left"/>
        <w:rPr>
          <w:szCs w:val="22"/>
          <w:lang w:val="en-US"/>
        </w:rPr>
      </w:pPr>
    </w:p>
    <w:p w14:paraId="68E8119D" w14:textId="77777777" w:rsidR="00C5769C" w:rsidRPr="00A332DD" w:rsidRDefault="00DB7D91" w:rsidP="001A1E64">
      <w:pPr>
        <w:keepNext/>
        <w:spacing w:after="0"/>
        <w:jc w:val="left"/>
        <w:rPr>
          <w:szCs w:val="22"/>
          <w:lang w:val="en-US"/>
        </w:rPr>
      </w:pPr>
      <w:r w:rsidRPr="00A332DD">
        <w:rPr>
          <w:szCs w:val="22"/>
          <w:u w:val="single"/>
          <w:lang w:val="en-US"/>
        </w:rPr>
        <w:t>Allergic reactions and severe skin reactions</w:t>
      </w:r>
    </w:p>
    <w:p w14:paraId="05C52D00" w14:textId="77777777" w:rsidR="007C66BC" w:rsidRDefault="007C66BC" w:rsidP="001A1E64">
      <w:pPr>
        <w:keepNext/>
        <w:spacing w:after="0"/>
        <w:jc w:val="left"/>
        <w:rPr>
          <w:szCs w:val="22"/>
          <w:lang w:val="en-US"/>
        </w:rPr>
      </w:pPr>
    </w:p>
    <w:p w14:paraId="29F89631" w14:textId="07208619" w:rsidR="00C5769C" w:rsidRPr="00A332DD" w:rsidRDefault="00DB7D91" w:rsidP="001A1E64">
      <w:pPr>
        <w:keepNext/>
        <w:spacing w:after="0"/>
        <w:jc w:val="left"/>
        <w:rPr>
          <w:szCs w:val="22"/>
          <w:lang w:val="en-US"/>
        </w:rPr>
      </w:pPr>
      <w:r w:rsidRPr="00A332DD">
        <w:rPr>
          <w:szCs w:val="22"/>
          <w:lang w:val="en-US"/>
        </w:rPr>
        <w:t>Angioedema, anaphylactic reaction and severe dermatologic reactions including SJS, TEN and DRESS have been reported with the use of pomalidomide (see section 4.8). Patients should be advised of the signs and symptoms of these reactions by their prescribers and should be told to seek medical attention immediately if they develop these symptoms. Pomalidomide must be discontinued for exfoliative or bullous rash, or if SJS, TEN or DRESS is suspected, and should not be resumed following discontinuation for these reactions. Patients with a prior history of serious allergic reactions associated with thalidomide or lenalidomide were excluded from clinical studies. Such patients may be at higher risk of hypersensitivity reactions and should not receive pomalidomide. Pomalidomide interruption or discontinuation should be considered for Grade 2-3 skin rash. Pomalidomide must be discontinued permanently for angioedema and anaphylactic reaction.</w:t>
      </w:r>
    </w:p>
    <w:p w14:paraId="40A6ADB1" w14:textId="77777777" w:rsidR="00C5769C" w:rsidRPr="00A332DD" w:rsidRDefault="00C5769C" w:rsidP="00AC72DC">
      <w:pPr>
        <w:spacing w:after="0"/>
        <w:jc w:val="left"/>
        <w:rPr>
          <w:szCs w:val="22"/>
          <w:lang w:val="en-US"/>
        </w:rPr>
      </w:pPr>
    </w:p>
    <w:p w14:paraId="55623B9D" w14:textId="77777777" w:rsidR="00C5769C" w:rsidRPr="00A332DD" w:rsidRDefault="00DB7D91" w:rsidP="00AC72DC">
      <w:pPr>
        <w:spacing w:after="0"/>
        <w:jc w:val="left"/>
        <w:rPr>
          <w:szCs w:val="22"/>
          <w:lang w:val="en-US"/>
        </w:rPr>
      </w:pPr>
      <w:r w:rsidRPr="00A332DD">
        <w:rPr>
          <w:szCs w:val="22"/>
          <w:u w:val="single"/>
          <w:lang w:val="en-US"/>
        </w:rPr>
        <w:t>Dizziness and confusion</w:t>
      </w:r>
    </w:p>
    <w:p w14:paraId="74DCFE27" w14:textId="77777777" w:rsidR="007C66BC" w:rsidRDefault="007C66BC" w:rsidP="00AC72DC">
      <w:pPr>
        <w:spacing w:after="0"/>
        <w:jc w:val="left"/>
        <w:rPr>
          <w:szCs w:val="22"/>
          <w:lang w:val="en-US"/>
        </w:rPr>
      </w:pPr>
    </w:p>
    <w:p w14:paraId="3495C77C" w14:textId="735DE9BD" w:rsidR="00C5769C" w:rsidRPr="00A332DD" w:rsidRDefault="00DB7D91" w:rsidP="00AC72DC">
      <w:pPr>
        <w:spacing w:after="0"/>
        <w:jc w:val="left"/>
        <w:rPr>
          <w:szCs w:val="22"/>
          <w:lang w:val="en-US"/>
        </w:rPr>
      </w:pPr>
      <w:r w:rsidRPr="00A332DD">
        <w:rPr>
          <w:szCs w:val="22"/>
          <w:lang w:val="en-US"/>
        </w:rPr>
        <w:t xml:space="preserve">Dizziness and confusional state have been reported with pomalidomide. Patients must avoid situations where dizziness or confusion may be a problem and not </w:t>
      </w:r>
      <w:proofErr w:type="gramStart"/>
      <w:r w:rsidRPr="00A332DD">
        <w:rPr>
          <w:szCs w:val="22"/>
          <w:lang w:val="en-US"/>
        </w:rPr>
        <w:t>to take</w:t>
      </w:r>
      <w:proofErr w:type="gramEnd"/>
      <w:r w:rsidRPr="00A332DD">
        <w:rPr>
          <w:szCs w:val="22"/>
          <w:lang w:val="en-US"/>
        </w:rPr>
        <w:t xml:space="preserve"> other medicinal products that may cause dizziness or confusion without first seeking medical advice.</w:t>
      </w:r>
    </w:p>
    <w:p w14:paraId="7112A487" w14:textId="77777777" w:rsidR="00C5769C" w:rsidRPr="00A332DD" w:rsidRDefault="00C5769C" w:rsidP="00AC72DC">
      <w:pPr>
        <w:spacing w:after="0"/>
        <w:jc w:val="left"/>
        <w:rPr>
          <w:szCs w:val="22"/>
          <w:lang w:val="en-US"/>
        </w:rPr>
      </w:pPr>
    </w:p>
    <w:p w14:paraId="733ECFFE" w14:textId="77777777" w:rsidR="00C5769C" w:rsidRPr="00A332DD" w:rsidRDefault="00DB7D91" w:rsidP="00AC72DC">
      <w:pPr>
        <w:spacing w:after="0"/>
        <w:jc w:val="left"/>
        <w:rPr>
          <w:szCs w:val="22"/>
          <w:lang w:val="en-US"/>
        </w:rPr>
      </w:pPr>
      <w:r w:rsidRPr="00A332DD">
        <w:rPr>
          <w:szCs w:val="22"/>
          <w:u w:val="single"/>
          <w:lang w:val="en-US"/>
        </w:rPr>
        <w:t>Interstitial lung disease (ILD)</w:t>
      </w:r>
    </w:p>
    <w:p w14:paraId="2A2EFB47" w14:textId="77777777" w:rsidR="007C66BC" w:rsidRDefault="007C66BC" w:rsidP="00AC72DC">
      <w:pPr>
        <w:spacing w:after="0"/>
        <w:jc w:val="left"/>
        <w:rPr>
          <w:szCs w:val="22"/>
          <w:lang w:val="en-US"/>
        </w:rPr>
      </w:pPr>
    </w:p>
    <w:p w14:paraId="4BBE3457" w14:textId="4D49FB00" w:rsidR="00C5769C" w:rsidRPr="00A332DD" w:rsidRDefault="00DB7D91" w:rsidP="00AC72DC">
      <w:pPr>
        <w:spacing w:after="0"/>
        <w:jc w:val="left"/>
        <w:rPr>
          <w:szCs w:val="22"/>
          <w:lang w:val="en-US"/>
        </w:rPr>
      </w:pPr>
      <w:r w:rsidRPr="00A332DD">
        <w:rPr>
          <w:szCs w:val="22"/>
          <w:lang w:val="en-US"/>
        </w:rPr>
        <w:t>ILD and related events, including cases of pneumonitis, have been observed with pomalidomide. Careful assessment of patients with an acute onset or unexplained worsening of pulmonary symptoms should be performed to exclude ILD. Pomalidomide should be interrupted pending investigation of these symptoms and if ILD is confirmed, appropriate treatment should be initiated. Pomalidomide should only be resumed after a thorough evaluation of the benefits and the risks.</w:t>
      </w:r>
    </w:p>
    <w:p w14:paraId="5AEACB31" w14:textId="77777777" w:rsidR="00C5769C" w:rsidRPr="00A332DD" w:rsidRDefault="00C5769C" w:rsidP="00AC72DC">
      <w:pPr>
        <w:spacing w:after="0"/>
        <w:jc w:val="left"/>
        <w:rPr>
          <w:szCs w:val="22"/>
          <w:lang w:val="en-US"/>
        </w:rPr>
      </w:pPr>
    </w:p>
    <w:p w14:paraId="7C81EB9E" w14:textId="77777777" w:rsidR="00C5769C" w:rsidRPr="00A332DD" w:rsidRDefault="00DB7D91" w:rsidP="00AC1CCA">
      <w:pPr>
        <w:keepNext/>
        <w:spacing w:after="0"/>
        <w:jc w:val="left"/>
        <w:rPr>
          <w:szCs w:val="22"/>
          <w:lang w:val="en-US"/>
        </w:rPr>
      </w:pPr>
      <w:r w:rsidRPr="00A332DD">
        <w:rPr>
          <w:szCs w:val="22"/>
          <w:u w:val="single"/>
          <w:lang w:val="en-US"/>
        </w:rPr>
        <w:lastRenderedPageBreak/>
        <w:t>Hepatic disorders</w:t>
      </w:r>
    </w:p>
    <w:p w14:paraId="54725D87" w14:textId="77777777" w:rsidR="007C66BC" w:rsidRDefault="007C66BC" w:rsidP="00AC1CCA">
      <w:pPr>
        <w:keepNext/>
        <w:spacing w:after="0"/>
        <w:jc w:val="left"/>
        <w:rPr>
          <w:szCs w:val="22"/>
          <w:lang w:val="en-US"/>
        </w:rPr>
      </w:pPr>
    </w:p>
    <w:p w14:paraId="1F38FDEB" w14:textId="659306A2" w:rsidR="00C5769C" w:rsidRPr="00A332DD" w:rsidRDefault="00DB7D91" w:rsidP="00AC1CCA">
      <w:pPr>
        <w:keepNext/>
        <w:spacing w:after="0"/>
        <w:jc w:val="left"/>
        <w:rPr>
          <w:szCs w:val="22"/>
          <w:lang w:val="en-US"/>
        </w:rPr>
      </w:pPr>
      <w:r w:rsidRPr="00A332DD">
        <w:rPr>
          <w:szCs w:val="22"/>
          <w:lang w:val="en-US"/>
        </w:rPr>
        <w:t>Markedly elevated levels of alanine aminotransferase and bilirubin have been observed in patients treated with pomalidomide (see section 4.8). There have also been cases of hepatitis that resulted in discontinuation of pomalidomide. Regular monitoring of liver function is recommended for the first 6 months of treatment with pomalidomide and as clinically indicated thereafter.</w:t>
      </w:r>
    </w:p>
    <w:p w14:paraId="6871DB0A" w14:textId="77777777" w:rsidR="00C5769C" w:rsidRPr="00A332DD" w:rsidRDefault="00C5769C" w:rsidP="00AC72DC">
      <w:pPr>
        <w:spacing w:after="0"/>
        <w:jc w:val="left"/>
        <w:rPr>
          <w:szCs w:val="22"/>
          <w:lang w:val="en-US"/>
        </w:rPr>
      </w:pPr>
    </w:p>
    <w:p w14:paraId="72ECF116" w14:textId="77777777" w:rsidR="00C5769C" w:rsidRPr="00A332DD" w:rsidRDefault="00DB7D91" w:rsidP="00AC72DC">
      <w:pPr>
        <w:spacing w:after="0"/>
        <w:jc w:val="left"/>
        <w:rPr>
          <w:szCs w:val="22"/>
          <w:lang w:val="en-US"/>
        </w:rPr>
      </w:pPr>
      <w:r w:rsidRPr="00A332DD">
        <w:rPr>
          <w:szCs w:val="22"/>
          <w:u w:val="single"/>
          <w:lang w:val="en-US"/>
        </w:rPr>
        <w:t>Infections</w:t>
      </w:r>
    </w:p>
    <w:p w14:paraId="6B8D717A" w14:textId="77777777" w:rsidR="007C66BC" w:rsidRDefault="007C66BC" w:rsidP="00AC72DC">
      <w:pPr>
        <w:spacing w:after="0"/>
        <w:jc w:val="left"/>
        <w:rPr>
          <w:szCs w:val="22"/>
          <w:lang w:val="en-US"/>
        </w:rPr>
      </w:pPr>
    </w:p>
    <w:p w14:paraId="06E9CCC3" w14:textId="3106C3AC" w:rsidR="00C5769C" w:rsidRPr="00A332DD" w:rsidRDefault="00DB7D91" w:rsidP="00AC72DC">
      <w:pPr>
        <w:spacing w:after="0"/>
        <w:jc w:val="left"/>
        <w:rPr>
          <w:szCs w:val="22"/>
          <w:lang w:val="en-US"/>
        </w:rPr>
      </w:pPr>
      <w:r w:rsidRPr="00A332DD">
        <w:rPr>
          <w:szCs w:val="22"/>
          <w:lang w:val="en-US"/>
        </w:rPr>
        <w:t xml:space="preserve">Reactivation of hepatitis B has been reported rarely in patients receiving pomalidomide </w:t>
      </w:r>
      <w:proofErr w:type="gramStart"/>
      <w:r w:rsidRPr="00A332DD">
        <w:rPr>
          <w:szCs w:val="22"/>
          <w:lang w:val="en-US"/>
        </w:rPr>
        <w:t>in  combination</w:t>
      </w:r>
      <w:proofErr w:type="gramEnd"/>
      <w:r w:rsidRPr="00A332DD">
        <w:rPr>
          <w:szCs w:val="22"/>
          <w:lang w:val="en-US"/>
        </w:rPr>
        <w:t xml:space="preserve"> with dexamethasone who have previously been infected with the hepatitis B virus (HBV). Some of these cases have progressed to acute hepatic failure, resulting in discontinuation of pomalidomide. </w:t>
      </w:r>
      <w:proofErr w:type="gramStart"/>
      <w:r w:rsidRPr="00A332DD">
        <w:rPr>
          <w:szCs w:val="22"/>
          <w:lang w:val="en-US"/>
        </w:rPr>
        <w:t>Hepatitis B virus status</w:t>
      </w:r>
      <w:proofErr w:type="gramEnd"/>
      <w:r w:rsidRPr="00A332DD">
        <w:rPr>
          <w:szCs w:val="22"/>
          <w:lang w:val="en-US"/>
        </w:rPr>
        <w:t xml:space="preserve"> should be established before initiating treatment with pomalidomide. For patients who test positive for HBV infection, consultation with a physician with expertise in the treatment of hepatitis B is recommended. Caution should be exercised when pomalidomide in combination with dexamethasone is used in patients previously infected with HBV, including patients who are anti-HBc positive but HBsAg negative. These patients should be closely monitored for signs and symptoms of active HBV infection throughout therapy.</w:t>
      </w:r>
    </w:p>
    <w:p w14:paraId="5260FA61" w14:textId="77777777" w:rsidR="00C5769C" w:rsidRPr="00A332DD" w:rsidRDefault="00C5769C" w:rsidP="00AC72DC">
      <w:pPr>
        <w:spacing w:after="0"/>
        <w:jc w:val="left"/>
        <w:rPr>
          <w:szCs w:val="22"/>
          <w:lang w:val="en-US"/>
        </w:rPr>
      </w:pPr>
    </w:p>
    <w:p w14:paraId="6D723526" w14:textId="77777777" w:rsidR="00C5769C" w:rsidRPr="00A332DD" w:rsidRDefault="00DB7D91" w:rsidP="00AC72DC">
      <w:pPr>
        <w:spacing w:after="0"/>
        <w:jc w:val="left"/>
        <w:rPr>
          <w:szCs w:val="22"/>
          <w:lang w:val="en-US"/>
        </w:rPr>
      </w:pPr>
      <w:r w:rsidRPr="00A332DD">
        <w:rPr>
          <w:szCs w:val="22"/>
          <w:u w:val="single"/>
          <w:lang w:val="en-US"/>
        </w:rPr>
        <w:t>Progressive multifocal leukoencephalopathy (PML)</w:t>
      </w:r>
    </w:p>
    <w:p w14:paraId="4DAC81AB" w14:textId="77777777" w:rsidR="007C66BC" w:rsidRDefault="007C66BC" w:rsidP="00AC72DC">
      <w:pPr>
        <w:spacing w:after="0"/>
        <w:jc w:val="left"/>
        <w:rPr>
          <w:szCs w:val="22"/>
          <w:lang w:val="en-US"/>
        </w:rPr>
      </w:pPr>
    </w:p>
    <w:p w14:paraId="516DF1CF" w14:textId="1E94CDEB" w:rsidR="00C5769C" w:rsidRPr="00A332DD" w:rsidRDefault="00DB7D91" w:rsidP="00AC72DC">
      <w:pPr>
        <w:spacing w:after="0"/>
        <w:jc w:val="left"/>
        <w:rPr>
          <w:szCs w:val="22"/>
          <w:lang w:val="en-US"/>
        </w:rPr>
      </w:pPr>
      <w:r w:rsidRPr="00A332DD">
        <w:rPr>
          <w:szCs w:val="22"/>
          <w:lang w:val="en-US"/>
        </w:rPr>
        <w:t xml:space="preserve">Cases of progressive multifocal leukoencephalopathy, including fatal cases, have been reported with pomalidomide. PML was </w:t>
      </w:r>
      <w:proofErr w:type="gramStart"/>
      <w:r w:rsidRPr="00A332DD">
        <w:rPr>
          <w:szCs w:val="22"/>
          <w:lang w:val="en-US"/>
        </w:rPr>
        <w:t>reported</w:t>
      </w:r>
      <w:proofErr w:type="gramEnd"/>
      <w:r w:rsidRPr="00A332DD">
        <w:rPr>
          <w:szCs w:val="22"/>
          <w:lang w:val="en-US"/>
        </w:rPr>
        <w:t xml:space="preserve"> several months to several years after starting the treatment with pomalidomide. Cases have generally been reported in patients taking concomitant dexamethasone or prior treatment with other immunosuppressive chemotherapy. Physicians should monitor patients at regular intervals and should consider PML in the differential diagnosis in patients with new or worsening neurological symptoms, cognitive or </w:t>
      </w:r>
      <w:proofErr w:type="spellStart"/>
      <w:r w:rsidRPr="00A332DD">
        <w:rPr>
          <w:szCs w:val="22"/>
          <w:lang w:val="en-US"/>
        </w:rPr>
        <w:t>behavioural</w:t>
      </w:r>
      <w:proofErr w:type="spellEnd"/>
      <w:r w:rsidRPr="00A332DD">
        <w:rPr>
          <w:szCs w:val="22"/>
          <w:lang w:val="en-US"/>
        </w:rPr>
        <w:t xml:space="preserve"> signs or symptoms. Patients should also be advised to inform their partner or caregivers about their treatment, since they may notice symptoms that the patient is not aware of.</w:t>
      </w:r>
    </w:p>
    <w:p w14:paraId="01E2678C" w14:textId="77777777" w:rsidR="00C5769C" w:rsidRPr="00A332DD" w:rsidRDefault="00C5769C" w:rsidP="00AC72DC">
      <w:pPr>
        <w:spacing w:after="0"/>
        <w:jc w:val="left"/>
        <w:rPr>
          <w:szCs w:val="22"/>
          <w:lang w:val="en-US"/>
        </w:rPr>
      </w:pPr>
    </w:p>
    <w:p w14:paraId="65AB1510" w14:textId="77777777" w:rsidR="00C5769C" w:rsidRPr="00A332DD" w:rsidRDefault="00DB7D91" w:rsidP="00AC72DC">
      <w:pPr>
        <w:spacing w:after="0"/>
        <w:jc w:val="left"/>
        <w:rPr>
          <w:szCs w:val="22"/>
          <w:lang w:val="en-US"/>
        </w:rPr>
      </w:pPr>
      <w:r w:rsidRPr="00A332DD">
        <w:rPr>
          <w:szCs w:val="22"/>
          <w:lang w:val="en-US"/>
        </w:rPr>
        <w:t xml:space="preserve">The evaluation for PML should be based on neurological examination, magnetic resonance imaging of the brain, and cerebrospinal fluid analysis for JC virus (JCV) DNA by polymerase chain reaction (PCR) or </w:t>
      </w:r>
      <w:proofErr w:type="gramStart"/>
      <w:r w:rsidRPr="00A332DD">
        <w:rPr>
          <w:szCs w:val="22"/>
          <w:lang w:val="en-US"/>
        </w:rPr>
        <w:t>a brain</w:t>
      </w:r>
      <w:proofErr w:type="gramEnd"/>
      <w:r w:rsidRPr="00A332DD">
        <w:rPr>
          <w:szCs w:val="22"/>
          <w:lang w:val="en-US"/>
        </w:rPr>
        <w:t xml:space="preserve"> biopsy with testing for JCV. A negative JCV PCR does not exclude PML. Additional follow-up and evaluation may be warranted if no alternative diagnosis can be established.</w:t>
      </w:r>
    </w:p>
    <w:p w14:paraId="6F53F149" w14:textId="77777777" w:rsidR="00C5769C" w:rsidRPr="00A332DD" w:rsidRDefault="00C5769C" w:rsidP="00AC72DC">
      <w:pPr>
        <w:spacing w:after="0"/>
        <w:jc w:val="left"/>
        <w:rPr>
          <w:szCs w:val="22"/>
          <w:lang w:val="en-US"/>
        </w:rPr>
      </w:pPr>
    </w:p>
    <w:p w14:paraId="025C72A3" w14:textId="77777777" w:rsidR="00C5769C" w:rsidRPr="00A332DD" w:rsidRDefault="00DB7D91" w:rsidP="00AC72DC">
      <w:pPr>
        <w:spacing w:after="0"/>
        <w:jc w:val="left"/>
        <w:rPr>
          <w:szCs w:val="22"/>
          <w:lang w:val="en-US"/>
        </w:rPr>
      </w:pPr>
      <w:r w:rsidRPr="00A332DD">
        <w:rPr>
          <w:szCs w:val="22"/>
          <w:lang w:val="en-US"/>
        </w:rPr>
        <w:t>If PML is suspected, further dosing must be suspended until PML has been excluded. If PML is confirmed, pomalidomide must be permanently discontinued.</w:t>
      </w:r>
    </w:p>
    <w:p w14:paraId="2FA68718" w14:textId="77777777" w:rsidR="00C5769C" w:rsidRPr="00A332DD" w:rsidRDefault="00C5769C" w:rsidP="00AC72DC">
      <w:pPr>
        <w:spacing w:after="0"/>
        <w:jc w:val="left"/>
        <w:rPr>
          <w:szCs w:val="22"/>
          <w:lang w:val="en-US"/>
        </w:rPr>
      </w:pPr>
    </w:p>
    <w:p w14:paraId="2299802F" w14:textId="2357D857" w:rsidR="00C5769C" w:rsidRPr="00A332DD" w:rsidRDefault="00DB7D91" w:rsidP="00AC72DC">
      <w:pPr>
        <w:spacing w:after="0"/>
        <w:jc w:val="left"/>
        <w:rPr>
          <w:szCs w:val="22"/>
          <w:lang w:val="en-US"/>
        </w:rPr>
      </w:pPr>
      <w:r w:rsidRPr="00A332DD">
        <w:rPr>
          <w:szCs w:val="22"/>
          <w:lang w:val="en-US"/>
        </w:rPr>
        <w:t>This medicinal product contains less than 1 mmol sodium (23</w:t>
      </w:r>
      <w:r w:rsidR="009A4323">
        <w:rPr>
          <w:szCs w:val="22"/>
          <w:lang w:val="en-US"/>
        </w:rPr>
        <w:t> </w:t>
      </w:r>
      <w:r w:rsidRPr="00A332DD">
        <w:rPr>
          <w:szCs w:val="22"/>
          <w:lang w:val="en-US"/>
        </w:rPr>
        <w:t xml:space="preserve">mg) per capsule, </w:t>
      </w:r>
      <w:proofErr w:type="gramStart"/>
      <w:r w:rsidR="008E4383" w:rsidRPr="00A332DD">
        <w:rPr>
          <w:szCs w:val="22"/>
          <w:lang w:val="en-US"/>
        </w:rPr>
        <w:t xml:space="preserve">that is to say </w:t>
      </w:r>
      <w:r w:rsidRPr="00A332DD">
        <w:rPr>
          <w:szCs w:val="22"/>
          <w:lang w:val="en-US"/>
        </w:rPr>
        <w:t>essentially</w:t>
      </w:r>
      <w:proofErr w:type="gramEnd"/>
      <w:r w:rsidRPr="00A332DD">
        <w:rPr>
          <w:szCs w:val="22"/>
          <w:lang w:val="en-US"/>
        </w:rPr>
        <w:t xml:space="preserve"> ‘sodium-free’.</w:t>
      </w:r>
    </w:p>
    <w:p w14:paraId="75D75B18" w14:textId="77777777" w:rsidR="002234C1" w:rsidRPr="00A332DD" w:rsidRDefault="002234C1" w:rsidP="00AC72DC">
      <w:pPr>
        <w:spacing w:after="0"/>
        <w:jc w:val="left"/>
        <w:rPr>
          <w:szCs w:val="22"/>
          <w:lang w:val="en-GB"/>
        </w:rPr>
      </w:pPr>
    </w:p>
    <w:p w14:paraId="61CEA79F" w14:textId="77777777" w:rsidR="002234C1" w:rsidRPr="00A332DD" w:rsidRDefault="00DB7D91" w:rsidP="0010731D">
      <w:pPr>
        <w:spacing w:after="0"/>
        <w:jc w:val="left"/>
        <w:rPr>
          <w:b/>
          <w:szCs w:val="22"/>
          <w:lang w:val="en-GB"/>
        </w:rPr>
      </w:pPr>
      <w:r w:rsidRPr="00A332DD">
        <w:rPr>
          <w:b/>
          <w:szCs w:val="22"/>
          <w:lang w:val="en-GB"/>
        </w:rPr>
        <w:t>4.5</w:t>
      </w:r>
      <w:r w:rsidRPr="00A332DD">
        <w:rPr>
          <w:b/>
          <w:szCs w:val="22"/>
          <w:lang w:val="en-GB"/>
        </w:rPr>
        <w:tab/>
        <w:t>Interaction with other medicinal products and other forms of interaction</w:t>
      </w:r>
    </w:p>
    <w:p w14:paraId="50015AFF" w14:textId="77777777" w:rsidR="002234C1" w:rsidRPr="00A332DD" w:rsidRDefault="002234C1" w:rsidP="0010731D">
      <w:pPr>
        <w:spacing w:after="0"/>
        <w:jc w:val="left"/>
        <w:rPr>
          <w:szCs w:val="22"/>
          <w:lang w:val="en-GB"/>
        </w:rPr>
      </w:pPr>
    </w:p>
    <w:p w14:paraId="5F0CD97A" w14:textId="77777777" w:rsidR="00CB0D86" w:rsidRPr="00A332DD" w:rsidRDefault="00DB7D91" w:rsidP="00AC72DC">
      <w:pPr>
        <w:spacing w:after="0"/>
        <w:jc w:val="left"/>
        <w:rPr>
          <w:szCs w:val="22"/>
          <w:lang w:val="en-US"/>
        </w:rPr>
      </w:pPr>
      <w:r w:rsidRPr="00A332DD">
        <w:rPr>
          <w:szCs w:val="22"/>
          <w:u w:val="single"/>
          <w:lang w:val="en-US"/>
        </w:rPr>
        <w:t>Effect of pomalidomide on other medicinal products</w:t>
      </w:r>
    </w:p>
    <w:p w14:paraId="0A4D8F27" w14:textId="77777777" w:rsidR="007C66BC" w:rsidRDefault="007C66BC" w:rsidP="00AC72DC">
      <w:pPr>
        <w:spacing w:after="0"/>
        <w:jc w:val="left"/>
        <w:rPr>
          <w:szCs w:val="22"/>
          <w:lang w:val="en-US"/>
        </w:rPr>
      </w:pPr>
    </w:p>
    <w:p w14:paraId="0B000C4B" w14:textId="4E541244" w:rsidR="00CB0D86" w:rsidRPr="00A332DD" w:rsidRDefault="00DB7D91" w:rsidP="00AC72DC">
      <w:pPr>
        <w:spacing w:after="0"/>
        <w:jc w:val="left"/>
        <w:rPr>
          <w:szCs w:val="22"/>
          <w:lang w:val="en-US"/>
        </w:rPr>
      </w:pPr>
      <w:r w:rsidRPr="00A332DD">
        <w:rPr>
          <w:szCs w:val="22"/>
          <w:lang w:val="en-US"/>
        </w:rPr>
        <w:t>Pomalidomide is not anticipated to cause clinically relevant pharmacokinetic interactions due to P450 isoenzyme inhibition or induction or transporter inhibition when co-administered with substrates of these enzymes or transporters. The potential for such interactions, including the potential impact of pomalidomide on the pharmacokinetics of combined oral contraceptives, has not been evaluated clinically (see section 4.4 Teratogenicity).</w:t>
      </w:r>
    </w:p>
    <w:p w14:paraId="1BE44D19" w14:textId="77777777" w:rsidR="00CB0D86" w:rsidRPr="00A332DD" w:rsidRDefault="00CB0D86" w:rsidP="00AC72DC">
      <w:pPr>
        <w:spacing w:after="0"/>
        <w:jc w:val="left"/>
        <w:rPr>
          <w:szCs w:val="22"/>
          <w:lang w:val="en-US"/>
        </w:rPr>
      </w:pPr>
    </w:p>
    <w:p w14:paraId="206E863C" w14:textId="77777777" w:rsidR="00CB0D86" w:rsidRPr="00A332DD" w:rsidRDefault="00DB7D91" w:rsidP="00AC72DC">
      <w:pPr>
        <w:spacing w:after="0"/>
        <w:jc w:val="left"/>
        <w:rPr>
          <w:szCs w:val="22"/>
          <w:lang w:val="en-US"/>
        </w:rPr>
      </w:pPr>
      <w:r w:rsidRPr="00A332DD">
        <w:rPr>
          <w:szCs w:val="22"/>
          <w:u w:val="single"/>
          <w:lang w:val="en-US"/>
        </w:rPr>
        <w:t>Effect of other medicinal products on pomalidomide</w:t>
      </w:r>
    </w:p>
    <w:p w14:paraId="063C55B2" w14:textId="77777777" w:rsidR="007C66BC" w:rsidRDefault="007C66BC" w:rsidP="00AC72DC">
      <w:pPr>
        <w:spacing w:after="0"/>
        <w:jc w:val="left"/>
        <w:rPr>
          <w:szCs w:val="22"/>
          <w:lang w:val="en-US"/>
        </w:rPr>
      </w:pPr>
    </w:p>
    <w:p w14:paraId="4B207095" w14:textId="7375B8B8" w:rsidR="00CB0D86" w:rsidRPr="00A332DD" w:rsidRDefault="00DB7D91" w:rsidP="00AC72DC">
      <w:pPr>
        <w:spacing w:after="0"/>
        <w:jc w:val="left"/>
        <w:rPr>
          <w:szCs w:val="22"/>
          <w:lang w:val="en-US"/>
        </w:rPr>
      </w:pPr>
      <w:r w:rsidRPr="00A332DD">
        <w:rPr>
          <w:szCs w:val="22"/>
          <w:lang w:val="en-US"/>
        </w:rPr>
        <w:t xml:space="preserve">Pomalidomide is partly </w:t>
      </w:r>
      <w:proofErr w:type="spellStart"/>
      <w:r w:rsidRPr="00A332DD">
        <w:rPr>
          <w:szCs w:val="22"/>
          <w:lang w:val="en-US"/>
        </w:rPr>
        <w:t>metabolised</w:t>
      </w:r>
      <w:proofErr w:type="spellEnd"/>
      <w:r w:rsidRPr="00A332DD">
        <w:rPr>
          <w:szCs w:val="22"/>
          <w:lang w:val="en-US"/>
        </w:rPr>
        <w:t xml:space="preserve"> by CYP1A2 and CYP3A4/5. It is also a substrate for P- glycoprotein. Co-administration of pomalidomide with the strong CYP3A4/5 and P-</w:t>
      </w:r>
      <w:proofErr w:type="spellStart"/>
      <w:r w:rsidRPr="00A332DD">
        <w:rPr>
          <w:szCs w:val="22"/>
          <w:lang w:val="en-US"/>
        </w:rPr>
        <w:t>gp</w:t>
      </w:r>
      <w:proofErr w:type="spellEnd"/>
      <w:r w:rsidRPr="00A332DD">
        <w:rPr>
          <w:szCs w:val="22"/>
          <w:lang w:val="en-US"/>
        </w:rPr>
        <w:t xml:space="preserve"> inhibitor ketoconazole, or the strong CYP3A4/5 inducer carbamazepine, had no clinically relevant effect on exposure to pomalidomide. Co-administration of the strong CYP1A2 inhibitor fluvoxamine with </w:t>
      </w:r>
      <w:r w:rsidRPr="00A332DD">
        <w:rPr>
          <w:szCs w:val="22"/>
          <w:lang w:val="en-US"/>
        </w:rPr>
        <w:lastRenderedPageBreak/>
        <w:t xml:space="preserve">pomalidomide in the presence of ketoconazole, increased mean exposure to pomalidomide by 107% with a 90% confidence interval [91% to 124%] compared to pomalidomide plus ketoconazole. In a second study to evaluate the contribution of a CYP1A2 inhibitor alone to metabolism changes, co- administration of fluvoxamine alone with pomalidomide increased mean exposure to pomalidomide by 125% with a 90% confidence interval [98% to 157%] compared to pomalidomide alone. If strong inhibitors of CYP1A2 (e.g. ciprofloxacin, </w:t>
      </w:r>
      <w:proofErr w:type="spellStart"/>
      <w:r w:rsidRPr="00A332DD">
        <w:rPr>
          <w:szCs w:val="22"/>
          <w:lang w:val="en-US"/>
        </w:rPr>
        <w:t>enoxacin</w:t>
      </w:r>
      <w:proofErr w:type="spellEnd"/>
      <w:r w:rsidRPr="00A332DD">
        <w:rPr>
          <w:szCs w:val="22"/>
          <w:lang w:val="en-US"/>
        </w:rPr>
        <w:t xml:space="preserve"> and fluvoxamine) are co-administered with pomalidomide, reduce the dose of pomalidomide by 50%.</w:t>
      </w:r>
    </w:p>
    <w:p w14:paraId="368BD43A" w14:textId="77777777" w:rsidR="00CB0D86" w:rsidRPr="00A332DD" w:rsidRDefault="00CB0D86" w:rsidP="00AC72DC">
      <w:pPr>
        <w:spacing w:after="0"/>
        <w:jc w:val="left"/>
        <w:rPr>
          <w:szCs w:val="22"/>
          <w:lang w:val="en-US"/>
        </w:rPr>
      </w:pPr>
    </w:p>
    <w:p w14:paraId="2D599594" w14:textId="77777777" w:rsidR="00CB0D86" w:rsidRPr="00A332DD" w:rsidRDefault="00DB7D91" w:rsidP="00AC72DC">
      <w:pPr>
        <w:spacing w:after="0"/>
        <w:jc w:val="left"/>
        <w:rPr>
          <w:szCs w:val="22"/>
          <w:lang w:val="en-US"/>
        </w:rPr>
      </w:pPr>
      <w:r w:rsidRPr="00A332DD">
        <w:rPr>
          <w:szCs w:val="22"/>
          <w:u w:val="single"/>
          <w:lang w:val="en-US"/>
        </w:rPr>
        <w:t>Dexamethasone</w:t>
      </w:r>
    </w:p>
    <w:p w14:paraId="6C547CB0" w14:textId="77777777" w:rsidR="007C66BC" w:rsidRDefault="007C66BC" w:rsidP="00AC72DC">
      <w:pPr>
        <w:spacing w:after="0"/>
        <w:jc w:val="left"/>
        <w:rPr>
          <w:szCs w:val="22"/>
          <w:lang w:val="en-US"/>
        </w:rPr>
      </w:pPr>
    </w:p>
    <w:p w14:paraId="60CC26CE" w14:textId="546F8FF3" w:rsidR="00CB0D86" w:rsidRPr="00A332DD" w:rsidRDefault="00DB7D91" w:rsidP="00AC72DC">
      <w:pPr>
        <w:spacing w:after="0"/>
        <w:jc w:val="left"/>
        <w:rPr>
          <w:szCs w:val="22"/>
          <w:lang w:val="en-US"/>
        </w:rPr>
      </w:pPr>
      <w:r w:rsidRPr="00A332DD">
        <w:rPr>
          <w:szCs w:val="22"/>
          <w:lang w:val="en-US"/>
        </w:rPr>
        <w:t>Co-administration of multiple doses of up to 4</w:t>
      </w:r>
      <w:r w:rsidR="009A4323">
        <w:rPr>
          <w:szCs w:val="22"/>
          <w:lang w:val="en-US"/>
        </w:rPr>
        <w:t> </w:t>
      </w:r>
      <w:r w:rsidRPr="00A332DD">
        <w:rPr>
          <w:szCs w:val="22"/>
          <w:lang w:val="en-US"/>
        </w:rPr>
        <w:t>mg pomalidomide with 20</w:t>
      </w:r>
      <w:r w:rsidR="009A4323">
        <w:rPr>
          <w:szCs w:val="22"/>
          <w:lang w:val="en-US"/>
        </w:rPr>
        <w:t> </w:t>
      </w:r>
      <w:r w:rsidRPr="00A332DD">
        <w:rPr>
          <w:szCs w:val="22"/>
          <w:lang w:val="en-US"/>
        </w:rPr>
        <w:t>mg to 40</w:t>
      </w:r>
      <w:r w:rsidR="009A4323">
        <w:rPr>
          <w:szCs w:val="22"/>
          <w:lang w:val="en-US"/>
        </w:rPr>
        <w:t> </w:t>
      </w:r>
      <w:r w:rsidRPr="00A332DD">
        <w:rPr>
          <w:szCs w:val="22"/>
          <w:lang w:val="en-US"/>
        </w:rPr>
        <w:t>mg dexamethasone (a weak to moderate inducer of several CYP enzymes including CYP3A) to patients with multiple myeloma had no effect on the pharmacokinetics of pomalidomide compared with pomalidomide administered alone.</w:t>
      </w:r>
    </w:p>
    <w:p w14:paraId="12F99716" w14:textId="77777777" w:rsidR="00CB0D86" w:rsidRPr="00A332DD" w:rsidRDefault="00CB0D86" w:rsidP="00AC72DC">
      <w:pPr>
        <w:spacing w:after="0"/>
        <w:jc w:val="left"/>
        <w:rPr>
          <w:szCs w:val="22"/>
          <w:lang w:val="en-US"/>
        </w:rPr>
      </w:pPr>
    </w:p>
    <w:p w14:paraId="0C25F033" w14:textId="77777777" w:rsidR="00CB0D86" w:rsidRPr="00A332DD" w:rsidRDefault="00DB7D91" w:rsidP="00AC72DC">
      <w:pPr>
        <w:spacing w:after="0"/>
        <w:jc w:val="left"/>
        <w:rPr>
          <w:szCs w:val="22"/>
          <w:lang w:val="en-US"/>
        </w:rPr>
      </w:pPr>
      <w:r w:rsidRPr="00A332DD">
        <w:rPr>
          <w:szCs w:val="22"/>
          <w:lang w:val="en-US"/>
        </w:rPr>
        <w:t>The effect of dexamethasone on warfarin is unknown. Close monitoring of warfarin concentration is advised during treatment.</w:t>
      </w:r>
    </w:p>
    <w:p w14:paraId="267C99C3" w14:textId="77777777" w:rsidR="002234C1" w:rsidRPr="00A332DD" w:rsidRDefault="002234C1" w:rsidP="00AC72DC">
      <w:pPr>
        <w:spacing w:after="0"/>
        <w:jc w:val="left"/>
        <w:rPr>
          <w:szCs w:val="22"/>
          <w:lang w:val="en-US"/>
        </w:rPr>
      </w:pPr>
    </w:p>
    <w:p w14:paraId="1523A163" w14:textId="77777777" w:rsidR="002234C1" w:rsidRPr="00A332DD" w:rsidRDefault="00DB7D91" w:rsidP="00AC72DC">
      <w:pPr>
        <w:spacing w:after="0"/>
        <w:jc w:val="left"/>
        <w:rPr>
          <w:b/>
          <w:szCs w:val="22"/>
          <w:lang w:val="en-GB"/>
        </w:rPr>
      </w:pPr>
      <w:r w:rsidRPr="00A332DD">
        <w:rPr>
          <w:b/>
          <w:szCs w:val="22"/>
          <w:lang w:val="en-GB"/>
        </w:rPr>
        <w:t>4.6</w:t>
      </w:r>
      <w:r w:rsidRPr="00A332DD">
        <w:rPr>
          <w:b/>
          <w:szCs w:val="22"/>
          <w:lang w:val="en-GB"/>
        </w:rPr>
        <w:tab/>
        <w:t>Fertility, pregnancy and lactation</w:t>
      </w:r>
    </w:p>
    <w:p w14:paraId="12F31AC0" w14:textId="77777777" w:rsidR="002234C1" w:rsidRPr="00A332DD" w:rsidRDefault="002234C1" w:rsidP="00AC72DC">
      <w:pPr>
        <w:spacing w:after="0"/>
        <w:jc w:val="left"/>
        <w:rPr>
          <w:szCs w:val="22"/>
          <w:lang w:val="en-GB"/>
        </w:rPr>
      </w:pPr>
    </w:p>
    <w:p w14:paraId="1355EBAE" w14:textId="77777777" w:rsidR="00EF51DD" w:rsidRPr="00A332DD" w:rsidRDefault="00DB7D91" w:rsidP="00AC72DC">
      <w:pPr>
        <w:spacing w:after="0"/>
        <w:jc w:val="left"/>
        <w:rPr>
          <w:szCs w:val="22"/>
          <w:lang w:val="en-US"/>
        </w:rPr>
      </w:pPr>
      <w:r w:rsidRPr="00A332DD">
        <w:rPr>
          <w:szCs w:val="22"/>
          <w:u w:val="single"/>
          <w:lang w:val="en-US"/>
        </w:rPr>
        <w:t>Women of childbearing potential / Contraception in males and females</w:t>
      </w:r>
    </w:p>
    <w:p w14:paraId="42922F71" w14:textId="77777777" w:rsidR="007C66BC" w:rsidRDefault="007C66BC" w:rsidP="00AC72DC">
      <w:pPr>
        <w:spacing w:after="0"/>
        <w:jc w:val="left"/>
        <w:rPr>
          <w:szCs w:val="22"/>
          <w:lang w:val="en-US"/>
        </w:rPr>
      </w:pPr>
    </w:p>
    <w:p w14:paraId="623F20F7" w14:textId="0284FAB2" w:rsidR="00EF51DD" w:rsidRPr="00A332DD" w:rsidRDefault="00DB7D91" w:rsidP="00AC72DC">
      <w:pPr>
        <w:spacing w:after="0"/>
        <w:jc w:val="left"/>
        <w:rPr>
          <w:szCs w:val="22"/>
          <w:lang w:val="en-US"/>
        </w:rPr>
      </w:pPr>
      <w:r w:rsidRPr="00A332DD">
        <w:rPr>
          <w:szCs w:val="22"/>
          <w:lang w:val="en-US"/>
        </w:rPr>
        <w:t xml:space="preserve">Women of childbearing potential should use effective method of contraception. If pregnancy occurs in a woman treated with pomalidomide, treatment must be </w:t>
      </w:r>
      <w:proofErr w:type="gramStart"/>
      <w:r w:rsidRPr="00A332DD">
        <w:rPr>
          <w:szCs w:val="22"/>
          <w:lang w:val="en-US"/>
        </w:rPr>
        <w:t>stopped</w:t>
      </w:r>
      <w:proofErr w:type="gramEnd"/>
      <w:r w:rsidRPr="00A332DD">
        <w:rPr>
          <w:szCs w:val="22"/>
          <w:lang w:val="en-US"/>
        </w:rPr>
        <w:t xml:space="preserve"> and the patient should be referred to a physician </w:t>
      </w:r>
      <w:proofErr w:type="spellStart"/>
      <w:r w:rsidRPr="00A332DD">
        <w:rPr>
          <w:szCs w:val="22"/>
          <w:lang w:val="en-US"/>
        </w:rPr>
        <w:t>specialised</w:t>
      </w:r>
      <w:proofErr w:type="spellEnd"/>
      <w:r w:rsidRPr="00A332DD">
        <w:rPr>
          <w:szCs w:val="22"/>
          <w:lang w:val="en-US"/>
        </w:rPr>
        <w:t xml:space="preserve"> or experienced in teratology for evaluation and advice. If pregnancy occurs in a partner of a male patient taking pomalidomide, it is recommended to refer the female partner to a physician </w:t>
      </w:r>
      <w:proofErr w:type="spellStart"/>
      <w:r w:rsidRPr="00A332DD">
        <w:rPr>
          <w:szCs w:val="22"/>
          <w:lang w:val="en-US"/>
        </w:rPr>
        <w:t>specialised</w:t>
      </w:r>
      <w:proofErr w:type="spellEnd"/>
      <w:r w:rsidRPr="00A332DD">
        <w:rPr>
          <w:szCs w:val="22"/>
          <w:lang w:val="en-US"/>
        </w:rPr>
        <w:t xml:space="preserve"> or experienced in teratology for evaluation and advice. Pomalidomide is present in human semen. As a precaution, all male patients taking pomalidomide should use condoms throughout treatment duration, during dose interruption and for 7 days after cessation of treatment if their partner is pregnant or of childbearing potential and has no contraception (see sections 4.3 and 4.4).</w:t>
      </w:r>
    </w:p>
    <w:p w14:paraId="2AE08AC2" w14:textId="77777777" w:rsidR="00EF51DD" w:rsidRPr="00A332DD" w:rsidRDefault="00EF51DD" w:rsidP="00AC72DC">
      <w:pPr>
        <w:spacing w:after="0"/>
        <w:jc w:val="left"/>
        <w:rPr>
          <w:szCs w:val="22"/>
          <w:lang w:val="en-US"/>
        </w:rPr>
      </w:pPr>
    </w:p>
    <w:p w14:paraId="033804F4" w14:textId="77777777" w:rsidR="00EF51DD" w:rsidRPr="00A332DD" w:rsidRDefault="00DB7D91" w:rsidP="0010731D">
      <w:pPr>
        <w:spacing w:after="0"/>
        <w:jc w:val="left"/>
        <w:rPr>
          <w:szCs w:val="22"/>
          <w:lang w:val="en-US"/>
        </w:rPr>
      </w:pPr>
      <w:r w:rsidRPr="00A332DD">
        <w:rPr>
          <w:szCs w:val="22"/>
          <w:u w:val="single"/>
          <w:lang w:val="en-US"/>
        </w:rPr>
        <w:t>Pregnancy</w:t>
      </w:r>
    </w:p>
    <w:p w14:paraId="4FBE0AF4" w14:textId="77777777" w:rsidR="007C66BC" w:rsidRDefault="007C66BC" w:rsidP="0010731D">
      <w:pPr>
        <w:spacing w:after="0"/>
        <w:jc w:val="left"/>
        <w:rPr>
          <w:szCs w:val="22"/>
          <w:lang w:val="en-US"/>
        </w:rPr>
      </w:pPr>
    </w:p>
    <w:p w14:paraId="1722BB44" w14:textId="73A9AF7C" w:rsidR="002234C1" w:rsidRPr="00A332DD" w:rsidRDefault="00DB7D91" w:rsidP="0010731D">
      <w:pPr>
        <w:spacing w:after="0"/>
        <w:jc w:val="left"/>
        <w:rPr>
          <w:szCs w:val="22"/>
          <w:lang w:val="en-US"/>
        </w:rPr>
      </w:pPr>
      <w:r w:rsidRPr="00A332DD">
        <w:rPr>
          <w:szCs w:val="22"/>
          <w:lang w:val="en-US"/>
        </w:rPr>
        <w:t>A teratogenic effect of pomalidomide in humans is expected. Pomalidomide is contraindicated during pregnancy and in women of childbearing potential, except when all the conditions for pregnancy prevention have been met</w:t>
      </w:r>
      <w:r w:rsidR="00C13881" w:rsidRPr="00A332DD">
        <w:rPr>
          <w:szCs w:val="22"/>
          <w:lang w:val="en-US"/>
        </w:rPr>
        <w:t xml:space="preserve"> (</w:t>
      </w:r>
      <w:r w:rsidRPr="00A332DD">
        <w:rPr>
          <w:szCs w:val="22"/>
          <w:lang w:val="en-US"/>
        </w:rPr>
        <w:t>see section</w:t>
      </w:r>
      <w:r w:rsidR="00C13881" w:rsidRPr="00A332DD">
        <w:rPr>
          <w:szCs w:val="22"/>
          <w:lang w:val="en-US"/>
        </w:rPr>
        <w:t>s</w:t>
      </w:r>
      <w:r w:rsidRPr="00A332DD">
        <w:rPr>
          <w:szCs w:val="22"/>
          <w:lang w:val="en-US"/>
        </w:rPr>
        <w:t xml:space="preserve"> 4.3 and 4.4</w:t>
      </w:r>
      <w:r w:rsidR="00C13881" w:rsidRPr="00A332DD">
        <w:rPr>
          <w:szCs w:val="22"/>
          <w:lang w:val="en-US"/>
        </w:rPr>
        <w:t>)</w:t>
      </w:r>
      <w:r w:rsidR="00EB43FA" w:rsidRPr="00A332DD">
        <w:rPr>
          <w:szCs w:val="22"/>
          <w:lang w:val="en-US"/>
        </w:rPr>
        <w:t>.</w:t>
      </w:r>
    </w:p>
    <w:p w14:paraId="2A76E324" w14:textId="77777777" w:rsidR="00EF51DD" w:rsidRPr="00A332DD" w:rsidRDefault="00EF51DD" w:rsidP="00AC72DC">
      <w:pPr>
        <w:spacing w:after="0"/>
        <w:jc w:val="left"/>
        <w:rPr>
          <w:szCs w:val="22"/>
          <w:lang w:val="en-US"/>
        </w:rPr>
      </w:pPr>
    </w:p>
    <w:p w14:paraId="2DF4B8D7" w14:textId="77777777" w:rsidR="00EB43FA" w:rsidRPr="00A332DD" w:rsidRDefault="00DB7D91" w:rsidP="00A332DD">
      <w:pPr>
        <w:keepNext/>
        <w:spacing w:after="0"/>
        <w:jc w:val="left"/>
        <w:rPr>
          <w:szCs w:val="22"/>
          <w:lang w:val="en-US"/>
        </w:rPr>
      </w:pPr>
      <w:r w:rsidRPr="00A332DD">
        <w:rPr>
          <w:szCs w:val="22"/>
          <w:u w:val="single"/>
          <w:lang w:val="en-US"/>
        </w:rPr>
        <w:t>Breast-feeding</w:t>
      </w:r>
    </w:p>
    <w:p w14:paraId="0F712A4B" w14:textId="77777777" w:rsidR="007C66BC" w:rsidRDefault="007C66BC" w:rsidP="00A332DD">
      <w:pPr>
        <w:keepNext/>
        <w:spacing w:after="0"/>
        <w:jc w:val="left"/>
        <w:rPr>
          <w:szCs w:val="22"/>
          <w:lang w:val="en-US"/>
        </w:rPr>
      </w:pPr>
    </w:p>
    <w:p w14:paraId="2063E500" w14:textId="21387F1C" w:rsidR="00EB43FA" w:rsidRPr="00A332DD" w:rsidRDefault="00DB7D91" w:rsidP="00A332DD">
      <w:pPr>
        <w:keepNext/>
        <w:spacing w:after="0"/>
        <w:jc w:val="left"/>
        <w:rPr>
          <w:szCs w:val="22"/>
          <w:lang w:val="en-US"/>
        </w:rPr>
      </w:pPr>
      <w:r w:rsidRPr="00A332DD">
        <w:rPr>
          <w:szCs w:val="22"/>
          <w:lang w:val="en-US"/>
        </w:rPr>
        <w:t>It is unknown whether pomalidomide is excreted in human milk. Pomalidomide was detected in milk of lactating rats following administration to the mother. Because of the potential for adverse reactions in breastfed infants from pomalidomide, a decision must be made whether to discontinue</w:t>
      </w:r>
    </w:p>
    <w:p w14:paraId="3355031F" w14:textId="77777777" w:rsidR="00EB43FA" w:rsidRPr="00A332DD" w:rsidRDefault="00DB7D91" w:rsidP="00AC72DC">
      <w:pPr>
        <w:spacing w:after="0"/>
        <w:jc w:val="left"/>
        <w:rPr>
          <w:szCs w:val="22"/>
          <w:lang w:val="en-US"/>
        </w:rPr>
      </w:pPr>
      <w:r w:rsidRPr="00A332DD">
        <w:rPr>
          <w:szCs w:val="22"/>
          <w:lang w:val="en-US"/>
        </w:rPr>
        <w:t xml:space="preserve">breast-feeding or to discontinue the medicinal product, </w:t>
      </w:r>
      <w:proofErr w:type="gramStart"/>
      <w:r w:rsidRPr="00A332DD">
        <w:rPr>
          <w:szCs w:val="22"/>
          <w:lang w:val="en-US"/>
        </w:rPr>
        <w:t>taking into account</w:t>
      </w:r>
      <w:proofErr w:type="gramEnd"/>
      <w:r w:rsidRPr="00A332DD">
        <w:rPr>
          <w:szCs w:val="22"/>
          <w:lang w:val="en-US"/>
        </w:rPr>
        <w:t xml:space="preserve"> the benefit of breast-feeding for the child and the benefit of the therapy for the woman.</w:t>
      </w:r>
    </w:p>
    <w:p w14:paraId="5F659919" w14:textId="77777777" w:rsidR="00EB43FA" w:rsidRPr="00A332DD" w:rsidRDefault="00EB43FA" w:rsidP="00AC72DC">
      <w:pPr>
        <w:spacing w:after="0"/>
        <w:jc w:val="left"/>
        <w:rPr>
          <w:szCs w:val="22"/>
          <w:lang w:val="en-US"/>
        </w:rPr>
      </w:pPr>
    </w:p>
    <w:p w14:paraId="57AF2FF1" w14:textId="77777777" w:rsidR="00EB43FA" w:rsidRPr="00A332DD" w:rsidRDefault="00DB7D91" w:rsidP="00AC72DC">
      <w:pPr>
        <w:spacing w:after="0"/>
        <w:jc w:val="left"/>
        <w:rPr>
          <w:szCs w:val="22"/>
          <w:lang w:val="en-US"/>
        </w:rPr>
      </w:pPr>
      <w:r w:rsidRPr="00A332DD">
        <w:rPr>
          <w:szCs w:val="22"/>
          <w:u w:val="single"/>
          <w:lang w:val="en-US"/>
        </w:rPr>
        <w:t>Fertility</w:t>
      </w:r>
    </w:p>
    <w:p w14:paraId="5C7249CF" w14:textId="77777777" w:rsidR="007C66BC" w:rsidRDefault="007C66BC" w:rsidP="00AC72DC">
      <w:pPr>
        <w:spacing w:after="0"/>
        <w:jc w:val="left"/>
        <w:rPr>
          <w:szCs w:val="22"/>
          <w:lang w:val="en-US"/>
        </w:rPr>
      </w:pPr>
    </w:p>
    <w:p w14:paraId="76CF24E9" w14:textId="6EC37BD3" w:rsidR="00EB43FA" w:rsidRPr="00A332DD" w:rsidRDefault="00DB7D91" w:rsidP="00AC72DC">
      <w:pPr>
        <w:spacing w:after="0"/>
        <w:jc w:val="left"/>
        <w:rPr>
          <w:szCs w:val="22"/>
          <w:lang w:val="en-US"/>
        </w:rPr>
      </w:pPr>
      <w:r w:rsidRPr="00A332DD">
        <w:rPr>
          <w:szCs w:val="22"/>
          <w:lang w:val="en-US"/>
        </w:rPr>
        <w:t xml:space="preserve">Pomalidomide was found to impact negatively on fertility and be teratogenic in animals. Pomalidomide crossed the placenta and was detected in </w:t>
      </w:r>
      <w:proofErr w:type="spellStart"/>
      <w:r w:rsidRPr="00A332DD">
        <w:rPr>
          <w:szCs w:val="22"/>
          <w:lang w:val="en-US"/>
        </w:rPr>
        <w:t>foetal</w:t>
      </w:r>
      <w:proofErr w:type="spellEnd"/>
      <w:r w:rsidRPr="00A332DD">
        <w:rPr>
          <w:szCs w:val="22"/>
          <w:lang w:val="en-US"/>
        </w:rPr>
        <w:t xml:space="preserve"> blood following administration to pregnant rabbits</w:t>
      </w:r>
      <w:r w:rsidR="00C07257" w:rsidRPr="00A332DD">
        <w:rPr>
          <w:szCs w:val="22"/>
          <w:lang w:val="en-US"/>
        </w:rPr>
        <w:t xml:space="preserve"> (</w:t>
      </w:r>
      <w:r w:rsidRPr="00A332DD">
        <w:rPr>
          <w:szCs w:val="22"/>
          <w:lang w:val="en-US"/>
        </w:rPr>
        <w:t>see section 5.3</w:t>
      </w:r>
      <w:r w:rsidR="00C07257" w:rsidRPr="00A332DD">
        <w:rPr>
          <w:szCs w:val="22"/>
          <w:lang w:val="en-US"/>
        </w:rPr>
        <w:t>)</w:t>
      </w:r>
      <w:r w:rsidRPr="00A332DD">
        <w:rPr>
          <w:szCs w:val="22"/>
          <w:lang w:val="en-US"/>
        </w:rPr>
        <w:t>.</w:t>
      </w:r>
    </w:p>
    <w:p w14:paraId="03C80239" w14:textId="77777777" w:rsidR="00EF51DD" w:rsidRPr="00A332DD" w:rsidRDefault="00EF51DD" w:rsidP="00AC72DC">
      <w:pPr>
        <w:spacing w:after="0"/>
        <w:jc w:val="left"/>
        <w:rPr>
          <w:szCs w:val="22"/>
          <w:lang w:val="en-US"/>
        </w:rPr>
      </w:pPr>
    </w:p>
    <w:p w14:paraId="2B09F6B0" w14:textId="77777777" w:rsidR="002234C1" w:rsidRPr="00A332DD" w:rsidRDefault="00DB7D91" w:rsidP="00AC72DC">
      <w:pPr>
        <w:spacing w:after="0"/>
        <w:jc w:val="left"/>
        <w:rPr>
          <w:b/>
          <w:szCs w:val="22"/>
          <w:lang w:val="en-GB"/>
        </w:rPr>
      </w:pPr>
      <w:r w:rsidRPr="00A332DD">
        <w:rPr>
          <w:b/>
          <w:szCs w:val="22"/>
          <w:lang w:val="en-GB"/>
        </w:rPr>
        <w:t>4.7</w:t>
      </w:r>
      <w:r w:rsidRPr="00A332DD">
        <w:rPr>
          <w:b/>
          <w:szCs w:val="22"/>
          <w:lang w:val="en-GB"/>
        </w:rPr>
        <w:tab/>
        <w:t>Effects on ability to drive and use machines</w:t>
      </w:r>
    </w:p>
    <w:p w14:paraId="38497755" w14:textId="77777777" w:rsidR="002234C1" w:rsidRPr="00A332DD" w:rsidRDefault="002234C1" w:rsidP="00AC72DC">
      <w:pPr>
        <w:spacing w:after="0"/>
        <w:jc w:val="left"/>
        <w:rPr>
          <w:szCs w:val="22"/>
          <w:lang w:val="en-GB"/>
        </w:rPr>
      </w:pPr>
    </w:p>
    <w:p w14:paraId="7573D6F6" w14:textId="77777777" w:rsidR="0020019B" w:rsidRPr="00A332DD" w:rsidRDefault="00DB7D91" w:rsidP="00AC72DC">
      <w:pPr>
        <w:spacing w:after="0"/>
        <w:jc w:val="left"/>
        <w:rPr>
          <w:szCs w:val="22"/>
          <w:lang w:val="en-US"/>
        </w:rPr>
      </w:pPr>
      <w:r w:rsidRPr="00A332DD">
        <w:rPr>
          <w:szCs w:val="22"/>
          <w:lang w:val="en-US"/>
        </w:rPr>
        <w:t xml:space="preserve">Pomalidomide has </w:t>
      </w:r>
      <w:proofErr w:type="gramStart"/>
      <w:r w:rsidRPr="00A332DD">
        <w:rPr>
          <w:szCs w:val="22"/>
          <w:lang w:val="en-US"/>
        </w:rPr>
        <w:t>minor</w:t>
      </w:r>
      <w:proofErr w:type="gramEnd"/>
      <w:r w:rsidRPr="00A332DD">
        <w:rPr>
          <w:szCs w:val="22"/>
          <w:lang w:val="en-US"/>
        </w:rPr>
        <w:t xml:space="preserve"> or moderate influence on the ability to drive and use machines. Fatigue, depressed level of consciousness, confusion, and dizziness have been reported with the use of </w:t>
      </w:r>
      <w:r w:rsidRPr="00A332DD">
        <w:rPr>
          <w:szCs w:val="22"/>
          <w:lang w:val="en-US"/>
        </w:rPr>
        <w:lastRenderedPageBreak/>
        <w:t>pomalidomide. If affected, patients should be instructed not to drive cars, use machines or perform hazardous tasks while being treated with pomalidomide.</w:t>
      </w:r>
    </w:p>
    <w:p w14:paraId="780A8876" w14:textId="77777777" w:rsidR="002234C1" w:rsidRPr="00A332DD" w:rsidRDefault="002234C1" w:rsidP="00AC72DC">
      <w:pPr>
        <w:spacing w:after="0"/>
        <w:jc w:val="left"/>
        <w:rPr>
          <w:szCs w:val="22"/>
          <w:lang w:val="en-US"/>
        </w:rPr>
      </w:pPr>
    </w:p>
    <w:p w14:paraId="472202B0" w14:textId="77777777" w:rsidR="002234C1" w:rsidRPr="00A332DD" w:rsidRDefault="00DB7D91" w:rsidP="0010731D">
      <w:pPr>
        <w:spacing w:after="0"/>
        <w:jc w:val="left"/>
        <w:rPr>
          <w:b/>
          <w:szCs w:val="22"/>
          <w:lang w:val="en-GB"/>
        </w:rPr>
      </w:pPr>
      <w:r w:rsidRPr="00A332DD">
        <w:rPr>
          <w:b/>
          <w:szCs w:val="22"/>
          <w:lang w:val="en-GB"/>
        </w:rPr>
        <w:t>4.8</w:t>
      </w:r>
      <w:r w:rsidRPr="00A332DD">
        <w:rPr>
          <w:b/>
          <w:szCs w:val="22"/>
          <w:lang w:val="en-GB"/>
        </w:rPr>
        <w:tab/>
        <w:t>Undesirable effects</w:t>
      </w:r>
    </w:p>
    <w:p w14:paraId="7ECE0275" w14:textId="77777777" w:rsidR="00AF2553" w:rsidRPr="00A332DD" w:rsidRDefault="00AF2553" w:rsidP="0010731D">
      <w:pPr>
        <w:spacing w:after="0"/>
        <w:jc w:val="left"/>
        <w:rPr>
          <w:b/>
          <w:szCs w:val="22"/>
          <w:lang w:val="en-GB"/>
        </w:rPr>
      </w:pPr>
    </w:p>
    <w:p w14:paraId="4041519E" w14:textId="77777777" w:rsidR="00AF2553" w:rsidRPr="00A332DD" w:rsidRDefault="00DB7D91" w:rsidP="0010731D">
      <w:pPr>
        <w:spacing w:after="0"/>
        <w:jc w:val="left"/>
        <w:rPr>
          <w:szCs w:val="22"/>
          <w:lang w:val="en-US"/>
        </w:rPr>
      </w:pPr>
      <w:r w:rsidRPr="00A332DD">
        <w:rPr>
          <w:szCs w:val="22"/>
          <w:u w:val="single"/>
          <w:lang w:val="en-US"/>
        </w:rPr>
        <w:t>Summary of the safety profile</w:t>
      </w:r>
    </w:p>
    <w:p w14:paraId="24E4F1D7" w14:textId="77777777" w:rsidR="00AF2553" w:rsidRPr="00A332DD" w:rsidRDefault="00AF2553" w:rsidP="0010731D">
      <w:pPr>
        <w:spacing w:after="0"/>
        <w:jc w:val="left"/>
        <w:rPr>
          <w:szCs w:val="22"/>
          <w:lang w:val="en-US"/>
        </w:rPr>
      </w:pPr>
    </w:p>
    <w:p w14:paraId="7E1E9DF8" w14:textId="77777777" w:rsidR="00AF2553" w:rsidRPr="00A332DD" w:rsidRDefault="00DB7D91" w:rsidP="00A332DD">
      <w:pPr>
        <w:spacing w:after="0"/>
        <w:rPr>
          <w:i/>
          <w:szCs w:val="22"/>
          <w:lang w:val="en-US"/>
        </w:rPr>
      </w:pPr>
      <w:r w:rsidRPr="00A332DD">
        <w:rPr>
          <w:i/>
          <w:szCs w:val="22"/>
          <w:lang w:val="en-US"/>
        </w:rPr>
        <w:t>Pomalidomide in combination with bortezomib and dexamethasone</w:t>
      </w:r>
    </w:p>
    <w:p w14:paraId="779F1D44" w14:textId="1D2ED8BC" w:rsidR="00AF2553" w:rsidRPr="00A332DD" w:rsidRDefault="00DB7D91" w:rsidP="000531AF">
      <w:pPr>
        <w:spacing w:after="0"/>
        <w:jc w:val="left"/>
        <w:rPr>
          <w:szCs w:val="22"/>
          <w:lang w:val="en-US"/>
        </w:rPr>
      </w:pPr>
      <w:r w:rsidRPr="00A332DD">
        <w:rPr>
          <w:szCs w:val="22"/>
          <w:lang w:val="en-US"/>
        </w:rPr>
        <w:t xml:space="preserve">The </w:t>
      </w:r>
      <w:proofErr w:type="gramStart"/>
      <w:r w:rsidRPr="00A332DD">
        <w:rPr>
          <w:szCs w:val="22"/>
          <w:lang w:val="en-US"/>
        </w:rPr>
        <w:t>most commonly reported</w:t>
      </w:r>
      <w:proofErr w:type="gramEnd"/>
      <w:r w:rsidRPr="00A332DD">
        <w:rPr>
          <w:szCs w:val="22"/>
          <w:lang w:val="en-US"/>
        </w:rPr>
        <w:t xml:space="preserve"> blood and lymphatic system disorders were neutropenia (</w:t>
      </w:r>
      <w:r w:rsidR="00A8198F">
        <w:rPr>
          <w:szCs w:val="22"/>
          <w:lang w:val="en-US"/>
        </w:rPr>
        <w:t>54.0</w:t>
      </w:r>
      <w:r w:rsidRPr="00A332DD">
        <w:rPr>
          <w:szCs w:val="22"/>
          <w:lang w:val="en-US"/>
        </w:rPr>
        <w:t>%), thrombocytopenia (</w:t>
      </w:r>
      <w:r w:rsidR="00A8198F">
        <w:rPr>
          <w:szCs w:val="22"/>
          <w:lang w:val="en-US"/>
        </w:rPr>
        <w:t>39.9</w:t>
      </w:r>
      <w:r w:rsidRPr="00A332DD">
        <w:rPr>
          <w:szCs w:val="22"/>
          <w:lang w:val="en-US"/>
        </w:rPr>
        <w:t xml:space="preserve">%) and </w:t>
      </w:r>
      <w:proofErr w:type="spellStart"/>
      <w:r w:rsidRPr="00A332DD">
        <w:rPr>
          <w:szCs w:val="22"/>
          <w:lang w:val="en-US"/>
        </w:rPr>
        <w:t>anaemia</w:t>
      </w:r>
      <w:proofErr w:type="spellEnd"/>
      <w:r w:rsidRPr="00A332DD">
        <w:rPr>
          <w:szCs w:val="22"/>
          <w:lang w:val="en-US"/>
        </w:rPr>
        <w:t xml:space="preserve"> (</w:t>
      </w:r>
      <w:r w:rsidR="000531AF">
        <w:rPr>
          <w:szCs w:val="22"/>
          <w:lang w:val="en-US"/>
        </w:rPr>
        <w:t>32.0</w:t>
      </w:r>
      <w:r w:rsidRPr="00A332DD">
        <w:rPr>
          <w:szCs w:val="22"/>
          <w:lang w:val="en-US"/>
        </w:rPr>
        <w:t xml:space="preserve">%). </w:t>
      </w:r>
      <w:r w:rsidR="000531AF">
        <w:rPr>
          <w:szCs w:val="22"/>
          <w:lang w:val="en-US"/>
        </w:rPr>
        <w:t>Other</w:t>
      </w:r>
      <w:r w:rsidR="000531AF" w:rsidRPr="00A332DD">
        <w:rPr>
          <w:szCs w:val="22"/>
          <w:lang w:val="en-US"/>
        </w:rPr>
        <w:t xml:space="preserve"> </w:t>
      </w:r>
      <w:r w:rsidRPr="00A332DD">
        <w:rPr>
          <w:szCs w:val="22"/>
          <w:lang w:val="en-US"/>
        </w:rPr>
        <w:t>most frequently reported adverse reaction</w:t>
      </w:r>
      <w:r w:rsidR="002454B7">
        <w:rPr>
          <w:szCs w:val="22"/>
          <w:lang w:val="en-US"/>
        </w:rPr>
        <w:t>s</w:t>
      </w:r>
      <w:r w:rsidRPr="00A332DD">
        <w:rPr>
          <w:szCs w:val="22"/>
          <w:lang w:val="en-US"/>
        </w:rPr>
        <w:t xml:space="preserve"> </w:t>
      </w:r>
      <w:r w:rsidR="000531AF">
        <w:rPr>
          <w:szCs w:val="22"/>
          <w:lang w:val="en-US"/>
        </w:rPr>
        <w:t>includ</w:t>
      </w:r>
      <w:r w:rsidR="002454B7">
        <w:rPr>
          <w:szCs w:val="22"/>
          <w:lang w:val="en-US"/>
        </w:rPr>
        <w:t>ed</w:t>
      </w:r>
      <w:r w:rsidR="000531AF" w:rsidRPr="00A332DD">
        <w:rPr>
          <w:szCs w:val="22"/>
          <w:lang w:val="en-US"/>
        </w:rPr>
        <w:t xml:space="preserve"> </w:t>
      </w:r>
      <w:r w:rsidRPr="00A332DD">
        <w:rPr>
          <w:szCs w:val="22"/>
          <w:lang w:val="en-US"/>
        </w:rPr>
        <w:t>peripheral sensory neuropathy (</w:t>
      </w:r>
      <w:r w:rsidR="000531AF">
        <w:rPr>
          <w:szCs w:val="22"/>
          <w:lang w:val="en-US"/>
        </w:rPr>
        <w:t>48.2</w:t>
      </w:r>
      <w:r w:rsidRPr="00A332DD">
        <w:rPr>
          <w:szCs w:val="22"/>
          <w:lang w:val="en-US"/>
        </w:rPr>
        <w:t>%)</w:t>
      </w:r>
      <w:r w:rsidR="000531AF">
        <w:rPr>
          <w:szCs w:val="22"/>
          <w:lang w:val="en-US"/>
        </w:rPr>
        <w:t xml:space="preserve">, </w:t>
      </w:r>
      <w:r w:rsidR="000531AF" w:rsidRPr="000531AF">
        <w:rPr>
          <w:szCs w:val="22"/>
          <w:lang w:val="en-US"/>
        </w:rPr>
        <w:t xml:space="preserve">fatigue (38.8%), </w:t>
      </w:r>
      <w:proofErr w:type="spellStart"/>
      <w:r w:rsidR="000531AF" w:rsidRPr="000531AF">
        <w:rPr>
          <w:szCs w:val="22"/>
          <w:lang w:val="en-US"/>
        </w:rPr>
        <w:t>diarrhoea</w:t>
      </w:r>
      <w:proofErr w:type="spellEnd"/>
      <w:r w:rsidR="000531AF" w:rsidRPr="000531AF">
        <w:rPr>
          <w:szCs w:val="22"/>
          <w:lang w:val="en-US"/>
        </w:rPr>
        <w:t xml:space="preserve"> (38.1%), constipation (38.1%), and oedema peripheral (36.3%)</w:t>
      </w:r>
      <w:r w:rsidRPr="00A332DD">
        <w:rPr>
          <w:szCs w:val="22"/>
          <w:lang w:val="en-US"/>
        </w:rPr>
        <w:t xml:space="preserve">. The </w:t>
      </w:r>
      <w:proofErr w:type="gramStart"/>
      <w:r w:rsidRPr="00A332DD">
        <w:rPr>
          <w:szCs w:val="22"/>
          <w:lang w:val="en-US"/>
        </w:rPr>
        <w:t>most commonly reported</w:t>
      </w:r>
      <w:proofErr w:type="gramEnd"/>
      <w:r w:rsidRPr="00A332DD">
        <w:rPr>
          <w:szCs w:val="22"/>
          <w:lang w:val="en-US"/>
        </w:rPr>
        <w:t xml:space="preserve"> Grade 3 or 4 adverse reactions were blood and lymphatic system disorders including neutropenia (</w:t>
      </w:r>
      <w:r w:rsidR="000531AF">
        <w:rPr>
          <w:szCs w:val="22"/>
          <w:lang w:val="en-US"/>
        </w:rPr>
        <w:t>47.1</w:t>
      </w:r>
      <w:r w:rsidRPr="00A332DD">
        <w:rPr>
          <w:szCs w:val="22"/>
          <w:lang w:val="en-US"/>
        </w:rPr>
        <w:t>%), thrombocytopenia (</w:t>
      </w:r>
      <w:r w:rsidR="000531AF">
        <w:rPr>
          <w:szCs w:val="22"/>
          <w:lang w:val="en-US"/>
        </w:rPr>
        <w:t>28.1</w:t>
      </w:r>
      <w:r w:rsidRPr="00A332DD">
        <w:rPr>
          <w:szCs w:val="22"/>
          <w:lang w:val="en-US"/>
        </w:rPr>
        <w:t xml:space="preserve">%) and </w:t>
      </w:r>
      <w:proofErr w:type="spellStart"/>
      <w:r w:rsidRPr="00A332DD">
        <w:rPr>
          <w:szCs w:val="22"/>
          <w:lang w:val="en-US"/>
        </w:rPr>
        <w:t>anaemia</w:t>
      </w:r>
      <w:proofErr w:type="spellEnd"/>
      <w:r w:rsidRPr="00A332DD">
        <w:rPr>
          <w:szCs w:val="22"/>
          <w:lang w:val="en-US"/>
        </w:rPr>
        <w:t xml:space="preserve"> (</w:t>
      </w:r>
      <w:r w:rsidR="000531AF">
        <w:rPr>
          <w:szCs w:val="22"/>
          <w:lang w:val="en-US"/>
        </w:rPr>
        <w:t>15.1</w:t>
      </w:r>
      <w:r w:rsidRPr="00A332DD">
        <w:rPr>
          <w:szCs w:val="22"/>
          <w:lang w:val="en-US"/>
        </w:rPr>
        <w:t xml:space="preserve">%). The </w:t>
      </w:r>
      <w:proofErr w:type="gramStart"/>
      <w:r w:rsidRPr="00A332DD">
        <w:rPr>
          <w:szCs w:val="22"/>
          <w:lang w:val="en-US"/>
        </w:rPr>
        <w:t>most commonly reported</w:t>
      </w:r>
      <w:proofErr w:type="gramEnd"/>
      <w:r w:rsidRPr="00A332DD">
        <w:rPr>
          <w:szCs w:val="22"/>
          <w:lang w:val="en-US"/>
        </w:rPr>
        <w:t xml:space="preserve"> serious adverse reaction was pneumonia (</w:t>
      </w:r>
      <w:r w:rsidR="000531AF">
        <w:rPr>
          <w:szCs w:val="22"/>
          <w:lang w:val="en-US"/>
        </w:rPr>
        <w:t>12.2</w:t>
      </w:r>
      <w:r w:rsidRPr="00A332DD">
        <w:rPr>
          <w:szCs w:val="22"/>
          <w:lang w:val="en-US"/>
        </w:rPr>
        <w:t>%). Other serious adverse reactions reported included pyrexia (</w:t>
      </w:r>
      <w:r w:rsidR="000531AF">
        <w:rPr>
          <w:szCs w:val="22"/>
          <w:lang w:val="en-US"/>
        </w:rPr>
        <w:t>4.3</w:t>
      </w:r>
      <w:r w:rsidRPr="00A332DD">
        <w:rPr>
          <w:szCs w:val="22"/>
          <w:lang w:val="en-US"/>
        </w:rPr>
        <w:t>%), lower respiratory tract infection (</w:t>
      </w:r>
      <w:r w:rsidR="000531AF">
        <w:rPr>
          <w:szCs w:val="22"/>
          <w:lang w:val="en-US"/>
        </w:rPr>
        <w:t>3.6</w:t>
      </w:r>
      <w:r w:rsidRPr="00A332DD">
        <w:rPr>
          <w:szCs w:val="22"/>
          <w:lang w:val="en-US"/>
        </w:rPr>
        <w:t xml:space="preserve">%), </w:t>
      </w:r>
      <w:r w:rsidR="00D81FE1" w:rsidRPr="00D81FE1">
        <w:rPr>
          <w:szCs w:val="22"/>
          <w:lang w:val="en-US"/>
        </w:rPr>
        <w:t xml:space="preserve">influenza (3.6%), </w:t>
      </w:r>
      <w:r w:rsidRPr="00A332DD">
        <w:rPr>
          <w:szCs w:val="22"/>
          <w:lang w:val="en-US"/>
        </w:rPr>
        <w:t>pulmonary embolism (</w:t>
      </w:r>
      <w:r w:rsidR="000531AF">
        <w:rPr>
          <w:szCs w:val="22"/>
          <w:lang w:val="en-US"/>
        </w:rPr>
        <w:t>3.2</w:t>
      </w:r>
      <w:r w:rsidRPr="00A332DD">
        <w:rPr>
          <w:szCs w:val="22"/>
          <w:lang w:val="en-US"/>
        </w:rPr>
        <w:t xml:space="preserve">%), </w:t>
      </w:r>
      <w:r w:rsidR="000531AF" w:rsidRPr="000531AF">
        <w:rPr>
          <w:szCs w:val="22"/>
          <w:lang w:val="en-US"/>
        </w:rPr>
        <w:t>atrial fibrillation</w:t>
      </w:r>
      <w:r w:rsidR="000531AF">
        <w:rPr>
          <w:szCs w:val="22"/>
          <w:lang w:val="en-US"/>
        </w:rPr>
        <w:t xml:space="preserve"> </w:t>
      </w:r>
      <w:r w:rsidRPr="00A332DD">
        <w:rPr>
          <w:szCs w:val="22"/>
          <w:lang w:val="en-US"/>
        </w:rPr>
        <w:t>(</w:t>
      </w:r>
      <w:r w:rsidR="000531AF">
        <w:rPr>
          <w:szCs w:val="22"/>
          <w:lang w:val="en-US"/>
        </w:rPr>
        <w:t>3.2</w:t>
      </w:r>
      <w:r w:rsidRPr="00A332DD">
        <w:rPr>
          <w:szCs w:val="22"/>
          <w:lang w:val="en-US"/>
        </w:rPr>
        <w:t>%), and acute kidney injury (2.9%).</w:t>
      </w:r>
    </w:p>
    <w:p w14:paraId="2E32A261" w14:textId="77777777" w:rsidR="00AF2553" w:rsidRPr="00A332DD" w:rsidRDefault="00AF2553" w:rsidP="0010731D">
      <w:pPr>
        <w:spacing w:after="0"/>
        <w:jc w:val="left"/>
        <w:rPr>
          <w:szCs w:val="22"/>
          <w:lang w:val="en-US"/>
        </w:rPr>
      </w:pPr>
    </w:p>
    <w:p w14:paraId="678C33A2" w14:textId="77777777" w:rsidR="00AF2553" w:rsidRPr="00A332DD" w:rsidRDefault="00DB7D91" w:rsidP="00A332DD">
      <w:pPr>
        <w:spacing w:after="0"/>
        <w:rPr>
          <w:i/>
          <w:szCs w:val="22"/>
          <w:lang w:val="en-US"/>
        </w:rPr>
      </w:pPr>
      <w:r w:rsidRPr="00A332DD">
        <w:rPr>
          <w:i/>
          <w:szCs w:val="22"/>
          <w:lang w:val="en-US"/>
        </w:rPr>
        <w:t>Pomalidomide in combination with dexamethasone</w:t>
      </w:r>
    </w:p>
    <w:p w14:paraId="08A5CA3C" w14:textId="77777777" w:rsidR="00AF2553" w:rsidRPr="00A332DD" w:rsidRDefault="00DB7D91" w:rsidP="0010731D">
      <w:pPr>
        <w:spacing w:after="0"/>
        <w:jc w:val="left"/>
        <w:rPr>
          <w:szCs w:val="22"/>
          <w:lang w:val="en-US"/>
        </w:rPr>
      </w:pPr>
      <w:r w:rsidRPr="00A332DD">
        <w:rPr>
          <w:szCs w:val="22"/>
          <w:lang w:val="en-US"/>
        </w:rPr>
        <w:t xml:space="preserve">The </w:t>
      </w:r>
      <w:proofErr w:type="gramStart"/>
      <w:r w:rsidRPr="00A332DD">
        <w:rPr>
          <w:szCs w:val="22"/>
          <w:lang w:val="en-US"/>
        </w:rPr>
        <w:t>most commonly reported</w:t>
      </w:r>
      <w:proofErr w:type="gramEnd"/>
      <w:r w:rsidRPr="00A332DD">
        <w:rPr>
          <w:szCs w:val="22"/>
          <w:lang w:val="en-US"/>
        </w:rPr>
        <w:t xml:space="preserve"> adverse reactions in clinical studies have been blood and lymphatic system disorders including </w:t>
      </w:r>
      <w:proofErr w:type="spellStart"/>
      <w:r w:rsidRPr="00A332DD">
        <w:rPr>
          <w:szCs w:val="22"/>
          <w:lang w:val="en-US"/>
        </w:rPr>
        <w:t>anaemia</w:t>
      </w:r>
      <w:proofErr w:type="spellEnd"/>
      <w:r w:rsidRPr="00A332DD">
        <w:rPr>
          <w:szCs w:val="22"/>
          <w:lang w:val="en-US"/>
        </w:rPr>
        <w:t xml:space="preserve"> (45.7%), neutropenia (45.3%) and thrombocytopenia (27%); in general disorders and administration site conditions including fatigue (28.3%), pyrexia (21%) and oedema peripheral (13%); and in infections and infestations including pneumonia (10.7%). Peripheral neuropathy adverse reactions were reported in 12.3% of patients and venous embolic or thrombotic (VTE) adverse reactions were reported in 3.3% of patients. The </w:t>
      </w:r>
      <w:proofErr w:type="gramStart"/>
      <w:r w:rsidRPr="00A332DD">
        <w:rPr>
          <w:szCs w:val="22"/>
          <w:lang w:val="en-US"/>
        </w:rPr>
        <w:t>most commonly reported</w:t>
      </w:r>
      <w:proofErr w:type="gramEnd"/>
      <w:r w:rsidRPr="00A332DD">
        <w:rPr>
          <w:szCs w:val="22"/>
          <w:lang w:val="en-US"/>
        </w:rPr>
        <w:t xml:space="preserve"> Grade 3 or 4 adverse reactions were in the blood and lymphatic system disorders including neutropenia (41.7%), </w:t>
      </w:r>
      <w:proofErr w:type="spellStart"/>
      <w:r w:rsidRPr="00A332DD">
        <w:rPr>
          <w:szCs w:val="22"/>
          <w:lang w:val="en-US"/>
        </w:rPr>
        <w:t>anaemia</w:t>
      </w:r>
      <w:proofErr w:type="spellEnd"/>
      <w:r w:rsidRPr="00A332DD">
        <w:rPr>
          <w:szCs w:val="22"/>
          <w:lang w:val="en-US"/>
        </w:rPr>
        <w:t xml:space="preserve"> (27%) and thrombocytopenia (20.7%); in infections and infestations including pneumonia (9%); and in general disorders and administration site conditions including fatigue (4.7%), pyrexia (3%) and oedema peripheral (1.3%). The </w:t>
      </w:r>
      <w:proofErr w:type="gramStart"/>
      <w:r w:rsidRPr="00A332DD">
        <w:rPr>
          <w:szCs w:val="22"/>
          <w:lang w:val="en-US"/>
        </w:rPr>
        <w:t>most commonly reported</w:t>
      </w:r>
      <w:proofErr w:type="gramEnd"/>
      <w:r w:rsidRPr="00A332DD">
        <w:rPr>
          <w:szCs w:val="22"/>
          <w:lang w:val="en-US"/>
        </w:rPr>
        <w:t xml:space="preserve"> serious adverse reaction was pneumonia (9.3%). Other serious adverse reactions reported included febrile neutropenia (4.0%), neutropenia (2.0%), thrombocytopenia (1.7%) and VTE adverse reactions (</w:t>
      </w:r>
      <w:proofErr w:type="gramStart"/>
      <w:r w:rsidRPr="00A332DD">
        <w:rPr>
          <w:szCs w:val="22"/>
          <w:lang w:val="en-US"/>
        </w:rPr>
        <w:t>1.7 %</w:t>
      </w:r>
      <w:proofErr w:type="gramEnd"/>
      <w:r w:rsidRPr="00A332DD">
        <w:rPr>
          <w:szCs w:val="22"/>
          <w:lang w:val="en-US"/>
        </w:rPr>
        <w:t>).</w:t>
      </w:r>
    </w:p>
    <w:p w14:paraId="5B4C275A" w14:textId="77777777" w:rsidR="00AF2553" w:rsidRPr="00A332DD" w:rsidRDefault="00AF2553" w:rsidP="0010731D">
      <w:pPr>
        <w:spacing w:after="0"/>
        <w:jc w:val="left"/>
        <w:rPr>
          <w:szCs w:val="22"/>
          <w:lang w:val="en-US"/>
        </w:rPr>
      </w:pPr>
    </w:p>
    <w:p w14:paraId="138E9372" w14:textId="77777777" w:rsidR="00AF2553" w:rsidRPr="00A332DD" w:rsidRDefault="00DB7D91" w:rsidP="0010731D">
      <w:pPr>
        <w:spacing w:after="0"/>
        <w:jc w:val="left"/>
        <w:rPr>
          <w:szCs w:val="22"/>
          <w:lang w:val="en-US"/>
        </w:rPr>
      </w:pPr>
      <w:r w:rsidRPr="00A332DD">
        <w:rPr>
          <w:szCs w:val="22"/>
          <w:lang w:val="en-US"/>
        </w:rPr>
        <w:t>Adverse reactions tended to occur more frequently within the first 2 cycles of treatment with pomalidomide.</w:t>
      </w:r>
    </w:p>
    <w:p w14:paraId="5FBB3788" w14:textId="77777777" w:rsidR="00AF2553" w:rsidRPr="00A332DD" w:rsidRDefault="00AF2553" w:rsidP="0010731D">
      <w:pPr>
        <w:spacing w:after="0"/>
        <w:jc w:val="left"/>
        <w:rPr>
          <w:szCs w:val="22"/>
          <w:lang w:val="en-US"/>
        </w:rPr>
      </w:pPr>
    </w:p>
    <w:p w14:paraId="2C4E424F" w14:textId="77777777" w:rsidR="00AF2553" w:rsidRPr="00A332DD" w:rsidRDefault="00DB7D91" w:rsidP="0010731D">
      <w:pPr>
        <w:spacing w:after="0"/>
        <w:jc w:val="left"/>
        <w:rPr>
          <w:szCs w:val="22"/>
          <w:lang w:val="en-US"/>
        </w:rPr>
      </w:pPr>
      <w:r w:rsidRPr="00A332DD">
        <w:rPr>
          <w:szCs w:val="22"/>
          <w:u w:val="single"/>
          <w:lang w:val="en-US"/>
        </w:rPr>
        <w:t>Tabulated list of adverse reactions</w:t>
      </w:r>
    </w:p>
    <w:p w14:paraId="5152ABBD" w14:textId="77777777" w:rsidR="002234C1" w:rsidRPr="00A332DD" w:rsidRDefault="002234C1" w:rsidP="0010731D">
      <w:pPr>
        <w:spacing w:after="0"/>
        <w:jc w:val="left"/>
        <w:rPr>
          <w:szCs w:val="22"/>
          <w:lang w:val="en-GB"/>
        </w:rPr>
      </w:pPr>
    </w:p>
    <w:p w14:paraId="6B933FBC" w14:textId="77777777" w:rsidR="00AF2553" w:rsidRPr="00A332DD" w:rsidRDefault="00DB7D91" w:rsidP="00AC72DC">
      <w:pPr>
        <w:spacing w:after="0"/>
        <w:jc w:val="left"/>
        <w:rPr>
          <w:szCs w:val="22"/>
          <w:lang w:val="en-US"/>
        </w:rPr>
      </w:pPr>
      <w:r w:rsidRPr="00A332DD">
        <w:rPr>
          <w:szCs w:val="22"/>
          <w:lang w:val="en-US"/>
        </w:rPr>
        <w:t>The adverse reactions observed in patients treated with pomalidomide in combination with bortezomib and dexamethasone</w:t>
      </w:r>
      <w:r w:rsidR="004A17CA" w:rsidRPr="00A332DD">
        <w:rPr>
          <w:szCs w:val="22"/>
          <w:lang w:val="en-US"/>
        </w:rPr>
        <w:t>, pomalidomide in combination with dexamethasone and from post-marketing surveillance</w:t>
      </w:r>
      <w:r w:rsidRPr="00A332DD">
        <w:rPr>
          <w:szCs w:val="22"/>
          <w:lang w:val="en-US"/>
        </w:rPr>
        <w:t xml:space="preserve"> are listed in </w:t>
      </w:r>
      <w:r w:rsidR="00B303CF" w:rsidRPr="00A332DD">
        <w:rPr>
          <w:szCs w:val="22"/>
          <w:lang w:val="en-US"/>
        </w:rPr>
        <w:t>t</w:t>
      </w:r>
      <w:r w:rsidRPr="00A332DD">
        <w:rPr>
          <w:szCs w:val="22"/>
          <w:lang w:val="en-US"/>
        </w:rPr>
        <w:t>able 7 by system organ class (SOC) and frequency for all adverse reactions and for Grade 3 or 4 adverse reactions.</w:t>
      </w:r>
    </w:p>
    <w:p w14:paraId="0B00F37B" w14:textId="77777777" w:rsidR="00AF2553" w:rsidRPr="00A332DD" w:rsidRDefault="00AF2553" w:rsidP="00AC72DC">
      <w:pPr>
        <w:spacing w:after="0"/>
        <w:jc w:val="left"/>
        <w:rPr>
          <w:szCs w:val="22"/>
          <w:lang w:val="en-US"/>
        </w:rPr>
      </w:pPr>
    </w:p>
    <w:p w14:paraId="3E89639D" w14:textId="77777777" w:rsidR="00AF2553" w:rsidRPr="00A332DD" w:rsidRDefault="00DB7D91" w:rsidP="00AC72DC">
      <w:pPr>
        <w:spacing w:after="0"/>
        <w:jc w:val="left"/>
        <w:rPr>
          <w:szCs w:val="22"/>
          <w:lang w:val="en-US"/>
        </w:rPr>
      </w:pPr>
      <w:proofErr w:type="gramStart"/>
      <w:r w:rsidRPr="00A332DD">
        <w:rPr>
          <w:szCs w:val="22"/>
          <w:lang w:val="en-US"/>
        </w:rPr>
        <w:t>Frequencies are</w:t>
      </w:r>
      <w:proofErr w:type="gramEnd"/>
      <w:r w:rsidRPr="00A332DD">
        <w:rPr>
          <w:szCs w:val="22"/>
          <w:lang w:val="en-US"/>
        </w:rPr>
        <w:t xml:space="preserve"> defined in accordance with current guidance, as: very common (≥1/10), common (≥1/100 to &lt;1/10) and uncommon (≥1/1,000 to &lt;1/100)</w:t>
      </w:r>
      <w:r w:rsidR="009C5AC5" w:rsidRPr="00A332DD">
        <w:rPr>
          <w:szCs w:val="22"/>
          <w:lang w:val="en-US"/>
        </w:rPr>
        <w:t xml:space="preserve"> and not known (frequency cannot be determined)</w:t>
      </w:r>
      <w:r w:rsidRPr="00A332DD">
        <w:rPr>
          <w:szCs w:val="22"/>
          <w:lang w:val="en-US"/>
        </w:rPr>
        <w:t>.</w:t>
      </w:r>
    </w:p>
    <w:p w14:paraId="37BF6523" w14:textId="77777777" w:rsidR="002234C1" w:rsidRPr="00A332DD" w:rsidRDefault="002234C1" w:rsidP="00AC72DC">
      <w:pPr>
        <w:spacing w:after="0"/>
        <w:jc w:val="left"/>
        <w:rPr>
          <w:szCs w:val="22"/>
          <w:lang w:val="en-US"/>
        </w:rPr>
      </w:pPr>
    </w:p>
    <w:p w14:paraId="4497C728" w14:textId="293D6A35" w:rsidR="00164078" w:rsidRPr="00A332DD" w:rsidRDefault="00DB7D91" w:rsidP="00AC72DC">
      <w:pPr>
        <w:spacing w:after="0"/>
        <w:jc w:val="left"/>
        <w:rPr>
          <w:b/>
          <w:szCs w:val="22"/>
          <w:lang w:val="en-GB"/>
        </w:rPr>
      </w:pPr>
      <w:r w:rsidRPr="00A332DD">
        <w:rPr>
          <w:b/>
          <w:szCs w:val="22"/>
          <w:lang w:val="en-GB"/>
        </w:rPr>
        <w:t xml:space="preserve">Table </w:t>
      </w:r>
      <w:r w:rsidR="00333B04" w:rsidRPr="00A332DD">
        <w:rPr>
          <w:b/>
          <w:szCs w:val="22"/>
          <w:lang w:val="en-GB"/>
        </w:rPr>
        <w:t xml:space="preserve">7. Adverse </w:t>
      </w:r>
      <w:r w:rsidR="000531AF">
        <w:rPr>
          <w:b/>
          <w:szCs w:val="22"/>
          <w:lang w:val="en-GB"/>
        </w:rPr>
        <w:t>r</w:t>
      </w:r>
      <w:r w:rsidR="000531AF" w:rsidRPr="00A332DD">
        <w:rPr>
          <w:b/>
          <w:szCs w:val="22"/>
          <w:lang w:val="en-GB"/>
        </w:rPr>
        <w:t xml:space="preserve">eactions </w:t>
      </w:r>
      <w:r w:rsidR="00333B04" w:rsidRPr="00A332DD">
        <w:rPr>
          <w:b/>
          <w:szCs w:val="22"/>
          <w:lang w:val="en-GB"/>
        </w:rPr>
        <w:t>(ADRs) reported in clinical trial</w:t>
      </w:r>
      <w:r w:rsidR="003C0425" w:rsidRPr="00A332DD">
        <w:rPr>
          <w:b/>
          <w:szCs w:val="22"/>
          <w:lang w:val="en-GB"/>
        </w:rPr>
        <w:t>s and post-market settings</w:t>
      </w:r>
    </w:p>
    <w:tbl>
      <w:tblPr>
        <w:tblStyle w:val="TableGrid"/>
        <w:tblW w:w="9209" w:type="dxa"/>
        <w:tblLook w:val="04A0" w:firstRow="1" w:lastRow="0" w:firstColumn="1" w:lastColumn="0" w:noHBand="0" w:noVBand="1"/>
      </w:tblPr>
      <w:tblGrid>
        <w:gridCol w:w="2689"/>
        <w:gridCol w:w="1701"/>
        <w:gridCol w:w="1701"/>
        <w:gridCol w:w="1559"/>
        <w:gridCol w:w="1559"/>
      </w:tblGrid>
      <w:tr w:rsidR="00A501E1" w14:paraId="26FD11D2" w14:textId="77777777" w:rsidTr="00A332DD">
        <w:trPr>
          <w:tblHeader/>
        </w:trPr>
        <w:tc>
          <w:tcPr>
            <w:tcW w:w="2689" w:type="dxa"/>
          </w:tcPr>
          <w:p w14:paraId="0DC02266" w14:textId="77777777" w:rsidR="00A30F7A" w:rsidRPr="00A332DD" w:rsidRDefault="00DB7D91" w:rsidP="00A332DD">
            <w:pPr>
              <w:spacing w:after="0"/>
              <w:jc w:val="left"/>
              <w:rPr>
                <w:b/>
                <w:bCs/>
                <w:szCs w:val="22"/>
                <w:lang w:val="en-US"/>
              </w:rPr>
            </w:pPr>
            <w:bookmarkStart w:id="0" w:name="_Hlk157692215"/>
            <w:r w:rsidRPr="00A332DD">
              <w:rPr>
                <w:b/>
                <w:bCs/>
                <w:szCs w:val="22"/>
                <w:lang w:val="en-US"/>
              </w:rPr>
              <w:t>Combination of treatment</w:t>
            </w:r>
          </w:p>
        </w:tc>
        <w:tc>
          <w:tcPr>
            <w:tcW w:w="3402" w:type="dxa"/>
            <w:gridSpan w:val="2"/>
          </w:tcPr>
          <w:p w14:paraId="1EF466DE" w14:textId="77777777" w:rsidR="00A30F7A" w:rsidRPr="00A332DD" w:rsidRDefault="00DB7D91" w:rsidP="00A332DD">
            <w:pPr>
              <w:spacing w:after="0"/>
              <w:jc w:val="left"/>
              <w:rPr>
                <w:szCs w:val="22"/>
                <w:u w:val="single"/>
                <w:lang w:val="en-US"/>
              </w:rPr>
            </w:pPr>
            <w:r w:rsidRPr="00A332DD">
              <w:rPr>
                <w:b/>
                <w:szCs w:val="22"/>
                <w:lang w:val="en-US"/>
              </w:rPr>
              <w:t>Pomalidomide/ bortezomib/dexamethasone</w:t>
            </w:r>
          </w:p>
        </w:tc>
        <w:tc>
          <w:tcPr>
            <w:tcW w:w="3118" w:type="dxa"/>
            <w:gridSpan w:val="2"/>
          </w:tcPr>
          <w:p w14:paraId="211B14E3" w14:textId="77777777" w:rsidR="00A30F7A" w:rsidRPr="00A332DD" w:rsidRDefault="00DB7D91" w:rsidP="00A332DD">
            <w:pPr>
              <w:spacing w:after="0"/>
              <w:jc w:val="center"/>
              <w:rPr>
                <w:szCs w:val="22"/>
                <w:u w:val="single"/>
                <w:lang w:val="en-US"/>
              </w:rPr>
            </w:pPr>
            <w:r w:rsidRPr="00A332DD">
              <w:rPr>
                <w:b/>
                <w:szCs w:val="22"/>
                <w:lang w:val="en-US"/>
              </w:rPr>
              <w:t>Pomalidomide/ dexamethasone</w:t>
            </w:r>
          </w:p>
        </w:tc>
      </w:tr>
      <w:tr w:rsidR="00A501E1" w14:paraId="7AC3FC28" w14:textId="77777777" w:rsidTr="00A332DD">
        <w:trPr>
          <w:tblHeader/>
        </w:trPr>
        <w:tc>
          <w:tcPr>
            <w:tcW w:w="2689" w:type="dxa"/>
          </w:tcPr>
          <w:p w14:paraId="55A17875" w14:textId="77777777" w:rsidR="00A30F7A" w:rsidRPr="00A332DD" w:rsidRDefault="00DB7D91" w:rsidP="00A332DD">
            <w:pPr>
              <w:spacing w:after="0"/>
              <w:jc w:val="left"/>
              <w:rPr>
                <w:b/>
                <w:szCs w:val="22"/>
                <w:lang w:val="en-US"/>
              </w:rPr>
            </w:pPr>
            <w:r w:rsidRPr="00A332DD">
              <w:rPr>
                <w:b/>
                <w:szCs w:val="22"/>
                <w:lang w:val="en-US"/>
              </w:rPr>
              <w:t>System Organ Class /Preferred term</w:t>
            </w:r>
          </w:p>
        </w:tc>
        <w:tc>
          <w:tcPr>
            <w:tcW w:w="1701" w:type="dxa"/>
          </w:tcPr>
          <w:p w14:paraId="2E97122C" w14:textId="77777777" w:rsidR="00A30F7A" w:rsidRPr="00A332DD" w:rsidRDefault="00DB7D91" w:rsidP="00A332DD">
            <w:pPr>
              <w:spacing w:after="0"/>
              <w:jc w:val="left"/>
              <w:rPr>
                <w:szCs w:val="22"/>
                <w:lang w:val="en-US"/>
              </w:rPr>
            </w:pPr>
            <w:r w:rsidRPr="00A332DD">
              <w:rPr>
                <w:b/>
                <w:szCs w:val="22"/>
                <w:lang w:val="en-US"/>
              </w:rPr>
              <w:t>All ADRs</w:t>
            </w:r>
          </w:p>
        </w:tc>
        <w:tc>
          <w:tcPr>
            <w:tcW w:w="1701" w:type="dxa"/>
          </w:tcPr>
          <w:p w14:paraId="74A0EA83" w14:textId="77777777" w:rsidR="00A30F7A" w:rsidRPr="00A332DD" w:rsidRDefault="00DB7D91" w:rsidP="00A332DD">
            <w:pPr>
              <w:spacing w:after="0"/>
              <w:jc w:val="left"/>
              <w:rPr>
                <w:b/>
                <w:szCs w:val="22"/>
                <w:lang w:val="en-US"/>
              </w:rPr>
            </w:pPr>
            <w:r w:rsidRPr="00A332DD">
              <w:rPr>
                <w:b/>
                <w:szCs w:val="22"/>
                <w:lang w:val="en-US"/>
              </w:rPr>
              <w:t>Grade 3−4</w:t>
            </w:r>
          </w:p>
          <w:p w14:paraId="5C519D32" w14:textId="77777777" w:rsidR="00A30F7A" w:rsidRPr="00A332DD" w:rsidRDefault="00DB7D91" w:rsidP="00A332DD">
            <w:pPr>
              <w:spacing w:after="0"/>
              <w:jc w:val="left"/>
              <w:rPr>
                <w:szCs w:val="22"/>
                <w:u w:val="single"/>
                <w:lang w:val="en-US"/>
              </w:rPr>
            </w:pPr>
            <w:r w:rsidRPr="00A332DD">
              <w:rPr>
                <w:b/>
                <w:szCs w:val="22"/>
                <w:lang w:val="en-US"/>
              </w:rPr>
              <w:t>ADRs</w:t>
            </w:r>
          </w:p>
        </w:tc>
        <w:tc>
          <w:tcPr>
            <w:tcW w:w="1559" w:type="dxa"/>
          </w:tcPr>
          <w:p w14:paraId="42087FE0" w14:textId="77777777" w:rsidR="00A30F7A" w:rsidRPr="00A332DD" w:rsidRDefault="00DB7D91" w:rsidP="00A332DD">
            <w:pPr>
              <w:spacing w:after="0"/>
              <w:jc w:val="left"/>
              <w:rPr>
                <w:szCs w:val="22"/>
                <w:u w:val="single"/>
                <w:lang w:val="en-US"/>
              </w:rPr>
            </w:pPr>
            <w:r w:rsidRPr="00A332DD">
              <w:rPr>
                <w:b/>
                <w:szCs w:val="22"/>
              </w:rPr>
              <w:t xml:space="preserve">All </w:t>
            </w:r>
            <w:proofErr w:type="spellStart"/>
            <w:r w:rsidRPr="00A332DD">
              <w:rPr>
                <w:b/>
                <w:szCs w:val="22"/>
              </w:rPr>
              <w:t>ADRs</w:t>
            </w:r>
            <w:proofErr w:type="spellEnd"/>
          </w:p>
        </w:tc>
        <w:tc>
          <w:tcPr>
            <w:tcW w:w="1559" w:type="dxa"/>
          </w:tcPr>
          <w:p w14:paraId="5B1E7FC0" w14:textId="77777777" w:rsidR="00365AE9" w:rsidRPr="00A332DD" w:rsidRDefault="00DB7D91" w:rsidP="00A332DD">
            <w:pPr>
              <w:spacing w:after="0"/>
              <w:jc w:val="left"/>
              <w:rPr>
                <w:b/>
                <w:szCs w:val="22"/>
                <w:lang w:val="en-US"/>
              </w:rPr>
            </w:pPr>
            <w:r w:rsidRPr="00A332DD">
              <w:rPr>
                <w:b/>
                <w:szCs w:val="22"/>
                <w:lang w:val="en-US"/>
              </w:rPr>
              <w:t>Grade 3−4</w:t>
            </w:r>
          </w:p>
          <w:p w14:paraId="3C17DE9D" w14:textId="77777777" w:rsidR="00A30F7A" w:rsidRPr="00A332DD" w:rsidRDefault="00DB7D91" w:rsidP="00A332DD">
            <w:pPr>
              <w:spacing w:after="0"/>
              <w:jc w:val="left"/>
              <w:rPr>
                <w:szCs w:val="22"/>
                <w:u w:val="single"/>
                <w:lang w:val="en-US"/>
              </w:rPr>
            </w:pPr>
            <w:r w:rsidRPr="00A332DD">
              <w:rPr>
                <w:b/>
                <w:szCs w:val="22"/>
                <w:lang w:val="en-US"/>
              </w:rPr>
              <w:t>ADRs</w:t>
            </w:r>
          </w:p>
        </w:tc>
      </w:tr>
      <w:tr w:rsidR="00A501E1" w14:paraId="5A9C2C75" w14:textId="77777777" w:rsidTr="00A332DD">
        <w:tc>
          <w:tcPr>
            <w:tcW w:w="9209" w:type="dxa"/>
            <w:gridSpan w:val="5"/>
          </w:tcPr>
          <w:p w14:paraId="4BAD838A" w14:textId="77777777" w:rsidR="00365AE9" w:rsidRPr="00A332DD" w:rsidRDefault="00DB7D91" w:rsidP="00A332DD">
            <w:pPr>
              <w:spacing w:after="0"/>
              <w:jc w:val="left"/>
              <w:rPr>
                <w:szCs w:val="22"/>
                <w:u w:val="single"/>
                <w:lang w:val="en-US"/>
              </w:rPr>
            </w:pPr>
            <w:r w:rsidRPr="00A332DD">
              <w:rPr>
                <w:b/>
                <w:szCs w:val="22"/>
                <w:u w:val="single"/>
                <w:lang w:val="en-US"/>
              </w:rPr>
              <w:t>Infections and infestations</w:t>
            </w:r>
          </w:p>
        </w:tc>
      </w:tr>
      <w:tr w:rsidR="00A501E1" w14:paraId="6C307A5D" w14:textId="77777777" w:rsidTr="00A332DD">
        <w:tc>
          <w:tcPr>
            <w:tcW w:w="2689" w:type="dxa"/>
          </w:tcPr>
          <w:p w14:paraId="346270DA" w14:textId="77777777" w:rsidR="00A30F7A" w:rsidRPr="00A332DD" w:rsidRDefault="00DB7D91" w:rsidP="00A332DD">
            <w:pPr>
              <w:jc w:val="left"/>
              <w:rPr>
                <w:szCs w:val="22"/>
                <w:lang w:val="en-US"/>
              </w:rPr>
            </w:pPr>
            <w:r w:rsidRPr="00A332DD">
              <w:rPr>
                <w:szCs w:val="22"/>
                <w:lang w:val="en-US"/>
              </w:rPr>
              <w:t>Pneumonia</w:t>
            </w:r>
          </w:p>
        </w:tc>
        <w:tc>
          <w:tcPr>
            <w:tcW w:w="1701" w:type="dxa"/>
          </w:tcPr>
          <w:p w14:paraId="3F9027B3"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184FC2F7" w14:textId="77777777" w:rsidR="00A30F7A" w:rsidRPr="00A332DD" w:rsidRDefault="00DB7D91" w:rsidP="00A332DD">
            <w:pPr>
              <w:jc w:val="left"/>
              <w:rPr>
                <w:szCs w:val="22"/>
                <w:lang w:val="en-US"/>
              </w:rPr>
            </w:pPr>
            <w:r w:rsidRPr="00A332DD">
              <w:rPr>
                <w:szCs w:val="22"/>
                <w:lang w:val="en-US"/>
              </w:rPr>
              <w:t>Very common</w:t>
            </w:r>
          </w:p>
        </w:tc>
        <w:tc>
          <w:tcPr>
            <w:tcW w:w="1559" w:type="dxa"/>
          </w:tcPr>
          <w:p w14:paraId="46F73567" w14:textId="77777777" w:rsidR="00A30F7A" w:rsidRPr="00A332DD" w:rsidRDefault="00A30F7A" w:rsidP="00A332DD">
            <w:pPr>
              <w:rPr>
                <w:szCs w:val="22"/>
                <w:lang w:val="en-US"/>
              </w:rPr>
            </w:pPr>
          </w:p>
        </w:tc>
        <w:tc>
          <w:tcPr>
            <w:tcW w:w="1559" w:type="dxa"/>
          </w:tcPr>
          <w:p w14:paraId="14C888B0" w14:textId="77777777" w:rsidR="00A30F7A" w:rsidRPr="00A332DD" w:rsidRDefault="00A30F7A" w:rsidP="00A332DD">
            <w:pPr>
              <w:rPr>
                <w:szCs w:val="22"/>
                <w:u w:val="single"/>
                <w:lang w:val="en-US"/>
              </w:rPr>
            </w:pPr>
          </w:p>
        </w:tc>
      </w:tr>
      <w:tr w:rsidR="00A501E1" w14:paraId="7BC4B36E" w14:textId="77777777" w:rsidTr="00A332DD">
        <w:tc>
          <w:tcPr>
            <w:tcW w:w="2689" w:type="dxa"/>
          </w:tcPr>
          <w:p w14:paraId="1AD324FE" w14:textId="77777777" w:rsidR="00A30F7A" w:rsidRPr="00A332DD" w:rsidRDefault="00DB7D91" w:rsidP="00A332DD">
            <w:pPr>
              <w:jc w:val="left"/>
              <w:rPr>
                <w:szCs w:val="22"/>
                <w:lang w:val="en-US"/>
              </w:rPr>
            </w:pPr>
            <w:r w:rsidRPr="00A332DD">
              <w:rPr>
                <w:szCs w:val="22"/>
                <w:lang w:val="en-US"/>
              </w:rPr>
              <w:t>Pneumonia (bacterial, viral and fungal infections,</w:t>
            </w:r>
            <w:r w:rsidR="0066269C">
              <w:rPr>
                <w:szCs w:val="22"/>
                <w:lang w:val="en-US"/>
              </w:rPr>
              <w:t xml:space="preserve"> </w:t>
            </w:r>
            <w:r w:rsidRPr="00A332DD">
              <w:rPr>
                <w:szCs w:val="22"/>
                <w:lang w:val="en-US"/>
              </w:rPr>
              <w:lastRenderedPageBreak/>
              <w:t>including opportunistic infections)</w:t>
            </w:r>
          </w:p>
        </w:tc>
        <w:tc>
          <w:tcPr>
            <w:tcW w:w="1701" w:type="dxa"/>
          </w:tcPr>
          <w:p w14:paraId="313EEAA2" w14:textId="77777777" w:rsidR="00A30F7A" w:rsidRPr="00A332DD" w:rsidRDefault="00A30F7A" w:rsidP="00A332DD">
            <w:pPr>
              <w:jc w:val="left"/>
              <w:rPr>
                <w:szCs w:val="22"/>
                <w:lang w:val="en-US"/>
              </w:rPr>
            </w:pPr>
          </w:p>
        </w:tc>
        <w:tc>
          <w:tcPr>
            <w:tcW w:w="1701" w:type="dxa"/>
          </w:tcPr>
          <w:p w14:paraId="55BC11D5" w14:textId="77777777" w:rsidR="00A30F7A" w:rsidRPr="00A332DD" w:rsidRDefault="00A30F7A" w:rsidP="00A332DD">
            <w:pPr>
              <w:jc w:val="left"/>
              <w:rPr>
                <w:szCs w:val="22"/>
                <w:lang w:val="en-US"/>
              </w:rPr>
            </w:pPr>
          </w:p>
        </w:tc>
        <w:tc>
          <w:tcPr>
            <w:tcW w:w="1559" w:type="dxa"/>
          </w:tcPr>
          <w:p w14:paraId="2B04EF13" w14:textId="77777777" w:rsidR="00A30F7A" w:rsidRPr="00A332DD" w:rsidRDefault="00DB7D91" w:rsidP="00A332DD">
            <w:pPr>
              <w:rPr>
                <w:szCs w:val="22"/>
                <w:lang w:val="en-US"/>
              </w:rPr>
            </w:pPr>
            <w:r w:rsidRPr="00A332DD">
              <w:rPr>
                <w:szCs w:val="22"/>
                <w:lang w:val="en-US"/>
              </w:rPr>
              <w:t>Very common</w:t>
            </w:r>
          </w:p>
        </w:tc>
        <w:tc>
          <w:tcPr>
            <w:tcW w:w="1559" w:type="dxa"/>
          </w:tcPr>
          <w:p w14:paraId="77546572" w14:textId="77777777" w:rsidR="00A30F7A" w:rsidRPr="00A332DD" w:rsidRDefault="00DB7D91" w:rsidP="00A332DD">
            <w:pPr>
              <w:rPr>
                <w:szCs w:val="22"/>
                <w:lang w:val="en-US"/>
              </w:rPr>
            </w:pPr>
            <w:r w:rsidRPr="00A332DD">
              <w:rPr>
                <w:szCs w:val="22"/>
                <w:lang w:val="en-US"/>
              </w:rPr>
              <w:t>C</w:t>
            </w:r>
            <w:r w:rsidR="00270982" w:rsidRPr="00A332DD">
              <w:rPr>
                <w:szCs w:val="22"/>
                <w:lang w:val="en-US"/>
              </w:rPr>
              <w:t>ommon</w:t>
            </w:r>
          </w:p>
        </w:tc>
      </w:tr>
      <w:tr w:rsidR="00A501E1" w14:paraId="75C7C068" w14:textId="77777777" w:rsidTr="00A332DD">
        <w:tc>
          <w:tcPr>
            <w:tcW w:w="2689" w:type="dxa"/>
          </w:tcPr>
          <w:p w14:paraId="44248E41" w14:textId="77777777" w:rsidR="00A30F7A" w:rsidRPr="00A332DD" w:rsidRDefault="00DB7D91" w:rsidP="00A332DD">
            <w:pPr>
              <w:jc w:val="left"/>
              <w:rPr>
                <w:szCs w:val="22"/>
                <w:lang w:val="en-US"/>
              </w:rPr>
            </w:pPr>
            <w:r w:rsidRPr="00A332DD">
              <w:rPr>
                <w:szCs w:val="22"/>
                <w:lang w:val="en-US"/>
              </w:rPr>
              <w:t>Bronchitis</w:t>
            </w:r>
          </w:p>
        </w:tc>
        <w:tc>
          <w:tcPr>
            <w:tcW w:w="1701" w:type="dxa"/>
          </w:tcPr>
          <w:p w14:paraId="497220DD"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3A63A28A" w14:textId="77777777" w:rsidR="00A30F7A" w:rsidRPr="00A332DD" w:rsidRDefault="00DB7D91" w:rsidP="00A332DD">
            <w:pPr>
              <w:jc w:val="left"/>
              <w:rPr>
                <w:szCs w:val="22"/>
                <w:lang w:val="en-US"/>
              </w:rPr>
            </w:pPr>
            <w:r w:rsidRPr="00A332DD">
              <w:rPr>
                <w:szCs w:val="22"/>
                <w:lang w:val="en-US"/>
              </w:rPr>
              <w:t>Common</w:t>
            </w:r>
          </w:p>
        </w:tc>
        <w:tc>
          <w:tcPr>
            <w:tcW w:w="1559" w:type="dxa"/>
          </w:tcPr>
          <w:p w14:paraId="1B5F6353" w14:textId="77777777" w:rsidR="00A30F7A" w:rsidRPr="00A332DD" w:rsidRDefault="00DB7D91" w:rsidP="00A332DD">
            <w:pPr>
              <w:rPr>
                <w:szCs w:val="22"/>
                <w:lang w:val="en-US"/>
              </w:rPr>
            </w:pPr>
            <w:r w:rsidRPr="00A332DD">
              <w:rPr>
                <w:szCs w:val="22"/>
                <w:lang w:val="en-US"/>
              </w:rPr>
              <w:t>Common</w:t>
            </w:r>
          </w:p>
        </w:tc>
        <w:tc>
          <w:tcPr>
            <w:tcW w:w="1559" w:type="dxa"/>
          </w:tcPr>
          <w:p w14:paraId="35721CCD" w14:textId="77777777" w:rsidR="00A30F7A" w:rsidRPr="00A332DD" w:rsidRDefault="00DB7D91" w:rsidP="00A332DD">
            <w:pPr>
              <w:rPr>
                <w:szCs w:val="22"/>
                <w:lang w:val="en-US"/>
              </w:rPr>
            </w:pPr>
            <w:r w:rsidRPr="00A332DD">
              <w:rPr>
                <w:szCs w:val="22"/>
                <w:lang w:val="en-US"/>
              </w:rPr>
              <w:t>Uncommon</w:t>
            </w:r>
          </w:p>
        </w:tc>
      </w:tr>
      <w:tr w:rsidR="00A501E1" w14:paraId="1A0C5120" w14:textId="77777777" w:rsidTr="00A332DD">
        <w:tc>
          <w:tcPr>
            <w:tcW w:w="2689" w:type="dxa"/>
          </w:tcPr>
          <w:p w14:paraId="0B2D511E" w14:textId="77777777" w:rsidR="00A30F7A" w:rsidRPr="00A332DD" w:rsidRDefault="00DB7D91" w:rsidP="00A332DD">
            <w:pPr>
              <w:jc w:val="left"/>
              <w:rPr>
                <w:szCs w:val="22"/>
                <w:lang w:val="en-US"/>
              </w:rPr>
            </w:pPr>
            <w:r w:rsidRPr="00A332DD">
              <w:rPr>
                <w:szCs w:val="22"/>
                <w:lang w:val="en-US"/>
              </w:rPr>
              <w:t>Upper respiratory tract infection</w:t>
            </w:r>
          </w:p>
        </w:tc>
        <w:tc>
          <w:tcPr>
            <w:tcW w:w="1701" w:type="dxa"/>
          </w:tcPr>
          <w:p w14:paraId="648D9EC6"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2810F895" w14:textId="77777777" w:rsidR="00A30F7A" w:rsidRPr="00A332DD" w:rsidRDefault="00DB7D91" w:rsidP="00A332DD">
            <w:pPr>
              <w:jc w:val="left"/>
              <w:rPr>
                <w:szCs w:val="22"/>
                <w:lang w:val="en-US"/>
              </w:rPr>
            </w:pPr>
            <w:r w:rsidRPr="00A332DD">
              <w:rPr>
                <w:szCs w:val="22"/>
                <w:lang w:val="en-US"/>
              </w:rPr>
              <w:t>Common</w:t>
            </w:r>
          </w:p>
        </w:tc>
        <w:tc>
          <w:tcPr>
            <w:tcW w:w="1559" w:type="dxa"/>
          </w:tcPr>
          <w:p w14:paraId="2E1D4020" w14:textId="77777777" w:rsidR="00A30F7A" w:rsidRPr="00A332DD" w:rsidRDefault="00DB7D91" w:rsidP="00A332DD">
            <w:pPr>
              <w:rPr>
                <w:szCs w:val="22"/>
                <w:lang w:val="en-US"/>
              </w:rPr>
            </w:pPr>
            <w:r w:rsidRPr="00A332DD">
              <w:rPr>
                <w:szCs w:val="22"/>
                <w:lang w:val="en-US"/>
              </w:rPr>
              <w:t>Common</w:t>
            </w:r>
          </w:p>
        </w:tc>
        <w:tc>
          <w:tcPr>
            <w:tcW w:w="1559" w:type="dxa"/>
          </w:tcPr>
          <w:p w14:paraId="3331D6DB" w14:textId="77777777" w:rsidR="00A30F7A" w:rsidRPr="00A332DD" w:rsidRDefault="00DB7D91" w:rsidP="00A332DD">
            <w:pPr>
              <w:rPr>
                <w:szCs w:val="22"/>
                <w:lang w:val="en-US"/>
              </w:rPr>
            </w:pPr>
            <w:r w:rsidRPr="00A332DD">
              <w:rPr>
                <w:szCs w:val="22"/>
                <w:lang w:val="en-US"/>
              </w:rPr>
              <w:t>Common</w:t>
            </w:r>
          </w:p>
        </w:tc>
      </w:tr>
      <w:tr w:rsidR="00A501E1" w14:paraId="10670151" w14:textId="77777777" w:rsidTr="00A332DD">
        <w:tc>
          <w:tcPr>
            <w:tcW w:w="2689" w:type="dxa"/>
          </w:tcPr>
          <w:p w14:paraId="6590E9A0" w14:textId="77777777" w:rsidR="00A30F7A" w:rsidRPr="00A332DD" w:rsidRDefault="00DB7D91" w:rsidP="00A332DD">
            <w:pPr>
              <w:jc w:val="left"/>
              <w:rPr>
                <w:szCs w:val="22"/>
                <w:lang w:val="en-US"/>
              </w:rPr>
            </w:pPr>
            <w:r w:rsidRPr="00A332DD">
              <w:rPr>
                <w:szCs w:val="22"/>
                <w:lang w:val="en-US"/>
              </w:rPr>
              <w:t>Viral upper respiratory tract infection</w:t>
            </w:r>
          </w:p>
        </w:tc>
        <w:tc>
          <w:tcPr>
            <w:tcW w:w="1701" w:type="dxa"/>
          </w:tcPr>
          <w:p w14:paraId="035F9764"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053F78E6" w14:textId="77777777" w:rsidR="00A30F7A" w:rsidRPr="00A332DD" w:rsidRDefault="00A30F7A" w:rsidP="00A332DD">
            <w:pPr>
              <w:jc w:val="left"/>
              <w:rPr>
                <w:szCs w:val="22"/>
                <w:lang w:val="en-US"/>
              </w:rPr>
            </w:pPr>
          </w:p>
        </w:tc>
        <w:tc>
          <w:tcPr>
            <w:tcW w:w="1559" w:type="dxa"/>
          </w:tcPr>
          <w:p w14:paraId="6F0DD16A" w14:textId="77777777" w:rsidR="00A30F7A" w:rsidRPr="00A332DD" w:rsidRDefault="00A30F7A" w:rsidP="00A332DD">
            <w:pPr>
              <w:rPr>
                <w:szCs w:val="22"/>
                <w:lang w:val="en-US"/>
              </w:rPr>
            </w:pPr>
          </w:p>
        </w:tc>
        <w:tc>
          <w:tcPr>
            <w:tcW w:w="1559" w:type="dxa"/>
          </w:tcPr>
          <w:p w14:paraId="0027C2C0" w14:textId="77777777" w:rsidR="00A30F7A" w:rsidRPr="00A332DD" w:rsidRDefault="00A30F7A" w:rsidP="00A332DD">
            <w:pPr>
              <w:rPr>
                <w:szCs w:val="22"/>
                <w:lang w:val="en-US"/>
              </w:rPr>
            </w:pPr>
          </w:p>
        </w:tc>
      </w:tr>
      <w:tr w:rsidR="00A501E1" w14:paraId="3BAB6B01" w14:textId="77777777" w:rsidTr="00A332DD">
        <w:tc>
          <w:tcPr>
            <w:tcW w:w="2689" w:type="dxa"/>
          </w:tcPr>
          <w:p w14:paraId="5AAA316E" w14:textId="77777777" w:rsidR="00A30F7A" w:rsidRPr="00A332DD" w:rsidRDefault="00DB7D91" w:rsidP="00A332DD">
            <w:pPr>
              <w:jc w:val="left"/>
              <w:rPr>
                <w:szCs w:val="22"/>
                <w:lang w:val="en-US"/>
              </w:rPr>
            </w:pPr>
            <w:r w:rsidRPr="00A332DD">
              <w:rPr>
                <w:szCs w:val="22"/>
                <w:lang w:val="en-US"/>
              </w:rPr>
              <w:t>Sepsis</w:t>
            </w:r>
          </w:p>
        </w:tc>
        <w:tc>
          <w:tcPr>
            <w:tcW w:w="1701" w:type="dxa"/>
          </w:tcPr>
          <w:p w14:paraId="4E372939" w14:textId="77777777" w:rsidR="00A30F7A" w:rsidRPr="00A332DD" w:rsidRDefault="00DB7D91" w:rsidP="00A332DD">
            <w:pPr>
              <w:jc w:val="left"/>
              <w:rPr>
                <w:szCs w:val="22"/>
                <w:lang w:val="en-US"/>
              </w:rPr>
            </w:pPr>
            <w:r w:rsidRPr="00A332DD">
              <w:rPr>
                <w:szCs w:val="22"/>
                <w:lang w:val="en-US"/>
              </w:rPr>
              <w:t>Common</w:t>
            </w:r>
          </w:p>
        </w:tc>
        <w:tc>
          <w:tcPr>
            <w:tcW w:w="1701" w:type="dxa"/>
          </w:tcPr>
          <w:p w14:paraId="35356113" w14:textId="77777777" w:rsidR="00A30F7A" w:rsidRPr="00A332DD" w:rsidRDefault="00DB7D91" w:rsidP="00A332DD">
            <w:pPr>
              <w:jc w:val="left"/>
              <w:rPr>
                <w:szCs w:val="22"/>
                <w:lang w:val="en-US"/>
              </w:rPr>
            </w:pPr>
            <w:r w:rsidRPr="00A332DD">
              <w:rPr>
                <w:szCs w:val="22"/>
                <w:lang w:val="en-US"/>
              </w:rPr>
              <w:t>Common</w:t>
            </w:r>
          </w:p>
        </w:tc>
        <w:tc>
          <w:tcPr>
            <w:tcW w:w="1559" w:type="dxa"/>
          </w:tcPr>
          <w:p w14:paraId="5BD9E8EC" w14:textId="77777777" w:rsidR="00A30F7A" w:rsidRPr="00A332DD" w:rsidRDefault="00A30F7A" w:rsidP="00A332DD">
            <w:pPr>
              <w:rPr>
                <w:szCs w:val="22"/>
                <w:lang w:val="en-US"/>
              </w:rPr>
            </w:pPr>
          </w:p>
        </w:tc>
        <w:tc>
          <w:tcPr>
            <w:tcW w:w="1559" w:type="dxa"/>
          </w:tcPr>
          <w:p w14:paraId="51C98977" w14:textId="77777777" w:rsidR="00A30F7A" w:rsidRPr="00A332DD" w:rsidRDefault="00A30F7A" w:rsidP="00A332DD">
            <w:pPr>
              <w:rPr>
                <w:szCs w:val="22"/>
                <w:lang w:val="en-US"/>
              </w:rPr>
            </w:pPr>
          </w:p>
        </w:tc>
      </w:tr>
      <w:tr w:rsidR="00A501E1" w14:paraId="466B2B64" w14:textId="77777777" w:rsidTr="00A332DD">
        <w:tc>
          <w:tcPr>
            <w:tcW w:w="2689" w:type="dxa"/>
          </w:tcPr>
          <w:p w14:paraId="3A34D7DC" w14:textId="77777777" w:rsidR="00A30F7A" w:rsidRPr="00A332DD" w:rsidRDefault="00DB7D91" w:rsidP="00A332DD">
            <w:pPr>
              <w:jc w:val="left"/>
              <w:rPr>
                <w:szCs w:val="22"/>
                <w:lang w:val="en-US"/>
              </w:rPr>
            </w:pPr>
            <w:r w:rsidRPr="00A332DD">
              <w:rPr>
                <w:szCs w:val="22"/>
                <w:lang w:val="en-US"/>
              </w:rPr>
              <w:t>Septic shock</w:t>
            </w:r>
          </w:p>
        </w:tc>
        <w:tc>
          <w:tcPr>
            <w:tcW w:w="1701" w:type="dxa"/>
          </w:tcPr>
          <w:p w14:paraId="1849EC3D" w14:textId="77777777" w:rsidR="00A30F7A" w:rsidRPr="00A332DD" w:rsidRDefault="00DB7D91" w:rsidP="00A332DD">
            <w:pPr>
              <w:jc w:val="left"/>
              <w:rPr>
                <w:szCs w:val="22"/>
                <w:lang w:val="en-US"/>
              </w:rPr>
            </w:pPr>
            <w:r w:rsidRPr="00A332DD">
              <w:rPr>
                <w:szCs w:val="22"/>
                <w:lang w:val="en-US"/>
              </w:rPr>
              <w:t>Common</w:t>
            </w:r>
          </w:p>
        </w:tc>
        <w:tc>
          <w:tcPr>
            <w:tcW w:w="1701" w:type="dxa"/>
          </w:tcPr>
          <w:p w14:paraId="66F8A76A" w14:textId="77777777" w:rsidR="00A30F7A" w:rsidRPr="00A332DD" w:rsidRDefault="00DB7D91" w:rsidP="00A332DD">
            <w:pPr>
              <w:jc w:val="left"/>
              <w:rPr>
                <w:szCs w:val="22"/>
                <w:lang w:val="en-US"/>
              </w:rPr>
            </w:pPr>
            <w:r w:rsidRPr="00A332DD">
              <w:rPr>
                <w:szCs w:val="22"/>
                <w:lang w:val="en-US"/>
              </w:rPr>
              <w:t>Common</w:t>
            </w:r>
          </w:p>
        </w:tc>
        <w:tc>
          <w:tcPr>
            <w:tcW w:w="1559" w:type="dxa"/>
          </w:tcPr>
          <w:p w14:paraId="6C3B83BE" w14:textId="77777777" w:rsidR="00A30F7A" w:rsidRPr="00A332DD" w:rsidRDefault="00A30F7A" w:rsidP="00A332DD">
            <w:pPr>
              <w:rPr>
                <w:szCs w:val="22"/>
                <w:lang w:val="en-US"/>
              </w:rPr>
            </w:pPr>
          </w:p>
        </w:tc>
        <w:tc>
          <w:tcPr>
            <w:tcW w:w="1559" w:type="dxa"/>
          </w:tcPr>
          <w:p w14:paraId="423A01FD" w14:textId="77777777" w:rsidR="00A30F7A" w:rsidRPr="00A332DD" w:rsidRDefault="00A30F7A" w:rsidP="00A332DD">
            <w:pPr>
              <w:rPr>
                <w:szCs w:val="22"/>
                <w:lang w:val="en-US"/>
              </w:rPr>
            </w:pPr>
          </w:p>
        </w:tc>
      </w:tr>
      <w:tr w:rsidR="00A501E1" w14:paraId="6027D0ED" w14:textId="77777777" w:rsidTr="00A332DD">
        <w:tc>
          <w:tcPr>
            <w:tcW w:w="2689" w:type="dxa"/>
          </w:tcPr>
          <w:p w14:paraId="186C650F" w14:textId="77777777" w:rsidR="00A30F7A" w:rsidRPr="00A332DD" w:rsidRDefault="00DB7D91" w:rsidP="00A332DD">
            <w:pPr>
              <w:jc w:val="left"/>
              <w:rPr>
                <w:szCs w:val="22"/>
                <w:lang w:val="en-US"/>
              </w:rPr>
            </w:pPr>
            <w:r w:rsidRPr="00A332DD">
              <w:rPr>
                <w:szCs w:val="22"/>
                <w:lang w:val="en-US"/>
              </w:rPr>
              <w:t>Neutropenic sepsis</w:t>
            </w:r>
          </w:p>
        </w:tc>
        <w:tc>
          <w:tcPr>
            <w:tcW w:w="1701" w:type="dxa"/>
          </w:tcPr>
          <w:p w14:paraId="116DC01A" w14:textId="77777777" w:rsidR="00A30F7A" w:rsidRPr="00A332DD" w:rsidRDefault="00A30F7A" w:rsidP="00A332DD">
            <w:pPr>
              <w:jc w:val="left"/>
              <w:rPr>
                <w:szCs w:val="22"/>
                <w:lang w:val="en-US"/>
              </w:rPr>
            </w:pPr>
          </w:p>
        </w:tc>
        <w:tc>
          <w:tcPr>
            <w:tcW w:w="1701" w:type="dxa"/>
          </w:tcPr>
          <w:p w14:paraId="3A6F5C25" w14:textId="77777777" w:rsidR="00A30F7A" w:rsidRPr="00A332DD" w:rsidRDefault="00A30F7A" w:rsidP="00A332DD">
            <w:pPr>
              <w:jc w:val="left"/>
              <w:rPr>
                <w:szCs w:val="22"/>
                <w:lang w:val="en-US"/>
              </w:rPr>
            </w:pPr>
          </w:p>
        </w:tc>
        <w:tc>
          <w:tcPr>
            <w:tcW w:w="1559" w:type="dxa"/>
          </w:tcPr>
          <w:p w14:paraId="5D2EC1D8" w14:textId="77777777" w:rsidR="00A30F7A" w:rsidRPr="00A332DD" w:rsidRDefault="00DB7D91" w:rsidP="00A332DD">
            <w:pPr>
              <w:rPr>
                <w:szCs w:val="22"/>
                <w:lang w:val="en-US"/>
              </w:rPr>
            </w:pPr>
            <w:r w:rsidRPr="00A332DD">
              <w:rPr>
                <w:szCs w:val="22"/>
                <w:lang w:val="en-US"/>
              </w:rPr>
              <w:t>Common</w:t>
            </w:r>
          </w:p>
        </w:tc>
        <w:tc>
          <w:tcPr>
            <w:tcW w:w="1559" w:type="dxa"/>
          </w:tcPr>
          <w:p w14:paraId="65CF6378" w14:textId="77777777" w:rsidR="00A30F7A" w:rsidRPr="00A332DD" w:rsidRDefault="00DB7D91" w:rsidP="00A332DD">
            <w:pPr>
              <w:rPr>
                <w:szCs w:val="22"/>
                <w:lang w:val="en-US"/>
              </w:rPr>
            </w:pPr>
            <w:r w:rsidRPr="00A332DD">
              <w:rPr>
                <w:szCs w:val="22"/>
                <w:lang w:val="en-US"/>
              </w:rPr>
              <w:t>Common</w:t>
            </w:r>
          </w:p>
        </w:tc>
      </w:tr>
      <w:tr w:rsidR="00A501E1" w14:paraId="6BA4888E" w14:textId="77777777" w:rsidTr="00A332DD">
        <w:tc>
          <w:tcPr>
            <w:tcW w:w="2689" w:type="dxa"/>
          </w:tcPr>
          <w:p w14:paraId="7287083C" w14:textId="77777777" w:rsidR="00A30F7A" w:rsidRPr="00A332DD" w:rsidRDefault="00DB7D91" w:rsidP="00A332DD">
            <w:pPr>
              <w:jc w:val="left"/>
              <w:rPr>
                <w:szCs w:val="22"/>
                <w:lang w:val="en-US"/>
              </w:rPr>
            </w:pPr>
            <w:r w:rsidRPr="00A332DD">
              <w:rPr>
                <w:i/>
                <w:iCs/>
                <w:szCs w:val="22"/>
                <w:lang w:val="en-US"/>
              </w:rPr>
              <w:t>Clostridium difficile</w:t>
            </w:r>
            <w:r w:rsidRPr="00A332DD">
              <w:rPr>
                <w:szCs w:val="22"/>
                <w:lang w:val="en-US"/>
              </w:rPr>
              <w:t xml:space="preserve"> colitis</w:t>
            </w:r>
          </w:p>
        </w:tc>
        <w:tc>
          <w:tcPr>
            <w:tcW w:w="1701" w:type="dxa"/>
          </w:tcPr>
          <w:p w14:paraId="4153D477" w14:textId="77777777" w:rsidR="00A30F7A" w:rsidRPr="00A332DD" w:rsidRDefault="00DB7D91" w:rsidP="00A332DD">
            <w:pPr>
              <w:jc w:val="left"/>
              <w:rPr>
                <w:szCs w:val="22"/>
                <w:lang w:val="en-US"/>
              </w:rPr>
            </w:pPr>
            <w:r w:rsidRPr="00A332DD">
              <w:rPr>
                <w:szCs w:val="22"/>
                <w:lang w:val="en-US"/>
              </w:rPr>
              <w:t>Common</w:t>
            </w:r>
          </w:p>
        </w:tc>
        <w:tc>
          <w:tcPr>
            <w:tcW w:w="1701" w:type="dxa"/>
          </w:tcPr>
          <w:p w14:paraId="480ABE02" w14:textId="77777777" w:rsidR="00A30F7A" w:rsidRPr="00A332DD" w:rsidRDefault="00DB7D91" w:rsidP="00A332DD">
            <w:pPr>
              <w:jc w:val="left"/>
              <w:rPr>
                <w:szCs w:val="22"/>
                <w:lang w:val="en-US"/>
              </w:rPr>
            </w:pPr>
            <w:r w:rsidRPr="00A332DD">
              <w:rPr>
                <w:szCs w:val="22"/>
                <w:lang w:val="en-US"/>
              </w:rPr>
              <w:t>Common</w:t>
            </w:r>
          </w:p>
        </w:tc>
        <w:tc>
          <w:tcPr>
            <w:tcW w:w="1559" w:type="dxa"/>
          </w:tcPr>
          <w:p w14:paraId="5F283854" w14:textId="77777777" w:rsidR="00A30F7A" w:rsidRPr="00A332DD" w:rsidRDefault="00A30F7A" w:rsidP="00A332DD">
            <w:pPr>
              <w:rPr>
                <w:szCs w:val="22"/>
                <w:lang w:val="en-US"/>
              </w:rPr>
            </w:pPr>
          </w:p>
        </w:tc>
        <w:tc>
          <w:tcPr>
            <w:tcW w:w="1559" w:type="dxa"/>
          </w:tcPr>
          <w:p w14:paraId="2505D40C" w14:textId="77777777" w:rsidR="00A30F7A" w:rsidRPr="00A332DD" w:rsidRDefault="00A30F7A" w:rsidP="00A332DD">
            <w:pPr>
              <w:rPr>
                <w:szCs w:val="22"/>
                <w:lang w:val="en-US"/>
              </w:rPr>
            </w:pPr>
          </w:p>
        </w:tc>
      </w:tr>
      <w:tr w:rsidR="00A501E1" w14:paraId="30EEC91E" w14:textId="77777777" w:rsidTr="00A332DD">
        <w:tc>
          <w:tcPr>
            <w:tcW w:w="2689" w:type="dxa"/>
          </w:tcPr>
          <w:p w14:paraId="22179245" w14:textId="77777777" w:rsidR="00A30F7A" w:rsidRPr="00A332DD" w:rsidRDefault="00DB7D91" w:rsidP="00A332DD">
            <w:pPr>
              <w:jc w:val="left"/>
              <w:rPr>
                <w:szCs w:val="22"/>
                <w:lang w:val="en-US"/>
              </w:rPr>
            </w:pPr>
            <w:r w:rsidRPr="00A332DD">
              <w:rPr>
                <w:szCs w:val="22"/>
                <w:lang w:val="en-US"/>
              </w:rPr>
              <w:t>B</w:t>
            </w:r>
            <w:r w:rsidR="004D6FDF" w:rsidRPr="00A332DD">
              <w:rPr>
                <w:szCs w:val="22"/>
                <w:lang w:val="en-US"/>
              </w:rPr>
              <w:t>ronchopneumonia</w:t>
            </w:r>
          </w:p>
        </w:tc>
        <w:tc>
          <w:tcPr>
            <w:tcW w:w="1701" w:type="dxa"/>
          </w:tcPr>
          <w:p w14:paraId="7D531D15" w14:textId="77777777" w:rsidR="00A30F7A" w:rsidRPr="00A332DD" w:rsidRDefault="00A30F7A" w:rsidP="00A332DD">
            <w:pPr>
              <w:jc w:val="left"/>
              <w:rPr>
                <w:szCs w:val="22"/>
                <w:lang w:val="en-US"/>
              </w:rPr>
            </w:pPr>
          </w:p>
        </w:tc>
        <w:tc>
          <w:tcPr>
            <w:tcW w:w="1701" w:type="dxa"/>
          </w:tcPr>
          <w:p w14:paraId="788F9B6C" w14:textId="77777777" w:rsidR="00A30F7A" w:rsidRPr="00A332DD" w:rsidRDefault="00A30F7A" w:rsidP="00A332DD">
            <w:pPr>
              <w:jc w:val="left"/>
              <w:rPr>
                <w:szCs w:val="22"/>
                <w:lang w:val="en-US"/>
              </w:rPr>
            </w:pPr>
          </w:p>
        </w:tc>
        <w:tc>
          <w:tcPr>
            <w:tcW w:w="1559" w:type="dxa"/>
          </w:tcPr>
          <w:p w14:paraId="384A748C" w14:textId="77777777" w:rsidR="00A30F7A" w:rsidRPr="00A332DD" w:rsidRDefault="00DB7D91" w:rsidP="00A332DD">
            <w:pPr>
              <w:rPr>
                <w:szCs w:val="22"/>
                <w:lang w:val="en-US"/>
              </w:rPr>
            </w:pPr>
            <w:r w:rsidRPr="00A332DD">
              <w:rPr>
                <w:szCs w:val="22"/>
                <w:lang w:val="en-US"/>
              </w:rPr>
              <w:t>Common</w:t>
            </w:r>
          </w:p>
        </w:tc>
        <w:tc>
          <w:tcPr>
            <w:tcW w:w="1559" w:type="dxa"/>
          </w:tcPr>
          <w:p w14:paraId="1B65F182" w14:textId="77777777" w:rsidR="00A30F7A" w:rsidRPr="00A332DD" w:rsidRDefault="00DB7D91" w:rsidP="00A332DD">
            <w:pPr>
              <w:rPr>
                <w:szCs w:val="22"/>
                <w:lang w:val="en-US"/>
              </w:rPr>
            </w:pPr>
            <w:r w:rsidRPr="00A332DD">
              <w:rPr>
                <w:szCs w:val="22"/>
                <w:lang w:val="en-US"/>
              </w:rPr>
              <w:t>Common</w:t>
            </w:r>
          </w:p>
        </w:tc>
      </w:tr>
      <w:tr w:rsidR="00A501E1" w14:paraId="6FABF88B" w14:textId="77777777" w:rsidTr="00A332DD">
        <w:tc>
          <w:tcPr>
            <w:tcW w:w="2689" w:type="dxa"/>
          </w:tcPr>
          <w:p w14:paraId="53A642EA" w14:textId="77777777" w:rsidR="00A30F7A" w:rsidRPr="00A332DD" w:rsidRDefault="00DB7D91" w:rsidP="00A332DD">
            <w:pPr>
              <w:jc w:val="left"/>
              <w:rPr>
                <w:szCs w:val="22"/>
                <w:lang w:val="en-US"/>
              </w:rPr>
            </w:pPr>
            <w:r w:rsidRPr="00A332DD">
              <w:rPr>
                <w:szCs w:val="22"/>
                <w:lang w:val="en-US"/>
              </w:rPr>
              <w:t>Respiratory tract infection</w:t>
            </w:r>
          </w:p>
        </w:tc>
        <w:tc>
          <w:tcPr>
            <w:tcW w:w="1701" w:type="dxa"/>
          </w:tcPr>
          <w:p w14:paraId="2C61DBA2" w14:textId="77777777" w:rsidR="00A30F7A" w:rsidRPr="00A332DD" w:rsidRDefault="00DB7D91" w:rsidP="00A332DD">
            <w:pPr>
              <w:jc w:val="left"/>
              <w:rPr>
                <w:szCs w:val="22"/>
                <w:lang w:val="en-US"/>
              </w:rPr>
            </w:pPr>
            <w:r w:rsidRPr="00A332DD">
              <w:rPr>
                <w:szCs w:val="22"/>
                <w:lang w:val="en-US"/>
              </w:rPr>
              <w:t>Common</w:t>
            </w:r>
          </w:p>
        </w:tc>
        <w:tc>
          <w:tcPr>
            <w:tcW w:w="1701" w:type="dxa"/>
          </w:tcPr>
          <w:p w14:paraId="41339A69" w14:textId="77777777" w:rsidR="00A30F7A" w:rsidRPr="00A332DD" w:rsidRDefault="00DB7D91" w:rsidP="00A332DD">
            <w:pPr>
              <w:jc w:val="left"/>
              <w:rPr>
                <w:szCs w:val="22"/>
                <w:lang w:val="en-US"/>
              </w:rPr>
            </w:pPr>
            <w:r w:rsidRPr="00A332DD">
              <w:rPr>
                <w:szCs w:val="22"/>
                <w:lang w:val="en-US"/>
              </w:rPr>
              <w:t>Common</w:t>
            </w:r>
          </w:p>
        </w:tc>
        <w:tc>
          <w:tcPr>
            <w:tcW w:w="1559" w:type="dxa"/>
          </w:tcPr>
          <w:p w14:paraId="73B78FB3" w14:textId="77777777" w:rsidR="00A30F7A" w:rsidRPr="00A332DD" w:rsidRDefault="00DB7D91" w:rsidP="00A332DD">
            <w:pPr>
              <w:rPr>
                <w:szCs w:val="22"/>
                <w:lang w:val="en-US"/>
              </w:rPr>
            </w:pPr>
            <w:r w:rsidRPr="00A332DD">
              <w:rPr>
                <w:szCs w:val="22"/>
                <w:lang w:val="en-US"/>
              </w:rPr>
              <w:t>Common</w:t>
            </w:r>
          </w:p>
        </w:tc>
        <w:tc>
          <w:tcPr>
            <w:tcW w:w="1559" w:type="dxa"/>
          </w:tcPr>
          <w:p w14:paraId="6410B2E5" w14:textId="77777777" w:rsidR="00A30F7A" w:rsidRPr="00A332DD" w:rsidRDefault="00DB7D91" w:rsidP="00A332DD">
            <w:pPr>
              <w:rPr>
                <w:szCs w:val="22"/>
                <w:lang w:val="en-US"/>
              </w:rPr>
            </w:pPr>
            <w:r w:rsidRPr="00A332DD">
              <w:rPr>
                <w:szCs w:val="22"/>
                <w:lang w:val="en-US"/>
              </w:rPr>
              <w:t>Common</w:t>
            </w:r>
          </w:p>
        </w:tc>
      </w:tr>
      <w:tr w:rsidR="00A501E1" w14:paraId="22451F3E" w14:textId="77777777" w:rsidTr="00A332DD">
        <w:tc>
          <w:tcPr>
            <w:tcW w:w="2689" w:type="dxa"/>
          </w:tcPr>
          <w:p w14:paraId="336AE847" w14:textId="77777777" w:rsidR="00A30F7A" w:rsidRPr="00A332DD" w:rsidRDefault="00DB7D91" w:rsidP="00A332DD">
            <w:pPr>
              <w:jc w:val="left"/>
              <w:rPr>
                <w:szCs w:val="22"/>
                <w:lang w:val="en-US"/>
              </w:rPr>
            </w:pPr>
            <w:r w:rsidRPr="00A332DD">
              <w:rPr>
                <w:szCs w:val="22"/>
                <w:lang w:val="en-US"/>
              </w:rPr>
              <w:t>Lower respiratory tract infection</w:t>
            </w:r>
          </w:p>
        </w:tc>
        <w:tc>
          <w:tcPr>
            <w:tcW w:w="1701" w:type="dxa"/>
          </w:tcPr>
          <w:p w14:paraId="275DC855" w14:textId="77777777" w:rsidR="00A30F7A" w:rsidRPr="00A332DD" w:rsidRDefault="00DB7D91" w:rsidP="00A332DD">
            <w:pPr>
              <w:jc w:val="left"/>
              <w:rPr>
                <w:szCs w:val="22"/>
                <w:lang w:val="en-US"/>
              </w:rPr>
            </w:pPr>
            <w:r w:rsidRPr="00A332DD">
              <w:rPr>
                <w:szCs w:val="22"/>
                <w:lang w:val="en-US"/>
              </w:rPr>
              <w:t>Common</w:t>
            </w:r>
          </w:p>
        </w:tc>
        <w:tc>
          <w:tcPr>
            <w:tcW w:w="1701" w:type="dxa"/>
          </w:tcPr>
          <w:p w14:paraId="53DB24DE" w14:textId="77777777" w:rsidR="00A30F7A" w:rsidRPr="00A332DD" w:rsidRDefault="00DB7D91" w:rsidP="00A332DD">
            <w:pPr>
              <w:jc w:val="left"/>
              <w:rPr>
                <w:szCs w:val="22"/>
                <w:lang w:val="en-US"/>
              </w:rPr>
            </w:pPr>
            <w:r w:rsidRPr="00A332DD">
              <w:rPr>
                <w:szCs w:val="22"/>
                <w:lang w:val="en-US"/>
              </w:rPr>
              <w:t>Common</w:t>
            </w:r>
          </w:p>
        </w:tc>
        <w:tc>
          <w:tcPr>
            <w:tcW w:w="1559" w:type="dxa"/>
          </w:tcPr>
          <w:p w14:paraId="19223723" w14:textId="77777777" w:rsidR="00A30F7A" w:rsidRPr="00A332DD" w:rsidRDefault="00A30F7A" w:rsidP="00A332DD">
            <w:pPr>
              <w:rPr>
                <w:szCs w:val="22"/>
                <w:lang w:val="en-US"/>
              </w:rPr>
            </w:pPr>
          </w:p>
        </w:tc>
        <w:tc>
          <w:tcPr>
            <w:tcW w:w="1559" w:type="dxa"/>
          </w:tcPr>
          <w:p w14:paraId="50A9EF10" w14:textId="77777777" w:rsidR="00A30F7A" w:rsidRPr="00A332DD" w:rsidRDefault="00A30F7A" w:rsidP="00A332DD">
            <w:pPr>
              <w:rPr>
                <w:szCs w:val="22"/>
                <w:lang w:val="en-US"/>
              </w:rPr>
            </w:pPr>
          </w:p>
        </w:tc>
      </w:tr>
      <w:tr w:rsidR="00A501E1" w14:paraId="2E1AA481" w14:textId="77777777" w:rsidTr="00A332DD">
        <w:tc>
          <w:tcPr>
            <w:tcW w:w="2689" w:type="dxa"/>
          </w:tcPr>
          <w:p w14:paraId="50CC4C9D" w14:textId="77777777" w:rsidR="00A30F7A" w:rsidRPr="00A332DD" w:rsidRDefault="00DB7D91" w:rsidP="00A332DD">
            <w:pPr>
              <w:jc w:val="left"/>
              <w:rPr>
                <w:szCs w:val="22"/>
                <w:lang w:val="en-US"/>
              </w:rPr>
            </w:pPr>
            <w:r w:rsidRPr="00A332DD">
              <w:rPr>
                <w:szCs w:val="22"/>
                <w:lang w:val="en-US"/>
              </w:rPr>
              <w:t>Lung infection</w:t>
            </w:r>
          </w:p>
        </w:tc>
        <w:tc>
          <w:tcPr>
            <w:tcW w:w="1701" w:type="dxa"/>
          </w:tcPr>
          <w:p w14:paraId="48A3FAA0" w14:textId="77777777" w:rsidR="00A30F7A" w:rsidRPr="00A332DD" w:rsidRDefault="00DB7D91" w:rsidP="00A332DD">
            <w:pPr>
              <w:jc w:val="left"/>
              <w:rPr>
                <w:szCs w:val="22"/>
                <w:lang w:val="en-US"/>
              </w:rPr>
            </w:pPr>
            <w:r w:rsidRPr="00A332DD">
              <w:rPr>
                <w:szCs w:val="22"/>
                <w:lang w:val="en-US"/>
              </w:rPr>
              <w:t>Common</w:t>
            </w:r>
          </w:p>
        </w:tc>
        <w:tc>
          <w:tcPr>
            <w:tcW w:w="1701" w:type="dxa"/>
          </w:tcPr>
          <w:p w14:paraId="55D2B2ED" w14:textId="77777777" w:rsidR="00A30F7A" w:rsidRPr="00A332DD" w:rsidRDefault="00DB7D91" w:rsidP="00A332DD">
            <w:pPr>
              <w:jc w:val="left"/>
              <w:rPr>
                <w:szCs w:val="22"/>
                <w:lang w:val="en-US"/>
              </w:rPr>
            </w:pPr>
            <w:r w:rsidRPr="00A332DD">
              <w:rPr>
                <w:szCs w:val="22"/>
                <w:lang w:val="en-US"/>
              </w:rPr>
              <w:t>Uncommon</w:t>
            </w:r>
          </w:p>
        </w:tc>
        <w:tc>
          <w:tcPr>
            <w:tcW w:w="1559" w:type="dxa"/>
          </w:tcPr>
          <w:p w14:paraId="0F271008" w14:textId="77777777" w:rsidR="00A30F7A" w:rsidRPr="00A332DD" w:rsidRDefault="00A30F7A" w:rsidP="00A332DD">
            <w:pPr>
              <w:rPr>
                <w:szCs w:val="22"/>
                <w:lang w:val="en-US"/>
              </w:rPr>
            </w:pPr>
          </w:p>
        </w:tc>
        <w:tc>
          <w:tcPr>
            <w:tcW w:w="1559" w:type="dxa"/>
          </w:tcPr>
          <w:p w14:paraId="689EC5E4" w14:textId="77777777" w:rsidR="00A30F7A" w:rsidRPr="00A332DD" w:rsidRDefault="00A30F7A" w:rsidP="00A332DD">
            <w:pPr>
              <w:rPr>
                <w:szCs w:val="22"/>
                <w:lang w:val="en-US"/>
              </w:rPr>
            </w:pPr>
          </w:p>
        </w:tc>
      </w:tr>
      <w:tr w:rsidR="00A501E1" w14:paraId="5A79E82E" w14:textId="77777777" w:rsidTr="00A332DD">
        <w:tc>
          <w:tcPr>
            <w:tcW w:w="2689" w:type="dxa"/>
          </w:tcPr>
          <w:p w14:paraId="4F25B930" w14:textId="77777777" w:rsidR="00A30F7A" w:rsidRPr="00A332DD" w:rsidRDefault="00DB7D91" w:rsidP="00A332DD">
            <w:pPr>
              <w:jc w:val="left"/>
              <w:rPr>
                <w:szCs w:val="22"/>
                <w:lang w:val="en-US"/>
              </w:rPr>
            </w:pPr>
            <w:r w:rsidRPr="00A332DD">
              <w:rPr>
                <w:szCs w:val="22"/>
                <w:lang w:val="en-US"/>
              </w:rPr>
              <w:t>Influenza</w:t>
            </w:r>
          </w:p>
        </w:tc>
        <w:tc>
          <w:tcPr>
            <w:tcW w:w="1701" w:type="dxa"/>
          </w:tcPr>
          <w:p w14:paraId="753E357C" w14:textId="77777777" w:rsidR="00A30F7A" w:rsidRPr="00A332DD" w:rsidRDefault="00DB7D91" w:rsidP="00A332DD">
            <w:pPr>
              <w:jc w:val="left"/>
              <w:rPr>
                <w:szCs w:val="22"/>
                <w:lang w:val="en-US"/>
              </w:rPr>
            </w:pPr>
            <w:r>
              <w:rPr>
                <w:szCs w:val="22"/>
                <w:lang w:val="en-US"/>
              </w:rPr>
              <w:t>Very c</w:t>
            </w:r>
            <w:r w:rsidR="00FA36E5" w:rsidRPr="00A332DD">
              <w:rPr>
                <w:szCs w:val="22"/>
                <w:lang w:val="en-US"/>
              </w:rPr>
              <w:t>ommon</w:t>
            </w:r>
          </w:p>
        </w:tc>
        <w:tc>
          <w:tcPr>
            <w:tcW w:w="1701" w:type="dxa"/>
          </w:tcPr>
          <w:p w14:paraId="6E96C816" w14:textId="77777777" w:rsidR="00A30F7A" w:rsidRPr="00A332DD" w:rsidRDefault="00DB7D91" w:rsidP="00A332DD">
            <w:pPr>
              <w:jc w:val="left"/>
              <w:rPr>
                <w:szCs w:val="22"/>
                <w:lang w:val="en-US"/>
              </w:rPr>
            </w:pPr>
            <w:r w:rsidRPr="00A332DD">
              <w:rPr>
                <w:szCs w:val="22"/>
                <w:lang w:val="en-US"/>
              </w:rPr>
              <w:t>Common</w:t>
            </w:r>
          </w:p>
        </w:tc>
        <w:tc>
          <w:tcPr>
            <w:tcW w:w="1559" w:type="dxa"/>
          </w:tcPr>
          <w:p w14:paraId="2986DF84" w14:textId="77777777" w:rsidR="00A30F7A" w:rsidRPr="00A332DD" w:rsidRDefault="00A30F7A" w:rsidP="00A332DD">
            <w:pPr>
              <w:rPr>
                <w:szCs w:val="22"/>
                <w:lang w:val="en-US"/>
              </w:rPr>
            </w:pPr>
          </w:p>
        </w:tc>
        <w:tc>
          <w:tcPr>
            <w:tcW w:w="1559" w:type="dxa"/>
          </w:tcPr>
          <w:p w14:paraId="3639979B" w14:textId="77777777" w:rsidR="00A30F7A" w:rsidRPr="00A332DD" w:rsidRDefault="00A30F7A" w:rsidP="00A332DD">
            <w:pPr>
              <w:rPr>
                <w:szCs w:val="22"/>
                <w:lang w:val="en-US"/>
              </w:rPr>
            </w:pPr>
          </w:p>
        </w:tc>
      </w:tr>
      <w:tr w:rsidR="00A501E1" w14:paraId="65F7B0BD" w14:textId="77777777" w:rsidTr="00A332DD">
        <w:tc>
          <w:tcPr>
            <w:tcW w:w="2689" w:type="dxa"/>
          </w:tcPr>
          <w:p w14:paraId="11CD0282" w14:textId="77777777" w:rsidR="00A30F7A" w:rsidRPr="00A332DD" w:rsidRDefault="00DB7D91" w:rsidP="00A332DD">
            <w:pPr>
              <w:jc w:val="left"/>
              <w:rPr>
                <w:szCs w:val="22"/>
                <w:lang w:val="en-US"/>
              </w:rPr>
            </w:pPr>
            <w:r w:rsidRPr="00A332DD">
              <w:rPr>
                <w:szCs w:val="22"/>
                <w:lang w:val="en-US"/>
              </w:rPr>
              <w:t>Bronchiolitis</w:t>
            </w:r>
          </w:p>
        </w:tc>
        <w:tc>
          <w:tcPr>
            <w:tcW w:w="1701" w:type="dxa"/>
          </w:tcPr>
          <w:p w14:paraId="00E5E7E2" w14:textId="77777777" w:rsidR="00A30F7A" w:rsidRPr="00A332DD" w:rsidRDefault="00DB7D91" w:rsidP="00A332DD">
            <w:pPr>
              <w:jc w:val="left"/>
              <w:rPr>
                <w:szCs w:val="22"/>
                <w:lang w:val="en-US"/>
              </w:rPr>
            </w:pPr>
            <w:r w:rsidRPr="00A332DD">
              <w:rPr>
                <w:szCs w:val="22"/>
                <w:lang w:val="en-US"/>
              </w:rPr>
              <w:t>Common</w:t>
            </w:r>
          </w:p>
        </w:tc>
        <w:tc>
          <w:tcPr>
            <w:tcW w:w="1701" w:type="dxa"/>
          </w:tcPr>
          <w:p w14:paraId="0EFD747D" w14:textId="77777777" w:rsidR="00A30F7A" w:rsidRPr="00A332DD" w:rsidRDefault="00DB7D91" w:rsidP="00A332DD">
            <w:pPr>
              <w:jc w:val="left"/>
              <w:rPr>
                <w:szCs w:val="22"/>
                <w:lang w:val="en-US"/>
              </w:rPr>
            </w:pPr>
            <w:r w:rsidRPr="00A332DD">
              <w:rPr>
                <w:szCs w:val="22"/>
                <w:lang w:val="en-US"/>
              </w:rPr>
              <w:t>Common</w:t>
            </w:r>
          </w:p>
        </w:tc>
        <w:tc>
          <w:tcPr>
            <w:tcW w:w="1559" w:type="dxa"/>
          </w:tcPr>
          <w:p w14:paraId="2C6A9968" w14:textId="77777777" w:rsidR="00A30F7A" w:rsidRPr="00A332DD" w:rsidRDefault="00A30F7A" w:rsidP="00A332DD">
            <w:pPr>
              <w:rPr>
                <w:szCs w:val="22"/>
                <w:lang w:val="en-US"/>
              </w:rPr>
            </w:pPr>
          </w:p>
        </w:tc>
        <w:tc>
          <w:tcPr>
            <w:tcW w:w="1559" w:type="dxa"/>
          </w:tcPr>
          <w:p w14:paraId="108C0064" w14:textId="77777777" w:rsidR="00A30F7A" w:rsidRPr="00A332DD" w:rsidRDefault="00A30F7A" w:rsidP="00A332DD">
            <w:pPr>
              <w:rPr>
                <w:szCs w:val="22"/>
                <w:lang w:val="en-US"/>
              </w:rPr>
            </w:pPr>
          </w:p>
        </w:tc>
      </w:tr>
      <w:tr w:rsidR="00A501E1" w14:paraId="63B460FA" w14:textId="77777777" w:rsidTr="00A332DD">
        <w:tc>
          <w:tcPr>
            <w:tcW w:w="2689" w:type="dxa"/>
          </w:tcPr>
          <w:p w14:paraId="6A4431E4" w14:textId="77777777" w:rsidR="00A30F7A" w:rsidRPr="00A332DD" w:rsidRDefault="00DB7D91" w:rsidP="00A332DD">
            <w:pPr>
              <w:jc w:val="left"/>
              <w:rPr>
                <w:szCs w:val="22"/>
                <w:lang w:val="en-US"/>
              </w:rPr>
            </w:pPr>
            <w:r w:rsidRPr="00A332DD">
              <w:rPr>
                <w:szCs w:val="22"/>
                <w:lang w:val="en-US"/>
              </w:rPr>
              <w:t>Urinary tract infection</w:t>
            </w:r>
          </w:p>
        </w:tc>
        <w:tc>
          <w:tcPr>
            <w:tcW w:w="1701" w:type="dxa"/>
          </w:tcPr>
          <w:p w14:paraId="553AD749" w14:textId="77777777" w:rsidR="00A30F7A" w:rsidRPr="00A332DD" w:rsidRDefault="00DB7D91" w:rsidP="00A332DD">
            <w:pPr>
              <w:jc w:val="left"/>
              <w:rPr>
                <w:szCs w:val="22"/>
                <w:lang w:val="en-US"/>
              </w:rPr>
            </w:pPr>
            <w:r>
              <w:rPr>
                <w:szCs w:val="22"/>
                <w:lang w:val="en-US"/>
              </w:rPr>
              <w:t>Very c</w:t>
            </w:r>
            <w:r w:rsidR="00FA36E5" w:rsidRPr="00A332DD">
              <w:rPr>
                <w:szCs w:val="22"/>
                <w:lang w:val="en-US"/>
              </w:rPr>
              <w:t>ommon</w:t>
            </w:r>
          </w:p>
        </w:tc>
        <w:tc>
          <w:tcPr>
            <w:tcW w:w="1701" w:type="dxa"/>
          </w:tcPr>
          <w:p w14:paraId="4D61F518" w14:textId="77777777" w:rsidR="00A30F7A" w:rsidRPr="00A332DD" w:rsidRDefault="00DB7D91" w:rsidP="00A332DD">
            <w:pPr>
              <w:jc w:val="left"/>
              <w:rPr>
                <w:szCs w:val="22"/>
                <w:lang w:val="en-US"/>
              </w:rPr>
            </w:pPr>
            <w:r w:rsidRPr="00A332DD">
              <w:rPr>
                <w:szCs w:val="22"/>
                <w:lang w:val="en-US"/>
              </w:rPr>
              <w:t>Common</w:t>
            </w:r>
          </w:p>
        </w:tc>
        <w:tc>
          <w:tcPr>
            <w:tcW w:w="1559" w:type="dxa"/>
          </w:tcPr>
          <w:p w14:paraId="420470EF" w14:textId="77777777" w:rsidR="00A30F7A" w:rsidRPr="00A332DD" w:rsidRDefault="00A30F7A" w:rsidP="00A332DD">
            <w:pPr>
              <w:rPr>
                <w:szCs w:val="22"/>
                <w:lang w:val="en-US"/>
              </w:rPr>
            </w:pPr>
          </w:p>
        </w:tc>
        <w:tc>
          <w:tcPr>
            <w:tcW w:w="1559" w:type="dxa"/>
          </w:tcPr>
          <w:p w14:paraId="3F6D6B26" w14:textId="77777777" w:rsidR="00A30F7A" w:rsidRPr="00A332DD" w:rsidRDefault="00A30F7A" w:rsidP="00A332DD">
            <w:pPr>
              <w:rPr>
                <w:szCs w:val="22"/>
                <w:lang w:val="en-US"/>
              </w:rPr>
            </w:pPr>
          </w:p>
        </w:tc>
      </w:tr>
      <w:tr w:rsidR="00A501E1" w14:paraId="5D5BAE6F" w14:textId="77777777" w:rsidTr="00A332DD">
        <w:tc>
          <w:tcPr>
            <w:tcW w:w="2689" w:type="dxa"/>
          </w:tcPr>
          <w:p w14:paraId="19F93E4D" w14:textId="77777777" w:rsidR="00A30F7A" w:rsidRPr="00A332DD" w:rsidRDefault="00DB7D91" w:rsidP="00A332DD">
            <w:pPr>
              <w:jc w:val="left"/>
              <w:rPr>
                <w:szCs w:val="22"/>
                <w:lang w:val="en-US"/>
              </w:rPr>
            </w:pPr>
            <w:r w:rsidRPr="00A332DD">
              <w:rPr>
                <w:szCs w:val="22"/>
                <w:lang w:val="en-US"/>
              </w:rPr>
              <w:t>Nasopharyng</w:t>
            </w:r>
            <w:r w:rsidR="00BA3A8D" w:rsidRPr="00A332DD">
              <w:rPr>
                <w:szCs w:val="22"/>
                <w:lang w:val="en-US"/>
              </w:rPr>
              <w:t>i</w:t>
            </w:r>
            <w:r w:rsidRPr="00A332DD">
              <w:rPr>
                <w:szCs w:val="22"/>
                <w:lang w:val="en-US"/>
              </w:rPr>
              <w:t>tis</w:t>
            </w:r>
          </w:p>
        </w:tc>
        <w:tc>
          <w:tcPr>
            <w:tcW w:w="1701" w:type="dxa"/>
          </w:tcPr>
          <w:p w14:paraId="09D7BD88" w14:textId="77777777" w:rsidR="00A30F7A" w:rsidRPr="00A332DD" w:rsidRDefault="00A30F7A" w:rsidP="00A332DD">
            <w:pPr>
              <w:jc w:val="left"/>
              <w:rPr>
                <w:szCs w:val="22"/>
                <w:lang w:val="en-US"/>
              </w:rPr>
            </w:pPr>
          </w:p>
        </w:tc>
        <w:tc>
          <w:tcPr>
            <w:tcW w:w="1701" w:type="dxa"/>
          </w:tcPr>
          <w:p w14:paraId="348ECEAB" w14:textId="77777777" w:rsidR="00A30F7A" w:rsidRPr="00A332DD" w:rsidRDefault="00A30F7A" w:rsidP="00A332DD">
            <w:pPr>
              <w:jc w:val="left"/>
              <w:rPr>
                <w:szCs w:val="22"/>
                <w:lang w:val="en-US"/>
              </w:rPr>
            </w:pPr>
          </w:p>
        </w:tc>
        <w:tc>
          <w:tcPr>
            <w:tcW w:w="1559" w:type="dxa"/>
          </w:tcPr>
          <w:p w14:paraId="659B3BCD" w14:textId="77777777" w:rsidR="00A30F7A" w:rsidRPr="00A332DD" w:rsidRDefault="00DB7D91" w:rsidP="00A332DD">
            <w:pPr>
              <w:rPr>
                <w:szCs w:val="22"/>
                <w:lang w:val="en-US"/>
              </w:rPr>
            </w:pPr>
            <w:r w:rsidRPr="00A332DD">
              <w:rPr>
                <w:szCs w:val="22"/>
                <w:lang w:val="en-US"/>
              </w:rPr>
              <w:t>Common</w:t>
            </w:r>
          </w:p>
        </w:tc>
        <w:tc>
          <w:tcPr>
            <w:tcW w:w="1559" w:type="dxa"/>
          </w:tcPr>
          <w:p w14:paraId="0F5224D5" w14:textId="77777777" w:rsidR="00A30F7A" w:rsidRPr="00A332DD" w:rsidRDefault="00A30F7A" w:rsidP="00A332DD">
            <w:pPr>
              <w:rPr>
                <w:szCs w:val="22"/>
                <w:lang w:val="en-US"/>
              </w:rPr>
            </w:pPr>
          </w:p>
        </w:tc>
      </w:tr>
      <w:tr w:rsidR="00A501E1" w14:paraId="5D182685" w14:textId="77777777" w:rsidTr="00A332DD">
        <w:tc>
          <w:tcPr>
            <w:tcW w:w="2689" w:type="dxa"/>
          </w:tcPr>
          <w:p w14:paraId="213FB4DD" w14:textId="77777777" w:rsidR="00A30F7A" w:rsidRPr="00A332DD" w:rsidRDefault="00DB7D91" w:rsidP="00A332DD">
            <w:pPr>
              <w:jc w:val="left"/>
              <w:rPr>
                <w:szCs w:val="22"/>
                <w:lang w:val="en-US"/>
              </w:rPr>
            </w:pPr>
            <w:r w:rsidRPr="00A332DD">
              <w:rPr>
                <w:szCs w:val="22"/>
                <w:lang w:val="en-US"/>
              </w:rPr>
              <w:t>Herpes zoster</w:t>
            </w:r>
          </w:p>
        </w:tc>
        <w:tc>
          <w:tcPr>
            <w:tcW w:w="1701" w:type="dxa"/>
          </w:tcPr>
          <w:p w14:paraId="240A4247" w14:textId="77777777" w:rsidR="00A30F7A" w:rsidRPr="00A332DD" w:rsidRDefault="00A30F7A" w:rsidP="00A332DD">
            <w:pPr>
              <w:jc w:val="left"/>
              <w:rPr>
                <w:szCs w:val="22"/>
                <w:u w:val="single"/>
                <w:lang w:val="en-US"/>
              </w:rPr>
            </w:pPr>
          </w:p>
        </w:tc>
        <w:tc>
          <w:tcPr>
            <w:tcW w:w="1701" w:type="dxa"/>
          </w:tcPr>
          <w:p w14:paraId="389D55EA" w14:textId="77777777" w:rsidR="00A30F7A" w:rsidRPr="00A332DD" w:rsidRDefault="00A30F7A" w:rsidP="00A332DD">
            <w:pPr>
              <w:jc w:val="left"/>
              <w:rPr>
                <w:szCs w:val="22"/>
                <w:u w:val="single"/>
                <w:lang w:val="en-US"/>
              </w:rPr>
            </w:pPr>
          </w:p>
        </w:tc>
        <w:tc>
          <w:tcPr>
            <w:tcW w:w="1559" w:type="dxa"/>
          </w:tcPr>
          <w:p w14:paraId="06F5CDB9" w14:textId="77777777" w:rsidR="00A30F7A" w:rsidRPr="00A332DD" w:rsidRDefault="00DB7D91" w:rsidP="00A332DD">
            <w:pPr>
              <w:rPr>
                <w:szCs w:val="22"/>
                <w:lang w:val="en-US"/>
              </w:rPr>
            </w:pPr>
            <w:r w:rsidRPr="00A332DD">
              <w:rPr>
                <w:szCs w:val="22"/>
                <w:lang w:val="en-US"/>
              </w:rPr>
              <w:t>Common</w:t>
            </w:r>
          </w:p>
        </w:tc>
        <w:tc>
          <w:tcPr>
            <w:tcW w:w="1559" w:type="dxa"/>
          </w:tcPr>
          <w:p w14:paraId="1EE1F246" w14:textId="77777777" w:rsidR="00A30F7A" w:rsidRPr="00A332DD" w:rsidRDefault="00DB7D91" w:rsidP="00A332DD">
            <w:pPr>
              <w:rPr>
                <w:szCs w:val="22"/>
                <w:lang w:val="en-US"/>
              </w:rPr>
            </w:pPr>
            <w:r w:rsidRPr="00A332DD">
              <w:rPr>
                <w:szCs w:val="22"/>
                <w:lang w:val="en-US"/>
              </w:rPr>
              <w:t>Uncommon</w:t>
            </w:r>
          </w:p>
        </w:tc>
      </w:tr>
      <w:tr w:rsidR="00A501E1" w14:paraId="77937D46" w14:textId="77777777" w:rsidTr="00A332DD">
        <w:tc>
          <w:tcPr>
            <w:tcW w:w="2689" w:type="dxa"/>
          </w:tcPr>
          <w:p w14:paraId="028A93E9" w14:textId="77777777" w:rsidR="00A30F7A" w:rsidRPr="00A332DD" w:rsidRDefault="00DB7D91" w:rsidP="00A332DD">
            <w:pPr>
              <w:jc w:val="left"/>
              <w:rPr>
                <w:szCs w:val="22"/>
                <w:lang w:val="en-US"/>
              </w:rPr>
            </w:pPr>
            <w:r w:rsidRPr="00A332DD">
              <w:rPr>
                <w:szCs w:val="22"/>
                <w:lang w:val="en-US"/>
              </w:rPr>
              <w:t>Hepatitis B reactivation</w:t>
            </w:r>
          </w:p>
        </w:tc>
        <w:tc>
          <w:tcPr>
            <w:tcW w:w="1701" w:type="dxa"/>
          </w:tcPr>
          <w:p w14:paraId="19591216" w14:textId="77777777" w:rsidR="00A30F7A" w:rsidRPr="00A332DD" w:rsidRDefault="00A30F7A" w:rsidP="00A332DD">
            <w:pPr>
              <w:jc w:val="left"/>
              <w:rPr>
                <w:szCs w:val="22"/>
                <w:u w:val="single"/>
                <w:lang w:val="en-US"/>
              </w:rPr>
            </w:pPr>
          </w:p>
        </w:tc>
        <w:tc>
          <w:tcPr>
            <w:tcW w:w="1701" w:type="dxa"/>
          </w:tcPr>
          <w:p w14:paraId="09179191" w14:textId="77777777" w:rsidR="00A30F7A" w:rsidRPr="00A332DD" w:rsidRDefault="00A30F7A" w:rsidP="00A332DD">
            <w:pPr>
              <w:jc w:val="left"/>
              <w:rPr>
                <w:szCs w:val="22"/>
                <w:u w:val="single"/>
                <w:lang w:val="en-US"/>
              </w:rPr>
            </w:pPr>
          </w:p>
        </w:tc>
        <w:tc>
          <w:tcPr>
            <w:tcW w:w="1559" w:type="dxa"/>
          </w:tcPr>
          <w:p w14:paraId="68381B4D" w14:textId="77777777" w:rsidR="00A30F7A" w:rsidRPr="00A332DD" w:rsidRDefault="00DB7D91" w:rsidP="00A332DD">
            <w:pPr>
              <w:rPr>
                <w:szCs w:val="22"/>
                <w:lang w:val="en-US"/>
              </w:rPr>
            </w:pPr>
            <w:r w:rsidRPr="00A332DD">
              <w:rPr>
                <w:szCs w:val="22"/>
                <w:lang w:val="en-US"/>
              </w:rPr>
              <w:t>Not known*</w:t>
            </w:r>
          </w:p>
        </w:tc>
        <w:tc>
          <w:tcPr>
            <w:tcW w:w="1559" w:type="dxa"/>
          </w:tcPr>
          <w:p w14:paraId="4B7C3895" w14:textId="77777777" w:rsidR="00A30F7A" w:rsidRPr="00A332DD" w:rsidRDefault="00DB7D91" w:rsidP="00A332DD">
            <w:pPr>
              <w:rPr>
                <w:szCs w:val="22"/>
                <w:lang w:val="en-US"/>
              </w:rPr>
            </w:pPr>
            <w:r w:rsidRPr="00A332DD">
              <w:rPr>
                <w:szCs w:val="22"/>
                <w:lang w:val="en-US"/>
              </w:rPr>
              <w:t>Not known*</w:t>
            </w:r>
          </w:p>
        </w:tc>
      </w:tr>
      <w:tr w:rsidR="00A501E1" w14:paraId="76B0D96C" w14:textId="77777777" w:rsidTr="00B97A2F">
        <w:tc>
          <w:tcPr>
            <w:tcW w:w="9209" w:type="dxa"/>
            <w:gridSpan w:val="5"/>
          </w:tcPr>
          <w:p w14:paraId="7039DBC4" w14:textId="77777777" w:rsidR="0078237E" w:rsidRPr="00A332DD" w:rsidRDefault="00DB7D91" w:rsidP="00A332DD">
            <w:pPr>
              <w:spacing w:after="0"/>
              <w:jc w:val="left"/>
              <w:rPr>
                <w:szCs w:val="22"/>
                <w:lang w:val="en-US"/>
              </w:rPr>
            </w:pPr>
            <w:r w:rsidRPr="00A332DD">
              <w:rPr>
                <w:b/>
                <w:szCs w:val="22"/>
                <w:lang w:val="en-US"/>
              </w:rPr>
              <w:t>Neoplasms benign, malignant and unspecified (incl cysts and polyps)</w:t>
            </w:r>
          </w:p>
        </w:tc>
      </w:tr>
      <w:tr w:rsidR="00A501E1" w14:paraId="62BE7985" w14:textId="77777777" w:rsidTr="00A332DD">
        <w:tc>
          <w:tcPr>
            <w:tcW w:w="2689" w:type="dxa"/>
          </w:tcPr>
          <w:p w14:paraId="799201BC" w14:textId="77777777" w:rsidR="00A30F7A" w:rsidRPr="00A332DD" w:rsidRDefault="00DB7D91" w:rsidP="00A332DD">
            <w:pPr>
              <w:jc w:val="left"/>
              <w:rPr>
                <w:szCs w:val="22"/>
                <w:lang w:val="en-US"/>
              </w:rPr>
            </w:pPr>
            <w:r w:rsidRPr="00A332DD">
              <w:rPr>
                <w:szCs w:val="22"/>
                <w:lang w:val="en-US"/>
              </w:rPr>
              <w:t>Basal cell carcinoma</w:t>
            </w:r>
          </w:p>
        </w:tc>
        <w:tc>
          <w:tcPr>
            <w:tcW w:w="1701" w:type="dxa"/>
          </w:tcPr>
          <w:p w14:paraId="71599316" w14:textId="77777777" w:rsidR="00A30F7A" w:rsidRPr="00A332DD" w:rsidRDefault="00DB7D91" w:rsidP="00A332DD">
            <w:pPr>
              <w:jc w:val="left"/>
              <w:rPr>
                <w:szCs w:val="22"/>
                <w:lang w:val="en-US"/>
              </w:rPr>
            </w:pPr>
            <w:r w:rsidRPr="00A332DD">
              <w:rPr>
                <w:szCs w:val="22"/>
                <w:lang w:val="en-US"/>
              </w:rPr>
              <w:t>Common</w:t>
            </w:r>
          </w:p>
        </w:tc>
        <w:tc>
          <w:tcPr>
            <w:tcW w:w="1701" w:type="dxa"/>
          </w:tcPr>
          <w:p w14:paraId="146CB4B2" w14:textId="77777777" w:rsidR="00A30F7A" w:rsidRPr="00A332DD" w:rsidRDefault="00DB7D91" w:rsidP="00A332DD">
            <w:pPr>
              <w:jc w:val="left"/>
              <w:rPr>
                <w:szCs w:val="22"/>
                <w:lang w:val="en-US"/>
              </w:rPr>
            </w:pPr>
            <w:r w:rsidRPr="00A332DD">
              <w:rPr>
                <w:szCs w:val="22"/>
                <w:lang w:val="en-US"/>
              </w:rPr>
              <w:t>Uncommon</w:t>
            </w:r>
          </w:p>
        </w:tc>
        <w:tc>
          <w:tcPr>
            <w:tcW w:w="1559" w:type="dxa"/>
          </w:tcPr>
          <w:p w14:paraId="295CD453" w14:textId="77777777" w:rsidR="00A30F7A" w:rsidRPr="00A332DD" w:rsidRDefault="00A30F7A" w:rsidP="00A332DD">
            <w:pPr>
              <w:rPr>
                <w:szCs w:val="22"/>
                <w:lang w:val="en-US"/>
              </w:rPr>
            </w:pPr>
          </w:p>
        </w:tc>
        <w:tc>
          <w:tcPr>
            <w:tcW w:w="1559" w:type="dxa"/>
          </w:tcPr>
          <w:p w14:paraId="694A4ED0" w14:textId="77777777" w:rsidR="00A30F7A" w:rsidRPr="00A332DD" w:rsidRDefault="00A30F7A" w:rsidP="00A332DD">
            <w:pPr>
              <w:rPr>
                <w:szCs w:val="22"/>
                <w:lang w:val="en-US"/>
              </w:rPr>
            </w:pPr>
          </w:p>
        </w:tc>
      </w:tr>
      <w:tr w:rsidR="00A501E1" w14:paraId="51C66365" w14:textId="77777777" w:rsidTr="00A332DD">
        <w:tc>
          <w:tcPr>
            <w:tcW w:w="2689" w:type="dxa"/>
          </w:tcPr>
          <w:p w14:paraId="4048DC1A" w14:textId="77777777" w:rsidR="00A30F7A" w:rsidRPr="00A332DD" w:rsidRDefault="00DB7D91" w:rsidP="00A332DD">
            <w:pPr>
              <w:jc w:val="left"/>
              <w:rPr>
                <w:szCs w:val="22"/>
                <w:lang w:val="en-US"/>
              </w:rPr>
            </w:pPr>
            <w:r w:rsidRPr="00A332DD">
              <w:rPr>
                <w:szCs w:val="22"/>
                <w:lang w:val="en-US"/>
              </w:rPr>
              <w:t>Basal cell carcinoma of the skin</w:t>
            </w:r>
          </w:p>
        </w:tc>
        <w:tc>
          <w:tcPr>
            <w:tcW w:w="1701" w:type="dxa"/>
          </w:tcPr>
          <w:p w14:paraId="4630A3CB" w14:textId="77777777" w:rsidR="00A30F7A" w:rsidRPr="00A332DD" w:rsidRDefault="00A30F7A" w:rsidP="00A332DD">
            <w:pPr>
              <w:jc w:val="left"/>
              <w:rPr>
                <w:szCs w:val="22"/>
                <w:lang w:val="en-US"/>
              </w:rPr>
            </w:pPr>
          </w:p>
        </w:tc>
        <w:tc>
          <w:tcPr>
            <w:tcW w:w="1701" w:type="dxa"/>
          </w:tcPr>
          <w:p w14:paraId="53086E20" w14:textId="77777777" w:rsidR="00A30F7A" w:rsidRPr="00A332DD" w:rsidRDefault="00A30F7A" w:rsidP="00A332DD">
            <w:pPr>
              <w:jc w:val="left"/>
              <w:rPr>
                <w:szCs w:val="22"/>
                <w:lang w:val="en-US"/>
              </w:rPr>
            </w:pPr>
          </w:p>
        </w:tc>
        <w:tc>
          <w:tcPr>
            <w:tcW w:w="1559" w:type="dxa"/>
          </w:tcPr>
          <w:p w14:paraId="05759121" w14:textId="77777777" w:rsidR="00A30F7A" w:rsidRPr="00A332DD" w:rsidRDefault="00DB7D91" w:rsidP="00A332DD">
            <w:pPr>
              <w:rPr>
                <w:szCs w:val="22"/>
                <w:lang w:val="en-US"/>
              </w:rPr>
            </w:pPr>
            <w:r w:rsidRPr="00A332DD">
              <w:rPr>
                <w:szCs w:val="22"/>
                <w:lang w:val="en-US"/>
              </w:rPr>
              <w:t>Uncommon</w:t>
            </w:r>
          </w:p>
        </w:tc>
        <w:tc>
          <w:tcPr>
            <w:tcW w:w="1559" w:type="dxa"/>
          </w:tcPr>
          <w:p w14:paraId="0A4D47C1" w14:textId="77777777" w:rsidR="00A30F7A" w:rsidRPr="00A332DD" w:rsidRDefault="00DB7D91" w:rsidP="00A332DD">
            <w:pPr>
              <w:rPr>
                <w:szCs w:val="22"/>
                <w:lang w:val="en-US"/>
              </w:rPr>
            </w:pPr>
            <w:r w:rsidRPr="00A332DD">
              <w:rPr>
                <w:szCs w:val="22"/>
                <w:lang w:val="en-US"/>
              </w:rPr>
              <w:t>Uncommon</w:t>
            </w:r>
          </w:p>
        </w:tc>
      </w:tr>
      <w:tr w:rsidR="00A501E1" w14:paraId="6B79122A" w14:textId="77777777" w:rsidTr="00A332DD">
        <w:tc>
          <w:tcPr>
            <w:tcW w:w="2689" w:type="dxa"/>
          </w:tcPr>
          <w:p w14:paraId="42E000F1" w14:textId="77777777" w:rsidR="00A30F7A" w:rsidRPr="00A332DD" w:rsidRDefault="00DB7D91" w:rsidP="00A332DD">
            <w:pPr>
              <w:jc w:val="left"/>
              <w:rPr>
                <w:szCs w:val="22"/>
                <w:lang w:val="en-US"/>
              </w:rPr>
            </w:pPr>
            <w:r w:rsidRPr="00A332DD">
              <w:rPr>
                <w:szCs w:val="22"/>
                <w:lang w:val="en-US"/>
              </w:rPr>
              <w:t>Squamous cell carcinoma of the skin</w:t>
            </w:r>
          </w:p>
        </w:tc>
        <w:tc>
          <w:tcPr>
            <w:tcW w:w="1701" w:type="dxa"/>
          </w:tcPr>
          <w:p w14:paraId="269102EE" w14:textId="77777777" w:rsidR="00A30F7A" w:rsidRPr="00A332DD" w:rsidRDefault="00A30F7A" w:rsidP="00A332DD">
            <w:pPr>
              <w:jc w:val="left"/>
              <w:rPr>
                <w:szCs w:val="22"/>
                <w:lang w:val="en-US"/>
              </w:rPr>
            </w:pPr>
          </w:p>
        </w:tc>
        <w:tc>
          <w:tcPr>
            <w:tcW w:w="1701" w:type="dxa"/>
          </w:tcPr>
          <w:p w14:paraId="242A3516" w14:textId="77777777" w:rsidR="00A30F7A" w:rsidRPr="00A332DD" w:rsidRDefault="00A30F7A" w:rsidP="00A332DD">
            <w:pPr>
              <w:jc w:val="left"/>
              <w:rPr>
                <w:szCs w:val="22"/>
                <w:lang w:val="en-US"/>
              </w:rPr>
            </w:pPr>
          </w:p>
        </w:tc>
        <w:tc>
          <w:tcPr>
            <w:tcW w:w="1559" w:type="dxa"/>
          </w:tcPr>
          <w:p w14:paraId="0243518E" w14:textId="77777777" w:rsidR="00A30F7A" w:rsidRPr="00A332DD" w:rsidRDefault="00DB7D91" w:rsidP="00A332DD">
            <w:pPr>
              <w:rPr>
                <w:szCs w:val="22"/>
                <w:lang w:val="en-US"/>
              </w:rPr>
            </w:pPr>
            <w:r w:rsidRPr="00A332DD">
              <w:rPr>
                <w:szCs w:val="22"/>
                <w:lang w:val="en-US"/>
              </w:rPr>
              <w:t>Uncommon</w:t>
            </w:r>
          </w:p>
        </w:tc>
        <w:tc>
          <w:tcPr>
            <w:tcW w:w="1559" w:type="dxa"/>
          </w:tcPr>
          <w:p w14:paraId="6B9C6FC7" w14:textId="77777777" w:rsidR="00A30F7A" w:rsidRPr="00A332DD" w:rsidRDefault="00DB7D91" w:rsidP="00A332DD">
            <w:pPr>
              <w:rPr>
                <w:szCs w:val="22"/>
                <w:lang w:val="en-US"/>
              </w:rPr>
            </w:pPr>
            <w:r w:rsidRPr="00A332DD">
              <w:rPr>
                <w:szCs w:val="22"/>
                <w:lang w:val="en-US"/>
              </w:rPr>
              <w:t>Uncommon</w:t>
            </w:r>
          </w:p>
        </w:tc>
      </w:tr>
      <w:tr w:rsidR="00A501E1" w14:paraId="7DDE812B" w14:textId="77777777" w:rsidTr="00003451">
        <w:tc>
          <w:tcPr>
            <w:tcW w:w="9209" w:type="dxa"/>
            <w:gridSpan w:val="5"/>
          </w:tcPr>
          <w:p w14:paraId="1EBAC32E" w14:textId="77777777" w:rsidR="00F26870" w:rsidRPr="00A332DD" w:rsidRDefault="00DB7D91" w:rsidP="00A332DD">
            <w:pPr>
              <w:spacing w:after="0"/>
              <w:jc w:val="left"/>
              <w:rPr>
                <w:szCs w:val="22"/>
                <w:u w:val="single"/>
                <w:lang w:val="en-US"/>
              </w:rPr>
            </w:pPr>
            <w:proofErr w:type="spellStart"/>
            <w:r w:rsidRPr="00A332DD">
              <w:rPr>
                <w:b/>
                <w:szCs w:val="22"/>
              </w:rPr>
              <w:t>Blood</w:t>
            </w:r>
            <w:proofErr w:type="spellEnd"/>
            <w:r w:rsidRPr="00A332DD">
              <w:rPr>
                <w:b/>
                <w:szCs w:val="22"/>
              </w:rPr>
              <w:t xml:space="preserve"> and </w:t>
            </w:r>
            <w:proofErr w:type="spellStart"/>
            <w:r w:rsidRPr="00A332DD">
              <w:rPr>
                <w:b/>
                <w:szCs w:val="22"/>
              </w:rPr>
              <w:t>lymphatic</w:t>
            </w:r>
            <w:proofErr w:type="spellEnd"/>
            <w:r w:rsidRPr="00A332DD">
              <w:rPr>
                <w:b/>
                <w:szCs w:val="22"/>
              </w:rPr>
              <w:t xml:space="preserve"> </w:t>
            </w:r>
            <w:proofErr w:type="spellStart"/>
            <w:r w:rsidRPr="00A332DD">
              <w:rPr>
                <w:b/>
                <w:szCs w:val="22"/>
              </w:rPr>
              <w:t>system</w:t>
            </w:r>
            <w:proofErr w:type="spellEnd"/>
            <w:r w:rsidRPr="00A332DD">
              <w:rPr>
                <w:b/>
                <w:szCs w:val="22"/>
              </w:rPr>
              <w:t xml:space="preserve"> </w:t>
            </w:r>
            <w:proofErr w:type="spellStart"/>
            <w:r w:rsidRPr="00A332DD">
              <w:rPr>
                <w:b/>
                <w:szCs w:val="22"/>
              </w:rPr>
              <w:t>disorders</w:t>
            </w:r>
            <w:proofErr w:type="spellEnd"/>
          </w:p>
        </w:tc>
      </w:tr>
      <w:tr w:rsidR="00A501E1" w14:paraId="2588B7BE" w14:textId="77777777" w:rsidTr="00A332DD">
        <w:tc>
          <w:tcPr>
            <w:tcW w:w="2689" w:type="dxa"/>
          </w:tcPr>
          <w:p w14:paraId="5C0E3712" w14:textId="77777777" w:rsidR="00A30F7A" w:rsidRPr="00A332DD" w:rsidRDefault="00DB7D91" w:rsidP="00A332DD">
            <w:pPr>
              <w:jc w:val="left"/>
              <w:rPr>
                <w:szCs w:val="22"/>
                <w:lang w:val="en-US"/>
              </w:rPr>
            </w:pPr>
            <w:r w:rsidRPr="00A332DD">
              <w:rPr>
                <w:szCs w:val="22"/>
                <w:lang w:val="en-US"/>
              </w:rPr>
              <w:t>Neutropenia</w:t>
            </w:r>
          </w:p>
        </w:tc>
        <w:tc>
          <w:tcPr>
            <w:tcW w:w="1701" w:type="dxa"/>
          </w:tcPr>
          <w:p w14:paraId="28638F79"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0E83D7F2" w14:textId="77777777" w:rsidR="00A30F7A" w:rsidRPr="00A332DD" w:rsidRDefault="00DB7D91" w:rsidP="00A332DD">
            <w:pPr>
              <w:jc w:val="left"/>
              <w:rPr>
                <w:szCs w:val="22"/>
                <w:lang w:val="en-US"/>
              </w:rPr>
            </w:pPr>
            <w:r w:rsidRPr="00A332DD">
              <w:rPr>
                <w:szCs w:val="22"/>
                <w:lang w:val="en-US"/>
              </w:rPr>
              <w:t>Very common</w:t>
            </w:r>
          </w:p>
        </w:tc>
        <w:tc>
          <w:tcPr>
            <w:tcW w:w="1559" w:type="dxa"/>
          </w:tcPr>
          <w:p w14:paraId="73002139" w14:textId="77777777" w:rsidR="00A30F7A" w:rsidRPr="00A332DD" w:rsidRDefault="00DB7D91" w:rsidP="00A332DD">
            <w:pPr>
              <w:rPr>
                <w:szCs w:val="22"/>
                <w:u w:val="single"/>
                <w:lang w:val="en-US"/>
              </w:rPr>
            </w:pPr>
            <w:r w:rsidRPr="00A332DD">
              <w:rPr>
                <w:szCs w:val="22"/>
                <w:lang w:val="en-US"/>
              </w:rPr>
              <w:t>Very common</w:t>
            </w:r>
          </w:p>
        </w:tc>
        <w:tc>
          <w:tcPr>
            <w:tcW w:w="1559" w:type="dxa"/>
          </w:tcPr>
          <w:p w14:paraId="67077E64" w14:textId="77777777" w:rsidR="00A30F7A" w:rsidRPr="00A332DD" w:rsidRDefault="00DB7D91" w:rsidP="00A332DD">
            <w:pPr>
              <w:rPr>
                <w:szCs w:val="22"/>
                <w:u w:val="single"/>
                <w:lang w:val="en-US"/>
              </w:rPr>
            </w:pPr>
            <w:r w:rsidRPr="00A332DD">
              <w:rPr>
                <w:szCs w:val="22"/>
                <w:lang w:val="en-US"/>
              </w:rPr>
              <w:t>Very common</w:t>
            </w:r>
          </w:p>
        </w:tc>
      </w:tr>
      <w:tr w:rsidR="00A501E1" w14:paraId="29387149" w14:textId="77777777" w:rsidTr="00A332DD">
        <w:tc>
          <w:tcPr>
            <w:tcW w:w="2689" w:type="dxa"/>
          </w:tcPr>
          <w:p w14:paraId="08FDBFB4" w14:textId="77777777" w:rsidR="00A30F7A" w:rsidRPr="00A332DD" w:rsidRDefault="00DB7D91" w:rsidP="00A332DD">
            <w:pPr>
              <w:jc w:val="left"/>
              <w:rPr>
                <w:szCs w:val="22"/>
                <w:lang w:val="en-US"/>
              </w:rPr>
            </w:pPr>
            <w:proofErr w:type="spellStart"/>
            <w:r w:rsidRPr="00A332DD">
              <w:rPr>
                <w:szCs w:val="22"/>
              </w:rPr>
              <w:t>Thrombocytopenia</w:t>
            </w:r>
            <w:proofErr w:type="spellEnd"/>
          </w:p>
        </w:tc>
        <w:tc>
          <w:tcPr>
            <w:tcW w:w="1701" w:type="dxa"/>
          </w:tcPr>
          <w:p w14:paraId="09B02167"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44FE2B0F" w14:textId="77777777" w:rsidR="00A30F7A" w:rsidRPr="00A332DD" w:rsidRDefault="00DB7D91" w:rsidP="00A332DD">
            <w:pPr>
              <w:jc w:val="left"/>
              <w:rPr>
                <w:szCs w:val="22"/>
                <w:lang w:val="en-US"/>
              </w:rPr>
            </w:pPr>
            <w:r w:rsidRPr="00A332DD">
              <w:rPr>
                <w:szCs w:val="22"/>
                <w:lang w:val="en-US"/>
              </w:rPr>
              <w:t>Very common</w:t>
            </w:r>
          </w:p>
        </w:tc>
        <w:tc>
          <w:tcPr>
            <w:tcW w:w="1559" w:type="dxa"/>
          </w:tcPr>
          <w:p w14:paraId="65C6B297" w14:textId="77777777" w:rsidR="00A30F7A" w:rsidRPr="00A332DD" w:rsidRDefault="00DB7D91" w:rsidP="00A332DD">
            <w:pPr>
              <w:rPr>
                <w:szCs w:val="22"/>
                <w:u w:val="single"/>
                <w:lang w:val="en-US"/>
              </w:rPr>
            </w:pPr>
            <w:r w:rsidRPr="00A332DD">
              <w:rPr>
                <w:szCs w:val="22"/>
                <w:lang w:val="en-US"/>
              </w:rPr>
              <w:t>Very common</w:t>
            </w:r>
          </w:p>
        </w:tc>
        <w:tc>
          <w:tcPr>
            <w:tcW w:w="1559" w:type="dxa"/>
          </w:tcPr>
          <w:p w14:paraId="12BE4A63" w14:textId="77777777" w:rsidR="00A30F7A" w:rsidRPr="00A332DD" w:rsidRDefault="00DB7D91" w:rsidP="00A332DD">
            <w:pPr>
              <w:rPr>
                <w:szCs w:val="22"/>
                <w:u w:val="single"/>
                <w:lang w:val="en-US"/>
              </w:rPr>
            </w:pPr>
            <w:r w:rsidRPr="00A332DD">
              <w:rPr>
                <w:szCs w:val="22"/>
                <w:lang w:val="en-US"/>
              </w:rPr>
              <w:t>Very common</w:t>
            </w:r>
          </w:p>
        </w:tc>
      </w:tr>
      <w:tr w:rsidR="00A501E1" w14:paraId="6AF53287" w14:textId="77777777" w:rsidTr="00A332DD">
        <w:tc>
          <w:tcPr>
            <w:tcW w:w="2689" w:type="dxa"/>
          </w:tcPr>
          <w:p w14:paraId="755ED5A2" w14:textId="77777777" w:rsidR="00A30F7A" w:rsidRPr="00A332DD" w:rsidRDefault="00DB7D91" w:rsidP="00A332DD">
            <w:pPr>
              <w:jc w:val="left"/>
              <w:rPr>
                <w:szCs w:val="22"/>
                <w:lang w:val="en-US"/>
              </w:rPr>
            </w:pPr>
            <w:r w:rsidRPr="00A332DD">
              <w:rPr>
                <w:szCs w:val="22"/>
                <w:lang w:val="en-US"/>
              </w:rPr>
              <w:t>Leucopenia</w:t>
            </w:r>
          </w:p>
        </w:tc>
        <w:tc>
          <w:tcPr>
            <w:tcW w:w="1701" w:type="dxa"/>
          </w:tcPr>
          <w:p w14:paraId="52369911" w14:textId="77777777" w:rsidR="00A30F7A" w:rsidRPr="00A332DD" w:rsidRDefault="00DB7D91" w:rsidP="00A332DD">
            <w:pPr>
              <w:jc w:val="left"/>
              <w:rPr>
                <w:szCs w:val="22"/>
                <w:u w:val="single"/>
                <w:lang w:val="en-US"/>
              </w:rPr>
            </w:pPr>
            <w:r w:rsidRPr="00A332DD">
              <w:rPr>
                <w:szCs w:val="22"/>
                <w:lang w:val="en-US"/>
              </w:rPr>
              <w:t>Very common</w:t>
            </w:r>
          </w:p>
        </w:tc>
        <w:tc>
          <w:tcPr>
            <w:tcW w:w="1701" w:type="dxa"/>
          </w:tcPr>
          <w:p w14:paraId="139B0CB3" w14:textId="77777777" w:rsidR="00A30F7A" w:rsidRPr="00A332DD" w:rsidRDefault="00DB7D91" w:rsidP="00A332DD">
            <w:pPr>
              <w:jc w:val="left"/>
              <w:rPr>
                <w:szCs w:val="22"/>
                <w:lang w:val="en-US"/>
              </w:rPr>
            </w:pPr>
            <w:r w:rsidRPr="00A332DD">
              <w:rPr>
                <w:szCs w:val="22"/>
                <w:lang w:val="en-US"/>
              </w:rPr>
              <w:t>Common</w:t>
            </w:r>
          </w:p>
        </w:tc>
        <w:tc>
          <w:tcPr>
            <w:tcW w:w="1559" w:type="dxa"/>
          </w:tcPr>
          <w:p w14:paraId="3E42FB9B" w14:textId="77777777" w:rsidR="00A30F7A" w:rsidRPr="00A332DD" w:rsidRDefault="00DB7D91" w:rsidP="00A332DD">
            <w:pPr>
              <w:rPr>
                <w:szCs w:val="22"/>
                <w:lang w:val="en-US"/>
              </w:rPr>
            </w:pPr>
            <w:r w:rsidRPr="00A332DD">
              <w:rPr>
                <w:szCs w:val="22"/>
                <w:lang w:val="en-US"/>
              </w:rPr>
              <w:t>Very common</w:t>
            </w:r>
          </w:p>
        </w:tc>
        <w:tc>
          <w:tcPr>
            <w:tcW w:w="1559" w:type="dxa"/>
          </w:tcPr>
          <w:p w14:paraId="2ABB3536" w14:textId="77777777" w:rsidR="00A30F7A" w:rsidRPr="00A332DD" w:rsidRDefault="00DB7D91" w:rsidP="00A332DD">
            <w:pPr>
              <w:rPr>
                <w:szCs w:val="22"/>
                <w:lang w:val="en-US"/>
              </w:rPr>
            </w:pPr>
            <w:r w:rsidRPr="00A332DD">
              <w:rPr>
                <w:szCs w:val="22"/>
                <w:lang w:val="en-US"/>
              </w:rPr>
              <w:t>Common</w:t>
            </w:r>
          </w:p>
        </w:tc>
      </w:tr>
      <w:tr w:rsidR="00A501E1" w14:paraId="4B429D32" w14:textId="77777777" w:rsidTr="00A332DD">
        <w:tc>
          <w:tcPr>
            <w:tcW w:w="2689" w:type="dxa"/>
          </w:tcPr>
          <w:p w14:paraId="5BA0640C" w14:textId="77777777" w:rsidR="00A30F7A" w:rsidRPr="00A332DD" w:rsidRDefault="00DB7D91" w:rsidP="00A332DD">
            <w:pPr>
              <w:jc w:val="left"/>
              <w:rPr>
                <w:szCs w:val="22"/>
                <w:lang w:val="en-US"/>
              </w:rPr>
            </w:pPr>
            <w:proofErr w:type="spellStart"/>
            <w:r w:rsidRPr="00A332DD">
              <w:rPr>
                <w:szCs w:val="22"/>
                <w:lang w:val="en-US"/>
              </w:rPr>
              <w:t>Anaemia</w:t>
            </w:r>
            <w:proofErr w:type="spellEnd"/>
          </w:p>
        </w:tc>
        <w:tc>
          <w:tcPr>
            <w:tcW w:w="1701" w:type="dxa"/>
          </w:tcPr>
          <w:p w14:paraId="332AF5B4" w14:textId="77777777" w:rsidR="00A30F7A" w:rsidRPr="00A332DD" w:rsidRDefault="00DB7D91" w:rsidP="00A332DD">
            <w:pPr>
              <w:jc w:val="left"/>
              <w:rPr>
                <w:szCs w:val="22"/>
                <w:u w:val="single"/>
                <w:lang w:val="en-US"/>
              </w:rPr>
            </w:pPr>
            <w:r w:rsidRPr="00A332DD">
              <w:rPr>
                <w:szCs w:val="22"/>
                <w:lang w:val="en-US"/>
              </w:rPr>
              <w:t>Very common</w:t>
            </w:r>
          </w:p>
        </w:tc>
        <w:tc>
          <w:tcPr>
            <w:tcW w:w="1701" w:type="dxa"/>
          </w:tcPr>
          <w:p w14:paraId="1220CFF6" w14:textId="77777777" w:rsidR="00A30F7A" w:rsidRPr="00A332DD" w:rsidRDefault="00DB7D91" w:rsidP="00A332DD">
            <w:pPr>
              <w:jc w:val="left"/>
              <w:rPr>
                <w:szCs w:val="22"/>
                <w:u w:val="single"/>
                <w:lang w:val="en-US"/>
              </w:rPr>
            </w:pPr>
            <w:r w:rsidRPr="00A332DD">
              <w:rPr>
                <w:szCs w:val="22"/>
                <w:lang w:val="en-US"/>
              </w:rPr>
              <w:t>Very common</w:t>
            </w:r>
          </w:p>
        </w:tc>
        <w:tc>
          <w:tcPr>
            <w:tcW w:w="1559" w:type="dxa"/>
          </w:tcPr>
          <w:p w14:paraId="0FD6D47B" w14:textId="77777777" w:rsidR="00A30F7A" w:rsidRPr="00A332DD" w:rsidRDefault="00DB7D91" w:rsidP="00A332DD">
            <w:pPr>
              <w:rPr>
                <w:szCs w:val="22"/>
                <w:u w:val="single"/>
                <w:lang w:val="en-US"/>
              </w:rPr>
            </w:pPr>
            <w:r w:rsidRPr="00A332DD">
              <w:rPr>
                <w:szCs w:val="22"/>
                <w:lang w:val="en-US"/>
              </w:rPr>
              <w:t>Very common</w:t>
            </w:r>
          </w:p>
        </w:tc>
        <w:tc>
          <w:tcPr>
            <w:tcW w:w="1559" w:type="dxa"/>
          </w:tcPr>
          <w:p w14:paraId="3FA22A6E" w14:textId="77777777" w:rsidR="00A30F7A" w:rsidRPr="00A332DD" w:rsidRDefault="00DB7D91" w:rsidP="00A332DD">
            <w:pPr>
              <w:rPr>
                <w:szCs w:val="22"/>
                <w:u w:val="single"/>
                <w:lang w:val="en-US"/>
              </w:rPr>
            </w:pPr>
            <w:r w:rsidRPr="00A332DD">
              <w:rPr>
                <w:szCs w:val="22"/>
                <w:lang w:val="en-US"/>
              </w:rPr>
              <w:t>Very common</w:t>
            </w:r>
          </w:p>
        </w:tc>
      </w:tr>
      <w:tr w:rsidR="00A501E1" w14:paraId="78045641" w14:textId="77777777" w:rsidTr="00A332DD">
        <w:tc>
          <w:tcPr>
            <w:tcW w:w="2689" w:type="dxa"/>
          </w:tcPr>
          <w:p w14:paraId="55955BD5" w14:textId="77777777" w:rsidR="00A30F7A" w:rsidRPr="00A332DD" w:rsidRDefault="00DB7D91" w:rsidP="00A332DD">
            <w:pPr>
              <w:jc w:val="left"/>
              <w:rPr>
                <w:szCs w:val="22"/>
                <w:lang w:val="en-US"/>
              </w:rPr>
            </w:pPr>
            <w:r w:rsidRPr="00A332DD">
              <w:rPr>
                <w:szCs w:val="22"/>
                <w:lang w:val="en-US"/>
              </w:rPr>
              <w:t>Febrile neutropenia</w:t>
            </w:r>
          </w:p>
        </w:tc>
        <w:tc>
          <w:tcPr>
            <w:tcW w:w="1701" w:type="dxa"/>
          </w:tcPr>
          <w:p w14:paraId="5DF0DDF5" w14:textId="77777777" w:rsidR="00A30F7A" w:rsidRPr="00A332DD" w:rsidRDefault="00DB7D91" w:rsidP="00A332DD">
            <w:pPr>
              <w:jc w:val="left"/>
              <w:rPr>
                <w:szCs w:val="22"/>
                <w:lang w:val="en-US"/>
              </w:rPr>
            </w:pPr>
            <w:r w:rsidRPr="00A332DD">
              <w:rPr>
                <w:szCs w:val="22"/>
                <w:lang w:val="en-US"/>
              </w:rPr>
              <w:t>Common</w:t>
            </w:r>
          </w:p>
        </w:tc>
        <w:tc>
          <w:tcPr>
            <w:tcW w:w="1701" w:type="dxa"/>
          </w:tcPr>
          <w:p w14:paraId="7C7FE933" w14:textId="77777777" w:rsidR="00A30F7A" w:rsidRPr="00A332DD" w:rsidRDefault="00DB7D91" w:rsidP="00A332DD">
            <w:pPr>
              <w:jc w:val="left"/>
              <w:rPr>
                <w:szCs w:val="22"/>
                <w:lang w:val="en-US"/>
              </w:rPr>
            </w:pPr>
            <w:r w:rsidRPr="00A332DD">
              <w:rPr>
                <w:szCs w:val="22"/>
                <w:lang w:val="en-US"/>
              </w:rPr>
              <w:t>Common</w:t>
            </w:r>
          </w:p>
        </w:tc>
        <w:tc>
          <w:tcPr>
            <w:tcW w:w="1559" w:type="dxa"/>
          </w:tcPr>
          <w:p w14:paraId="52224AA1" w14:textId="77777777" w:rsidR="00A30F7A" w:rsidRPr="00A332DD" w:rsidRDefault="00DB7D91" w:rsidP="00A332DD">
            <w:pPr>
              <w:rPr>
                <w:szCs w:val="22"/>
                <w:lang w:val="en-US"/>
              </w:rPr>
            </w:pPr>
            <w:r w:rsidRPr="00A332DD">
              <w:rPr>
                <w:szCs w:val="22"/>
                <w:lang w:val="en-US"/>
              </w:rPr>
              <w:t>Common</w:t>
            </w:r>
          </w:p>
        </w:tc>
        <w:tc>
          <w:tcPr>
            <w:tcW w:w="1559" w:type="dxa"/>
          </w:tcPr>
          <w:p w14:paraId="0895DB22" w14:textId="77777777" w:rsidR="00A30F7A" w:rsidRPr="00A332DD" w:rsidRDefault="00DB7D91" w:rsidP="00A332DD">
            <w:pPr>
              <w:rPr>
                <w:szCs w:val="22"/>
                <w:lang w:val="en-US"/>
              </w:rPr>
            </w:pPr>
            <w:r w:rsidRPr="00A332DD">
              <w:rPr>
                <w:szCs w:val="22"/>
                <w:lang w:val="en-US"/>
              </w:rPr>
              <w:t>Common</w:t>
            </w:r>
          </w:p>
        </w:tc>
      </w:tr>
      <w:tr w:rsidR="00A501E1" w14:paraId="40DF34E5" w14:textId="77777777" w:rsidTr="00A332DD">
        <w:tc>
          <w:tcPr>
            <w:tcW w:w="2689" w:type="dxa"/>
          </w:tcPr>
          <w:p w14:paraId="596DF093" w14:textId="77777777" w:rsidR="00A30F7A" w:rsidRPr="00A332DD" w:rsidRDefault="00DB7D91" w:rsidP="00A332DD">
            <w:pPr>
              <w:jc w:val="left"/>
              <w:rPr>
                <w:szCs w:val="22"/>
                <w:lang w:val="en-US"/>
              </w:rPr>
            </w:pPr>
            <w:r w:rsidRPr="00A332DD">
              <w:rPr>
                <w:szCs w:val="22"/>
                <w:lang w:val="en-US"/>
              </w:rPr>
              <w:t>Lymphopenia</w:t>
            </w:r>
          </w:p>
        </w:tc>
        <w:tc>
          <w:tcPr>
            <w:tcW w:w="1701" w:type="dxa"/>
          </w:tcPr>
          <w:p w14:paraId="69B32612" w14:textId="77777777" w:rsidR="00A30F7A" w:rsidRPr="00A332DD" w:rsidRDefault="00DB7D91" w:rsidP="00A332DD">
            <w:pPr>
              <w:jc w:val="left"/>
              <w:rPr>
                <w:szCs w:val="22"/>
                <w:lang w:val="en-US"/>
              </w:rPr>
            </w:pPr>
            <w:r w:rsidRPr="00A332DD">
              <w:rPr>
                <w:szCs w:val="22"/>
                <w:lang w:val="en-US"/>
              </w:rPr>
              <w:t>Common</w:t>
            </w:r>
          </w:p>
        </w:tc>
        <w:tc>
          <w:tcPr>
            <w:tcW w:w="1701" w:type="dxa"/>
          </w:tcPr>
          <w:p w14:paraId="18C8653F" w14:textId="77777777" w:rsidR="00A30F7A" w:rsidRPr="00A332DD" w:rsidRDefault="00DB7D91" w:rsidP="00A332DD">
            <w:pPr>
              <w:jc w:val="left"/>
              <w:rPr>
                <w:szCs w:val="22"/>
                <w:lang w:val="en-US"/>
              </w:rPr>
            </w:pPr>
            <w:r w:rsidRPr="00A332DD">
              <w:rPr>
                <w:szCs w:val="22"/>
                <w:lang w:val="en-US"/>
              </w:rPr>
              <w:t>Common</w:t>
            </w:r>
          </w:p>
        </w:tc>
        <w:tc>
          <w:tcPr>
            <w:tcW w:w="1559" w:type="dxa"/>
          </w:tcPr>
          <w:p w14:paraId="5AE0DA28" w14:textId="77777777" w:rsidR="00A30F7A" w:rsidRPr="00A332DD" w:rsidRDefault="00A30F7A" w:rsidP="00A332DD">
            <w:pPr>
              <w:rPr>
                <w:szCs w:val="22"/>
                <w:lang w:val="en-US"/>
              </w:rPr>
            </w:pPr>
          </w:p>
        </w:tc>
        <w:tc>
          <w:tcPr>
            <w:tcW w:w="1559" w:type="dxa"/>
          </w:tcPr>
          <w:p w14:paraId="7F1E1A2D" w14:textId="77777777" w:rsidR="00A30F7A" w:rsidRPr="00A332DD" w:rsidRDefault="00A30F7A" w:rsidP="00A332DD">
            <w:pPr>
              <w:rPr>
                <w:szCs w:val="22"/>
                <w:lang w:val="en-US"/>
              </w:rPr>
            </w:pPr>
          </w:p>
        </w:tc>
      </w:tr>
      <w:tr w:rsidR="00A501E1" w14:paraId="1CDE9A2E" w14:textId="77777777" w:rsidTr="00A332DD">
        <w:tc>
          <w:tcPr>
            <w:tcW w:w="2689" w:type="dxa"/>
          </w:tcPr>
          <w:p w14:paraId="4DFD1B78" w14:textId="77777777" w:rsidR="00A30F7A" w:rsidRPr="00A332DD" w:rsidRDefault="00DB7D91" w:rsidP="00A332DD">
            <w:pPr>
              <w:jc w:val="left"/>
              <w:rPr>
                <w:szCs w:val="22"/>
                <w:lang w:val="en-US"/>
              </w:rPr>
            </w:pPr>
            <w:r w:rsidRPr="00A332DD">
              <w:rPr>
                <w:szCs w:val="22"/>
                <w:lang w:val="en-US"/>
              </w:rPr>
              <w:t>Pancytopenia</w:t>
            </w:r>
          </w:p>
        </w:tc>
        <w:tc>
          <w:tcPr>
            <w:tcW w:w="1701" w:type="dxa"/>
          </w:tcPr>
          <w:p w14:paraId="0213A21D" w14:textId="77777777" w:rsidR="00A30F7A" w:rsidRPr="00A332DD" w:rsidRDefault="00A30F7A" w:rsidP="00A332DD">
            <w:pPr>
              <w:jc w:val="left"/>
              <w:rPr>
                <w:szCs w:val="22"/>
                <w:lang w:val="en-US"/>
              </w:rPr>
            </w:pPr>
          </w:p>
        </w:tc>
        <w:tc>
          <w:tcPr>
            <w:tcW w:w="1701" w:type="dxa"/>
          </w:tcPr>
          <w:p w14:paraId="463EEC01" w14:textId="77777777" w:rsidR="00A30F7A" w:rsidRPr="00A332DD" w:rsidRDefault="00A30F7A" w:rsidP="00A332DD">
            <w:pPr>
              <w:jc w:val="left"/>
              <w:rPr>
                <w:szCs w:val="22"/>
                <w:lang w:val="en-US"/>
              </w:rPr>
            </w:pPr>
          </w:p>
        </w:tc>
        <w:tc>
          <w:tcPr>
            <w:tcW w:w="1559" w:type="dxa"/>
          </w:tcPr>
          <w:p w14:paraId="76F0C86A" w14:textId="77777777" w:rsidR="00A30F7A" w:rsidRPr="00A332DD" w:rsidRDefault="00DB7D91" w:rsidP="00A332DD">
            <w:pPr>
              <w:rPr>
                <w:szCs w:val="22"/>
                <w:lang w:val="en-US"/>
              </w:rPr>
            </w:pPr>
            <w:r w:rsidRPr="00A332DD">
              <w:rPr>
                <w:szCs w:val="22"/>
                <w:lang w:val="en-US"/>
              </w:rPr>
              <w:t>Common*</w:t>
            </w:r>
          </w:p>
        </w:tc>
        <w:tc>
          <w:tcPr>
            <w:tcW w:w="1559" w:type="dxa"/>
          </w:tcPr>
          <w:p w14:paraId="0E458A7D" w14:textId="77777777" w:rsidR="00A30F7A" w:rsidRPr="00A332DD" w:rsidRDefault="00DB7D91" w:rsidP="00A332DD">
            <w:pPr>
              <w:rPr>
                <w:szCs w:val="22"/>
                <w:lang w:val="en-US"/>
              </w:rPr>
            </w:pPr>
            <w:r w:rsidRPr="00A332DD">
              <w:rPr>
                <w:szCs w:val="22"/>
                <w:lang w:val="en-US"/>
              </w:rPr>
              <w:t>Common*</w:t>
            </w:r>
          </w:p>
        </w:tc>
      </w:tr>
      <w:tr w:rsidR="00A501E1" w14:paraId="4404308C" w14:textId="77777777" w:rsidTr="00E53622">
        <w:tc>
          <w:tcPr>
            <w:tcW w:w="9209" w:type="dxa"/>
            <w:gridSpan w:val="5"/>
          </w:tcPr>
          <w:p w14:paraId="22CD961A" w14:textId="77777777" w:rsidR="00332C05" w:rsidRPr="00A332DD" w:rsidRDefault="00DB7D91" w:rsidP="00A332DD">
            <w:pPr>
              <w:spacing w:after="0"/>
              <w:jc w:val="left"/>
              <w:rPr>
                <w:szCs w:val="22"/>
                <w:lang w:val="en-US"/>
              </w:rPr>
            </w:pPr>
            <w:proofErr w:type="spellStart"/>
            <w:r w:rsidRPr="00A332DD">
              <w:rPr>
                <w:b/>
                <w:szCs w:val="22"/>
              </w:rPr>
              <w:t>Immune</w:t>
            </w:r>
            <w:proofErr w:type="spellEnd"/>
            <w:r w:rsidRPr="00A332DD">
              <w:rPr>
                <w:b/>
                <w:szCs w:val="22"/>
              </w:rPr>
              <w:t xml:space="preserve"> </w:t>
            </w:r>
            <w:proofErr w:type="spellStart"/>
            <w:r w:rsidRPr="00A332DD">
              <w:rPr>
                <w:b/>
                <w:szCs w:val="22"/>
              </w:rPr>
              <w:t>system</w:t>
            </w:r>
            <w:proofErr w:type="spellEnd"/>
            <w:r w:rsidRPr="00A332DD">
              <w:rPr>
                <w:b/>
                <w:szCs w:val="22"/>
              </w:rPr>
              <w:t xml:space="preserve"> </w:t>
            </w:r>
            <w:proofErr w:type="spellStart"/>
            <w:r w:rsidRPr="00A332DD">
              <w:rPr>
                <w:b/>
                <w:szCs w:val="22"/>
              </w:rPr>
              <w:t>disorders</w:t>
            </w:r>
            <w:proofErr w:type="spellEnd"/>
          </w:p>
        </w:tc>
      </w:tr>
      <w:tr w:rsidR="00A501E1" w14:paraId="0C7A0A53" w14:textId="77777777" w:rsidTr="00A332DD">
        <w:tc>
          <w:tcPr>
            <w:tcW w:w="2689" w:type="dxa"/>
          </w:tcPr>
          <w:p w14:paraId="6FC7412D" w14:textId="77777777" w:rsidR="00A30F7A" w:rsidRPr="00A332DD" w:rsidRDefault="00DB7D91" w:rsidP="00A332DD">
            <w:pPr>
              <w:jc w:val="left"/>
              <w:rPr>
                <w:szCs w:val="22"/>
                <w:lang w:val="en-US"/>
              </w:rPr>
            </w:pPr>
            <w:r w:rsidRPr="00A332DD">
              <w:rPr>
                <w:szCs w:val="22"/>
                <w:lang w:val="en-US"/>
              </w:rPr>
              <w:t>Angioedema</w:t>
            </w:r>
          </w:p>
        </w:tc>
        <w:tc>
          <w:tcPr>
            <w:tcW w:w="1701" w:type="dxa"/>
          </w:tcPr>
          <w:p w14:paraId="4A1C3EC7" w14:textId="77777777" w:rsidR="00A30F7A" w:rsidRPr="00A332DD" w:rsidRDefault="00A30F7A" w:rsidP="00A332DD">
            <w:pPr>
              <w:jc w:val="left"/>
              <w:rPr>
                <w:szCs w:val="22"/>
                <w:lang w:val="en-US"/>
              </w:rPr>
            </w:pPr>
          </w:p>
        </w:tc>
        <w:tc>
          <w:tcPr>
            <w:tcW w:w="1701" w:type="dxa"/>
          </w:tcPr>
          <w:p w14:paraId="38A133A2" w14:textId="77777777" w:rsidR="00A30F7A" w:rsidRPr="00A332DD" w:rsidRDefault="00A30F7A" w:rsidP="00A332DD">
            <w:pPr>
              <w:jc w:val="left"/>
              <w:rPr>
                <w:szCs w:val="22"/>
                <w:lang w:val="en-US"/>
              </w:rPr>
            </w:pPr>
          </w:p>
        </w:tc>
        <w:tc>
          <w:tcPr>
            <w:tcW w:w="1559" w:type="dxa"/>
          </w:tcPr>
          <w:p w14:paraId="1B469170" w14:textId="77777777" w:rsidR="00A30F7A" w:rsidRPr="00A332DD" w:rsidRDefault="00DB7D91" w:rsidP="00A332DD">
            <w:pPr>
              <w:rPr>
                <w:szCs w:val="22"/>
                <w:lang w:val="en-US"/>
              </w:rPr>
            </w:pPr>
            <w:r w:rsidRPr="00A332DD">
              <w:rPr>
                <w:szCs w:val="22"/>
                <w:lang w:val="en-US"/>
              </w:rPr>
              <w:t>Common</w:t>
            </w:r>
            <w:r w:rsidR="00182D24" w:rsidRPr="00A332DD">
              <w:rPr>
                <w:szCs w:val="22"/>
                <w:lang w:val="en-US"/>
              </w:rPr>
              <w:t>*</w:t>
            </w:r>
          </w:p>
        </w:tc>
        <w:tc>
          <w:tcPr>
            <w:tcW w:w="1559" w:type="dxa"/>
          </w:tcPr>
          <w:p w14:paraId="7D464961" w14:textId="77777777" w:rsidR="00A30F7A" w:rsidRPr="00A332DD" w:rsidRDefault="00DB7D91" w:rsidP="00A332DD">
            <w:pPr>
              <w:rPr>
                <w:szCs w:val="22"/>
                <w:lang w:val="en-US"/>
              </w:rPr>
            </w:pPr>
            <w:r w:rsidRPr="00A332DD">
              <w:rPr>
                <w:szCs w:val="22"/>
                <w:lang w:val="en-US"/>
              </w:rPr>
              <w:t>Uncommon</w:t>
            </w:r>
            <w:r w:rsidR="00182D24" w:rsidRPr="00A332DD">
              <w:rPr>
                <w:szCs w:val="22"/>
                <w:lang w:val="en-US"/>
              </w:rPr>
              <w:t>*</w:t>
            </w:r>
          </w:p>
        </w:tc>
      </w:tr>
      <w:tr w:rsidR="00A501E1" w14:paraId="2AB9F8CA" w14:textId="77777777" w:rsidTr="00A332DD">
        <w:tc>
          <w:tcPr>
            <w:tcW w:w="2689" w:type="dxa"/>
          </w:tcPr>
          <w:p w14:paraId="40EABDD6" w14:textId="77777777" w:rsidR="00A30F7A" w:rsidRPr="00A332DD" w:rsidRDefault="00DB7D91" w:rsidP="00A332DD">
            <w:pPr>
              <w:jc w:val="left"/>
              <w:rPr>
                <w:szCs w:val="22"/>
                <w:lang w:val="en-US"/>
              </w:rPr>
            </w:pPr>
            <w:r w:rsidRPr="00A332DD">
              <w:rPr>
                <w:szCs w:val="22"/>
                <w:lang w:val="en-US"/>
              </w:rPr>
              <w:t>Urticaria</w:t>
            </w:r>
          </w:p>
        </w:tc>
        <w:tc>
          <w:tcPr>
            <w:tcW w:w="1701" w:type="dxa"/>
          </w:tcPr>
          <w:p w14:paraId="0881909D" w14:textId="77777777" w:rsidR="00A30F7A" w:rsidRPr="00A332DD" w:rsidRDefault="00A30F7A" w:rsidP="00A332DD">
            <w:pPr>
              <w:jc w:val="left"/>
              <w:rPr>
                <w:szCs w:val="22"/>
                <w:lang w:val="en-US"/>
              </w:rPr>
            </w:pPr>
          </w:p>
        </w:tc>
        <w:tc>
          <w:tcPr>
            <w:tcW w:w="1701" w:type="dxa"/>
          </w:tcPr>
          <w:p w14:paraId="6D9590A7" w14:textId="77777777" w:rsidR="00A30F7A" w:rsidRPr="00A332DD" w:rsidRDefault="00A30F7A" w:rsidP="00A332DD">
            <w:pPr>
              <w:jc w:val="left"/>
              <w:rPr>
                <w:szCs w:val="22"/>
                <w:lang w:val="en-US"/>
              </w:rPr>
            </w:pPr>
          </w:p>
        </w:tc>
        <w:tc>
          <w:tcPr>
            <w:tcW w:w="1559" w:type="dxa"/>
          </w:tcPr>
          <w:p w14:paraId="1DDB4AA9" w14:textId="77777777" w:rsidR="00A30F7A" w:rsidRPr="00A332DD" w:rsidRDefault="00DB7D91" w:rsidP="00A332DD">
            <w:pPr>
              <w:rPr>
                <w:szCs w:val="22"/>
                <w:lang w:val="en-US"/>
              </w:rPr>
            </w:pPr>
            <w:r w:rsidRPr="00A332DD">
              <w:rPr>
                <w:szCs w:val="22"/>
                <w:lang w:val="en-US"/>
              </w:rPr>
              <w:t>Common</w:t>
            </w:r>
            <w:r w:rsidR="00182D24" w:rsidRPr="00A332DD">
              <w:rPr>
                <w:szCs w:val="22"/>
                <w:lang w:val="en-US"/>
              </w:rPr>
              <w:t>*</w:t>
            </w:r>
          </w:p>
        </w:tc>
        <w:tc>
          <w:tcPr>
            <w:tcW w:w="1559" w:type="dxa"/>
          </w:tcPr>
          <w:p w14:paraId="00CBEFC5" w14:textId="77777777" w:rsidR="00A30F7A" w:rsidRPr="00A332DD" w:rsidRDefault="00DB7D91" w:rsidP="00A332DD">
            <w:pPr>
              <w:rPr>
                <w:szCs w:val="22"/>
                <w:lang w:val="en-US"/>
              </w:rPr>
            </w:pPr>
            <w:r w:rsidRPr="00A332DD">
              <w:rPr>
                <w:szCs w:val="22"/>
                <w:lang w:val="en-US"/>
              </w:rPr>
              <w:t>Uncommon</w:t>
            </w:r>
            <w:r w:rsidR="00182D24" w:rsidRPr="00A332DD">
              <w:rPr>
                <w:szCs w:val="22"/>
                <w:lang w:val="en-US"/>
              </w:rPr>
              <w:t>*</w:t>
            </w:r>
          </w:p>
        </w:tc>
      </w:tr>
      <w:tr w:rsidR="00A501E1" w14:paraId="2F7438AA" w14:textId="77777777" w:rsidTr="00A332DD">
        <w:tc>
          <w:tcPr>
            <w:tcW w:w="2689" w:type="dxa"/>
          </w:tcPr>
          <w:p w14:paraId="3B8A14E8" w14:textId="77777777" w:rsidR="00A30F7A" w:rsidRPr="00A332DD" w:rsidRDefault="00DB7D91" w:rsidP="00A332DD">
            <w:pPr>
              <w:jc w:val="left"/>
              <w:rPr>
                <w:szCs w:val="22"/>
                <w:lang w:val="en-US"/>
              </w:rPr>
            </w:pPr>
            <w:r w:rsidRPr="00A332DD">
              <w:rPr>
                <w:szCs w:val="22"/>
                <w:lang w:val="en-US"/>
              </w:rPr>
              <w:t>Anaphylactic reaction</w:t>
            </w:r>
          </w:p>
        </w:tc>
        <w:tc>
          <w:tcPr>
            <w:tcW w:w="1701" w:type="dxa"/>
          </w:tcPr>
          <w:p w14:paraId="3B50DE1D" w14:textId="77777777" w:rsidR="00A30F7A" w:rsidRPr="00A332DD" w:rsidRDefault="00DB7D91" w:rsidP="00A332DD">
            <w:pPr>
              <w:jc w:val="left"/>
              <w:rPr>
                <w:szCs w:val="22"/>
                <w:lang w:val="en-US"/>
              </w:rPr>
            </w:pPr>
            <w:r w:rsidRPr="00A332DD">
              <w:rPr>
                <w:szCs w:val="22"/>
                <w:lang w:val="en-US"/>
              </w:rPr>
              <w:t>Not known*</w:t>
            </w:r>
          </w:p>
        </w:tc>
        <w:tc>
          <w:tcPr>
            <w:tcW w:w="1701" w:type="dxa"/>
          </w:tcPr>
          <w:p w14:paraId="2865C7D1" w14:textId="77777777" w:rsidR="00A30F7A" w:rsidRPr="00A332DD" w:rsidRDefault="00DB7D91" w:rsidP="00A332DD">
            <w:pPr>
              <w:jc w:val="left"/>
              <w:rPr>
                <w:szCs w:val="22"/>
                <w:lang w:val="en-US"/>
              </w:rPr>
            </w:pPr>
            <w:r w:rsidRPr="00A332DD">
              <w:rPr>
                <w:szCs w:val="22"/>
                <w:lang w:val="en-US"/>
              </w:rPr>
              <w:t>Not known*</w:t>
            </w:r>
          </w:p>
        </w:tc>
        <w:tc>
          <w:tcPr>
            <w:tcW w:w="1559" w:type="dxa"/>
          </w:tcPr>
          <w:p w14:paraId="63AF6920" w14:textId="77777777" w:rsidR="00A30F7A" w:rsidRPr="00A332DD" w:rsidRDefault="00A30F7A" w:rsidP="00A332DD">
            <w:pPr>
              <w:rPr>
                <w:szCs w:val="22"/>
                <w:lang w:val="en-US"/>
              </w:rPr>
            </w:pPr>
          </w:p>
        </w:tc>
        <w:tc>
          <w:tcPr>
            <w:tcW w:w="1559" w:type="dxa"/>
          </w:tcPr>
          <w:p w14:paraId="5B60E669" w14:textId="77777777" w:rsidR="00A30F7A" w:rsidRPr="00A332DD" w:rsidRDefault="00A30F7A" w:rsidP="00A332DD">
            <w:pPr>
              <w:rPr>
                <w:szCs w:val="22"/>
                <w:lang w:val="en-US"/>
              </w:rPr>
            </w:pPr>
          </w:p>
        </w:tc>
      </w:tr>
      <w:tr w:rsidR="00A501E1" w14:paraId="5FB2767C" w14:textId="77777777" w:rsidTr="00A332DD">
        <w:trPr>
          <w:trHeight w:val="315"/>
        </w:trPr>
        <w:tc>
          <w:tcPr>
            <w:tcW w:w="2689" w:type="dxa"/>
          </w:tcPr>
          <w:p w14:paraId="18AEA887" w14:textId="77777777" w:rsidR="00A30F7A" w:rsidRPr="00A332DD" w:rsidRDefault="00DB7D91" w:rsidP="00A332DD">
            <w:pPr>
              <w:jc w:val="left"/>
              <w:rPr>
                <w:szCs w:val="22"/>
                <w:lang w:val="en-US"/>
              </w:rPr>
            </w:pPr>
            <w:r w:rsidRPr="00A332DD">
              <w:rPr>
                <w:szCs w:val="22"/>
                <w:lang w:val="en-US"/>
              </w:rPr>
              <w:t>Solid organ transplant rejection</w:t>
            </w:r>
          </w:p>
        </w:tc>
        <w:tc>
          <w:tcPr>
            <w:tcW w:w="1701" w:type="dxa"/>
          </w:tcPr>
          <w:p w14:paraId="7F84038D" w14:textId="77777777" w:rsidR="00A30F7A" w:rsidRPr="00A332DD" w:rsidRDefault="00DB7D91" w:rsidP="00A332DD">
            <w:pPr>
              <w:jc w:val="left"/>
              <w:rPr>
                <w:szCs w:val="22"/>
                <w:lang w:val="en-US"/>
              </w:rPr>
            </w:pPr>
            <w:r w:rsidRPr="00A332DD">
              <w:rPr>
                <w:szCs w:val="22"/>
                <w:lang w:val="en-US"/>
              </w:rPr>
              <w:t>Not known*</w:t>
            </w:r>
          </w:p>
        </w:tc>
        <w:tc>
          <w:tcPr>
            <w:tcW w:w="1701" w:type="dxa"/>
          </w:tcPr>
          <w:p w14:paraId="0689477D" w14:textId="77777777" w:rsidR="00A30F7A" w:rsidRPr="00A332DD" w:rsidRDefault="00A30F7A" w:rsidP="00A332DD">
            <w:pPr>
              <w:jc w:val="left"/>
              <w:rPr>
                <w:szCs w:val="22"/>
                <w:lang w:val="en-US"/>
              </w:rPr>
            </w:pPr>
          </w:p>
        </w:tc>
        <w:tc>
          <w:tcPr>
            <w:tcW w:w="1559" w:type="dxa"/>
          </w:tcPr>
          <w:p w14:paraId="5B884546" w14:textId="77777777" w:rsidR="00A30F7A" w:rsidRPr="00A332DD" w:rsidRDefault="00A30F7A" w:rsidP="00A332DD">
            <w:pPr>
              <w:rPr>
                <w:szCs w:val="22"/>
                <w:lang w:val="en-US"/>
              </w:rPr>
            </w:pPr>
          </w:p>
        </w:tc>
        <w:tc>
          <w:tcPr>
            <w:tcW w:w="1559" w:type="dxa"/>
          </w:tcPr>
          <w:p w14:paraId="15D6777B" w14:textId="77777777" w:rsidR="00A30F7A" w:rsidRPr="00A332DD" w:rsidRDefault="00A30F7A" w:rsidP="00A332DD">
            <w:pPr>
              <w:rPr>
                <w:szCs w:val="22"/>
                <w:lang w:val="en-US"/>
              </w:rPr>
            </w:pPr>
          </w:p>
        </w:tc>
      </w:tr>
      <w:tr w:rsidR="00A501E1" w14:paraId="0F35C61D" w14:textId="77777777" w:rsidTr="007F568D">
        <w:tc>
          <w:tcPr>
            <w:tcW w:w="9209" w:type="dxa"/>
            <w:gridSpan w:val="5"/>
          </w:tcPr>
          <w:p w14:paraId="5C7853DA" w14:textId="77777777" w:rsidR="009832B6" w:rsidRPr="00A332DD" w:rsidRDefault="00DB7D91" w:rsidP="00A332DD">
            <w:pPr>
              <w:spacing w:after="0"/>
              <w:jc w:val="left"/>
              <w:rPr>
                <w:szCs w:val="22"/>
                <w:lang w:val="en-US"/>
              </w:rPr>
            </w:pPr>
            <w:proofErr w:type="spellStart"/>
            <w:r w:rsidRPr="00A332DD">
              <w:rPr>
                <w:b/>
                <w:szCs w:val="22"/>
              </w:rPr>
              <w:t>Endocrine</w:t>
            </w:r>
            <w:proofErr w:type="spellEnd"/>
            <w:r w:rsidRPr="00A332DD">
              <w:rPr>
                <w:b/>
                <w:szCs w:val="22"/>
              </w:rPr>
              <w:t xml:space="preserve"> </w:t>
            </w:r>
            <w:proofErr w:type="spellStart"/>
            <w:r w:rsidRPr="00A332DD">
              <w:rPr>
                <w:b/>
                <w:szCs w:val="22"/>
              </w:rPr>
              <w:t>disorders</w:t>
            </w:r>
            <w:proofErr w:type="spellEnd"/>
          </w:p>
        </w:tc>
      </w:tr>
      <w:tr w:rsidR="00A501E1" w14:paraId="20BA5AE1" w14:textId="77777777" w:rsidTr="00A332DD">
        <w:tc>
          <w:tcPr>
            <w:tcW w:w="2689" w:type="dxa"/>
          </w:tcPr>
          <w:p w14:paraId="1CFDF9F0" w14:textId="77777777" w:rsidR="00A30F7A" w:rsidRPr="00A332DD" w:rsidRDefault="00DB7D91" w:rsidP="00A332DD">
            <w:pPr>
              <w:jc w:val="left"/>
              <w:rPr>
                <w:szCs w:val="22"/>
                <w:lang w:val="en-US"/>
              </w:rPr>
            </w:pPr>
            <w:r w:rsidRPr="00A332DD">
              <w:rPr>
                <w:szCs w:val="22"/>
                <w:lang w:val="en-US"/>
              </w:rPr>
              <w:lastRenderedPageBreak/>
              <w:t>Hypothyroidism</w:t>
            </w:r>
          </w:p>
        </w:tc>
        <w:tc>
          <w:tcPr>
            <w:tcW w:w="1701" w:type="dxa"/>
          </w:tcPr>
          <w:p w14:paraId="566A36E4" w14:textId="77777777" w:rsidR="00A30F7A" w:rsidRPr="00A332DD" w:rsidRDefault="00DB7D91" w:rsidP="00A332DD">
            <w:pPr>
              <w:jc w:val="left"/>
              <w:rPr>
                <w:szCs w:val="22"/>
                <w:lang w:val="en-US"/>
              </w:rPr>
            </w:pPr>
            <w:r w:rsidRPr="00A332DD">
              <w:rPr>
                <w:szCs w:val="22"/>
                <w:lang w:val="en-US"/>
              </w:rPr>
              <w:t>Uncommon*</w:t>
            </w:r>
          </w:p>
        </w:tc>
        <w:tc>
          <w:tcPr>
            <w:tcW w:w="1701" w:type="dxa"/>
          </w:tcPr>
          <w:p w14:paraId="43C8A657" w14:textId="77777777" w:rsidR="00A30F7A" w:rsidRPr="00A332DD" w:rsidRDefault="00A30F7A" w:rsidP="00A332DD">
            <w:pPr>
              <w:jc w:val="left"/>
              <w:rPr>
                <w:szCs w:val="22"/>
                <w:lang w:val="en-US"/>
              </w:rPr>
            </w:pPr>
          </w:p>
        </w:tc>
        <w:tc>
          <w:tcPr>
            <w:tcW w:w="1559" w:type="dxa"/>
          </w:tcPr>
          <w:p w14:paraId="03A22576" w14:textId="77777777" w:rsidR="00A30F7A" w:rsidRPr="00A332DD" w:rsidRDefault="00A30F7A" w:rsidP="00A332DD">
            <w:pPr>
              <w:rPr>
                <w:szCs w:val="22"/>
                <w:lang w:val="en-US"/>
              </w:rPr>
            </w:pPr>
          </w:p>
        </w:tc>
        <w:tc>
          <w:tcPr>
            <w:tcW w:w="1559" w:type="dxa"/>
          </w:tcPr>
          <w:p w14:paraId="7E83C8C6" w14:textId="77777777" w:rsidR="00A30F7A" w:rsidRPr="00A332DD" w:rsidRDefault="00A30F7A" w:rsidP="00A332DD">
            <w:pPr>
              <w:rPr>
                <w:szCs w:val="22"/>
                <w:lang w:val="en-US"/>
              </w:rPr>
            </w:pPr>
          </w:p>
        </w:tc>
      </w:tr>
      <w:tr w:rsidR="00A501E1" w14:paraId="4C5FCF99" w14:textId="77777777" w:rsidTr="003252CA">
        <w:tc>
          <w:tcPr>
            <w:tcW w:w="9209" w:type="dxa"/>
            <w:gridSpan w:val="5"/>
          </w:tcPr>
          <w:p w14:paraId="283D2276" w14:textId="77777777" w:rsidR="004D37C5" w:rsidRPr="00A332DD" w:rsidRDefault="00DB7D91" w:rsidP="00A332DD">
            <w:pPr>
              <w:spacing w:after="0"/>
              <w:jc w:val="left"/>
              <w:rPr>
                <w:szCs w:val="22"/>
                <w:u w:val="single"/>
                <w:lang w:val="en-US"/>
              </w:rPr>
            </w:pPr>
            <w:proofErr w:type="spellStart"/>
            <w:r w:rsidRPr="00A332DD">
              <w:rPr>
                <w:b/>
                <w:szCs w:val="22"/>
              </w:rPr>
              <w:t>Metabolism</w:t>
            </w:r>
            <w:proofErr w:type="spellEnd"/>
            <w:r w:rsidRPr="00A332DD">
              <w:rPr>
                <w:b/>
                <w:szCs w:val="22"/>
              </w:rPr>
              <w:t xml:space="preserve"> and </w:t>
            </w:r>
            <w:proofErr w:type="spellStart"/>
            <w:r w:rsidRPr="00A332DD">
              <w:rPr>
                <w:b/>
                <w:szCs w:val="22"/>
              </w:rPr>
              <w:t>nutrition</w:t>
            </w:r>
            <w:proofErr w:type="spellEnd"/>
            <w:r w:rsidRPr="00A332DD">
              <w:rPr>
                <w:b/>
                <w:szCs w:val="22"/>
              </w:rPr>
              <w:t xml:space="preserve"> </w:t>
            </w:r>
            <w:proofErr w:type="spellStart"/>
            <w:r w:rsidRPr="00A332DD">
              <w:rPr>
                <w:b/>
                <w:szCs w:val="22"/>
              </w:rPr>
              <w:t>disorders</w:t>
            </w:r>
            <w:proofErr w:type="spellEnd"/>
          </w:p>
        </w:tc>
      </w:tr>
      <w:tr w:rsidR="00A501E1" w14:paraId="62073E6C" w14:textId="77777777" w:rsidTr="00A332DD">
        <w:tc>
          <w:tcPr>
            <w:tcW w:w="2689" w:type="dxa"/>
          </w:tcPr>
          <w:p w14:paraId="12AC0C68" w14:textId="77777777" w:rsidR="00A30F7A" w:rsidRPr="00A332DD" w:rsidRDefault="00DB7D91" w:rsidP="00A332DD">
            <w:pPr>
              <w:jc w:val="left"/>
              <w:rPr>
                <w:szCs w:val="22"/>
                <w:lang w:val="en-US"/>
              </w:rPr>
            </w:pPr>
            <w:proofErr w:type="spellStart"/>
            <w:r w:rsidRPr="00A332DD">
              <w:rPr>
                <w:szCs w:val="22"/>
                <w:lang w:val="en-US"/>
              </w:rPr>
              <w:t>Hypokalaemia</w:t>
            </w:r>
            <w:proofErr w:type="spellEnd"/>
          </w:p>
        </w:tc>
        <w:tc>
          <w:tcPr>
            <w:tcW w:w="1701" w:type="dxa"/>
          </w:tcPr>
          <w:p w14:paraId="6D64B3DE" w14:textId="77777777" w:rsidR="00A30F7A" w:rsidRPr="00A332DD" w:rsidRDefault="00DB7D91" w:rsidP="00A332DD">
            <w:pPr>
              <w:jc w:val="left"/>
              <w:rPr>
                <w:szCs w:val="22"/>
                <w:lang w:val="en-US"/>
              </w:rPr>
            </w:pPr>
            <w:r w:rsidRPr="00A332DD">
              <w:rPr>
                <w:szCs w:val="22"/>
                <w:lang w:val="en-US"/>
              </w:rPr>
              <w:t>Very c</w:t>
            </w:r>
            <w:proofErr w:type="spellStart"/>
            <w:r w:rsidRPr="00A332DD">
              <w:rPr>
                <w:szCs w:val="22"/>
              </w:rPr>
              <w:t>ommon</w:t>
            </w:r>
            <w:proofErr w:type="spellEnd"/>
          </w:p>
        </w:tc>
        <w:tc>
          <w:tcPr>
            <w:tcW w:w="1701" w:type="dxa"/>
          </w:tcPr>
          <w:p w14:paraId="4B552D6E" w14:textId="77777777" w:rsidR="00A30F7A" w:rsidRPr="00A332DD" w:rsidRDefault="00DB7D91" w:rsidP="00A332DD">
            <w:pPr>
              <w:jc w:val="left"/>
              <w:rPr>
                <w:szCs w:val="22"/>
                <w:lang w:val="en-US"/>
              </w:rPr>
            </w:pPr>
            <w:r w:rsidRPr="00A332DD">
              <w:rPr>
                <w:szCs w:val="22"/>
                <w:lang w:val="en-US"/>
              </w:rPr>
              <w:t>Common</w:t>
            </w:r>
          </w:p>
        </w:tc>
        <w:tc>
          <w:tcPr>
            <w:tcW w:w="1559" w:type="dxa"/>
          </w:tcPr>
          <w:p w14:paraId="1DBCB073" w14:textId="77777777" w:rsidR="00A30F7A" w:rsidRPr="00A332DD" w:rsidRDefault="00A30F7A" w:rsidP="00A332DD">
            <w:pPr>
              <w:rPr>
                <w:szCs w:val="22"/>
                <w:u w:val="single"/>
                <w:lang w:val="en-US"/>
              </w:rPr>
            </w:pPr>
          </w:p>
        </w:tc>
        <w:tc>
          <w:tcPr>
            <w:tcW w:w="1559" w:type="dxa"/>
          </w:tcPr>
          <w:p w14:paraId="6AC9FD4C" w14:textId="77777777" w:rsidR="00A30F7A" w:rsidRPr="00A332DD" w:rsidRDefault="00A30F7A" w:rsidP="00A332DD">
            <w:pPr>
              <w:rPr>
                <w:szCs w:val="22"/>
                <w:u w:val="single"/>
                <w:lang w:val="en-US"/>
              </w:rPr>
            </w:pPr>
          </w:p>
        </w:tc>
      </w:tr>
      <w:tr w:rsidR="00A501E1" w14:paraId="4DD8ADCF" w14:textId="77777777" w:rsidTr="00A332DD">
        <w:tc>
          <w:tcPr>
            <w:tcW w:w="2689" w:type="dxa"/>
          </w:tcPr>
          <w:p w14:paraId="4AF2B224" w14:textId="77777777" w:rsidR="00A30F7A" w:rsidRPr="00A332DD" w:rsidRDefault="00DB7D91" w:rsidP="00A332DD">
            <w:pPr>
              <w:jc w:val="left"/>
              <w:rPr>
                <w:szCs w:val="22"/>
                <w:lang w:val="en-US"/>
              </w:rPr>
            </w:pPr>
            <w:proofErr w:type="spellStart"/>
            <w:r w:rsidRPr="00A332DD">
              <w:rPr>
                <w:szCs w:val="22"/>
                <w:lang w:val="en-US"/>
              </w:rPr>
              <w:t>Hyperglycaemia</w:t>
            </w:r>
            <w:proofErr w:type="spellEnd"/>
          </w:p>
        </w:tc>
        <w:tc>
          <w:tcPr>
            <w:tcW w:w="1701" w:type="dxa"/>
          </w:tcPr>
          <w:p w14:paraId="5BA8E10C"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78CE7E9E"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24DC7DDE" w14:textId="77777777" w:rsidR="00A30F7A" w:rsidRPr="00A332DD" w:rsidRDefault="00A30F7A" w:rsidP="00A332DD">
            <w:pPr>
              <w:rPr>
                <w:szCs w:val="22"/>
                <w:u w:val="single"/>
                <w:lang w:val="en-US"/>
              </w:rPr>
            </w:pPr>
          </w:p>
        </w:tc>
        <w:tc>
          <w:tcPr>
            <w:tcW w:w="1559" w:type="dxa"/>
          </w:tcPr>
          <w:p w14:paraId="39D57AE6" w14:textId="77777777" w:rsidR="00A30F7A" w:rsidRPr="00A332DD" w:rsidRDefault="00A30F7A" w:rsidP="00A332DD">
            <w:pPr>
              <w:rPr>
                <w:szCs w:val="22"/>
                <w:u w:val="single"/>
                <w:lang w:val="en-US"/>
              </w:rPr>
            </w:pPr>
          </w:p>
        </w:tc>
      </w:tr>
      <w:tr w:rsidR="00A501E1" w14:paraId="7E7A6293" w14:textId="77777777" w:rsidTr="00A332DD">
        <w:tc>
          <w:tcPr>
            <w:tcW w:w="2689" w:type="dxa"/>
          </w:tcPr>
          <w:p w14:paraId="0C90B964" w14:textId="77777777" w:rsidR="00A30F7A" w:rsidRPr="00A332DD" w:rsidRDefault="00DB7D91" w:rsidP="00A332DD">
            <w:pPr>
              <w:jc w:val="left"/>
              <w:rPr>
                <w:szCs w:val="22"/>
                <w:lang w:val="en-US"/>
              </w:rPr>
            </w:pPr>
            <w:r w:rsidRPr="00A332DD">
              <w:rPr>
                <w:szCs w:val="22"/>
                <w:lang w:val="en-US"/>
              </w:rPr>
              <w:t>Hypomagnesaemia</w:t>
            </w:r>
          </w:p>
        </w:tc>
        <w:tc>
          <w:tcPr>
            <w:tcW w:w="1701" w:type="dxa"/>
          </w:tcPr>
          <w:p w14:paraId="2724E6FB"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4DBDE0C2"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08644773" w14:textId="77777777" w:rsidR="00A30F7A" w:rsidRPr="00A332DD" w:rsidRDefault="00A30F7A" w:rsidP="00A332DD">
            <w:pPr>
              <w:rPr>
                <w:szCs w:val="22"/>
                <w:u w:val="single"/>
                <w:lang w:val="en-US"/>
              </w:rPr>
            </w:pPr>
          </w:p>
        </w:tc>
        <w:tc>
          <w:tcPr>
            <w:tcW w:w="1559" w:type="dxa"/>
          </w:tcPr>
          <w:p w14:paraId="0A15B982" w14:textId="77777777" w:rsidR="00A30F7A" w:rsidRPr="00A332DD" w:rsidRDefault="00A30F7A" w:rsidP="00A332DD">
            <w:pPr>
              <w:rPr>
                <w:szCs w:val="22"/>
                <w:u w:val="single"/>
                <w:lang w:val="en-US"/>
              </w:rPr>
            </w:pPr>
          </w:p>
        </w:tc>
      </w:tr>
      <w:tr w:rsidR="00A501E1" w14:paraId="60436DA8" w14:textId="77777777" w:rsidTr="00A332DD">
        <w:tc>
          <w:tcPr>
            <w:tcW w:w="2689" w:type="dxa"/>
          </w:tcPr>
          <w:p w14:paraId="3824A401" w14:textId="77777777" w:rsidR="00A30F7A" w:rsidRPr="00A332DD" w:rsidRDefault="00DB7D91" w:rsidP="00A332DD">
            <w:pPr>
              <w:jc w:val="left"/>
              <w:rPr>
                <w:szCs w:val="22"/>
                <w:lang w:val="en-US"/>
              </w:rPr>
            </w:pPr>
            <w:proofErr w:type="spellStart"/>
            <w:r w:rsidRPr="00A332DD">
              <w:rPr>
                <w:szCs w:val="22"/>
                <w:lang w:val="en-US"/>
              </w:rPr>
              <w:t>Hypocalcaemia</w:t>
            </w:r>
            <w:proofErr w:type="spellEnd"/>
          </w:p>
        </w:tc>
        <w:tc>
          <w:tcPr>
            <w:tcW w:w="1701" w:type="dxa"/>
          </w:tcPr>
          <w:p w14:paraId="70B484EA" w14:textId="77777777" w:rsidR="00A30F7A" w:rsidRPr="00A332DD" w:rsidRDefault="00DB7D91" w:rsidP="00A332DD">
            <w:pPr>
              <w:jc w:val="left"/>
              <w:rPr>
                <w:szCs w:val="22"/>
                <w:lang w:val="en-US"/>
              </w:rPr>
            </w:pPr>
            <w:r w:rsidRPr="00A332DD">
              <w:rPr>
                <w:szCs w:val="22"/>
                <w:lang w:val="en-US"/>
              </w:rPr>
              <w:t>Common</w:t>
            </w:r>
          </w:p>
        </w:tc>
        <w:tc>
          <w:tcPr>
            <w:tcW w:w="1701" w:type="dxa"/>
          </w:tcPr>
          <w:p w14:paraId="585BFAF2" w14:textId="77777777" w:rsidR="00A30F7A" w:rsidRPr="00A332DD" w:rsidRDefault="00DB7D91" w:rsidP="00A332DD">
            <w:pPr>
              <w:jc w:val="left"/>
              <w:rPr>
                <w:szCs w:val="22"/>
                <w:lang w:val="en-US"/>
              </w:rPr>
            </w:pPr>
            <w:r w:rsidRPr="00A332DD">
              <w:rPr>
                <w:szCs w:val="22"/>
                <w:lang w:val="en-US"/>
              </w:rPr>
              <w:t>Common</w:t>
            </w:r>
          </w:p>
        </w:tc>
        <w:tc>
          <w:tcPr>
            <w:tcW w:w="1559" w:type="dxa"/>
          </w:tcPr>
          <w:p w14:paraId="5BB6EC28" w14:textId="77777777" w:rsidR="00A30F7A" w:rsidRPr="00A332DD" w:rsidRDefault="00A30F7A" w:rsidP="00A332DD">
            <w:pPr>
              <w:rPr>
                <w:szCs w:val="22"/>
                <w:u w:val="single"/>
                <w:lang w:val="en-US"/>
              </w:rPr>
            </w:pPr>
          </w:p>
        </w:tc>
        <w:tc>
          <w:tcPr>
            <w:tcW w:w="1559" w:type="dxa"/>
          </w:tcPr>
          <w:p w14:paraId="138E96FF" w14:textId="77777777" w:rsidR="00A30F7A" w:rsidRPr="00A332DD" w:rsidRDefault="00A30F7A" w:rsidP="00A332DD">
            <w:pPr>
              <w:rPr>
                <w:szCs w:val="22"/>
                <w:u w:val="single"/>
                <w:lang w:val="en-US"/>
              </w:rPr>
            </w:pPr>
          </w:p>
        </w:tc>
      </w:tr>
      <w:tr w:rsidR="00A501E1" w14:paraId="1E105A03" w14:textId="77777777" w:rsidTr="00A332DD">
        <w:tc>
          <w:tcPr>
            <w:tcW w:w="2689" w:type="dxa"/>
          </w:tcPr>
          <w:p w14:paraId="15D2A8A4" w14:textId="77777777" w:rsidR="00A30F7A" w:rsidRPr="00A332DD" w:rsidRDefault="00DB7D91" w:rsidP="00A332DD">
            <w:pPr>
              <w:jc w:val="left"/>
              <w:rPr>
                <w:szCs w:val="22"/>
                <w:lang w:val="en-US"/>
              </w:rPr>
            </w:pPr>
            <w:proofErr w:type="spellStart"/>
            <w:r w:rsidRPr="00A332DD">
              <w:rPr>
                <w:szCs w:val="22"/>
                <w:lang w:val="en-US"/>
              </w:rPr>
              <w:t>Hypophosphataemia</w:t>
            </w:r>
            <w:proofErr w:type="spellEnd"/>
          </w:p>
        </w:tc>
        <w:tc>
          <w:tcPr>
            <w:tcW w:w="1701" w:type="dxa"/>
          </w:tcPr>
          <w:p w14:paraId="4D9C508D" w14:textId="77777777" w:rsidR="00A30F7A" w:rsidRPr="00A332DD" w:rsidRDefault="00DB7D91" w:rsidP="00A332DD">
            <w:pPr>
              <w:jc w:val="left"/>
              <w:rPr>
                <w:szCs w:val="22"/>
                <w:lang w:val="en-US"/>
              </w:rPr>
            </w:pPr>
            <w:r w:rsidRPr="00A332DD">
              <w:rPr>
                <w:szCs w:val="22"/>
                <w:lang w:val="en-US"/>
              </w:rPr>
              <w:t>Common</w:t>
            </w:r>
          </w:p>
        </w:tc>
        <w:tc>
          <w:tcPr>
            <w:tcW w:w="1701" w:type="dxa"/>
          </w:tcPr>
          <w:p w14:paraId="00CB1B2D" w14:textId="77777777" w:rsidR="00A30F7A" w:rsidRPr="00A332DD" w:rsidRDefault="00DB7D91" w:rsidP="00A332DD">
            <w:pPr>
              <w:jc w:val="left"/>
              <w:rPr>
                <w:szCs w:val="22"/>
                <w:lang w:val="en-US"/>
              </w:rPr>
            </w:pPr>
            <w:r w:rsidRPr="00A332DD">
              <w:rPr>
                <w:szCs w:val="22"/>
                <w:lang w:val="en-US"/>
              </w:rPr>
              <w:t>Common</w:t>
            </w:r>
          </w:p>
        </w:tc>
        <w:tc>
          <w:tcPr>
            <w:tcW w:w="1559" w:type="dxa"/>
          </w:tcPr>
          <w:p w14:paraId="0ADE3AAF" w14:textId="77777777" w:rsidR="00A30F7A" w:rsidRPr="00A332DD" w:rsidRDefault="00A30F7A" w:rsidP="00A332DD">
            <w:pPr>
              <w:rPr>
                <w:szCs w:val="22"/>
                <w:lang w:val="en-US"/>
              </w:rPr>
            </w:pPr>
          </w:p>
        </w:tc>
        <w:tc>
          <w:tcPr>
            <w:tcW w:w="1559" w:type="dxa"/>
          </w:tcPr>
          <w:p w14:paraId="0A7DFAEF" w14:textId="77777777" w:rsidR="00A30F7A" w:rsidRPr="00A332DD" w:rsidRDefault="00A30F7A" w:rsidP="00A332DD">
            <w:pPr>
              <w:rPr>
                <w:szCs w:val="22"/>
                <w:lang w:val="en-US"/>
              </w:rPr>
            </w:pPr>
          </w:p>
        </w:tc>
      </w:tr>
      <w:tr w:rsidR="00A501E1" w14:paraId="2500A5B8" w14:textId="77777777" w:rsidTr="00A332DD">
        <w:tc>
          <w:tcPr>
            <w:tcW w:w="2689" w:type="dxa"/>
          </w:tcPr>
          <w:p w14:paraId="7459E33D" w14:textId="77777777" w:rsidR="00A30F7A" w:rsidRPr="00A332DD" w:rsidRDefault="00DB7D91" w:rsidP="00A332DD">
            <w:pPr>
              <w:jc w:val="left"/>
              <w:rPr>
                <w:szCs w:val="22"/>
                <w:lang w:val="en-US"/>
              </w:rPr>
            </w:pPr>
            <w:proofErr w:type="spellStart"/>
            <w:r w:rsidRPr="00A332DD">
              <w:rPr>
                <w:szCs w:val="22"/>
                <w:lang w:val="en-US"/>
              </w:rPr>
              <w:t>Hyperkalaemia</w:t>
            </w:r>
            <w:proofErr w:type="spellEnd"/>
          </w:p>
        </w:tc>
        <w:tc>
          <w:tcPr>
            <w:tcW w:w="1701" w:type="dxa"/>
          </w:tcPr>
          <w:p w14:paraId="376FA1EB" w14:textId="77777777" w:rsidR="00A30F7A" w:rsidRPr="00A332DD" w:rsidRDefault="00DB7D91" w:rsidP="00A332DD">
            <w:pPr>
              <w:jc w:val="left"/>
              <w:rPr>
                <w:szCs w:val="22"/>
                <w:lang w:val="en-US"/>
              </w:rPr>
            </w:pPr>
            <w:r w:rsidRPr="00A332DD">
              <w:rPr>
                <w:szCs w:val="22"/>
                <w:lang w:val="en-US"/>
              </w:rPr>
              <w:t>Common</w:t>
            </w:r>
          </w:p>
        </w:tc>
        <w:tc>
          <w:tcPr>
            <w:tcW w:w="1701" w:type="dxa"/>
          </w:tcPr>
          <w:p w14:paraId="50A39541" w14:textId="77777777" w:rsidR="00A30F7A" w:rsidRPr="00A332DD" w:rsidRDefault="00DB7D91" w:rsidP="00A332DD">
            <w:pPr>
              <w:jc w:val="left"/>
              <w:rPr>
                <w:szCs w:val="22"/>
                <w:lang w:val="en-US"/>
              </w:rPr>
            </w:pPr>
            <w:r w:rsidRPr="00A332DD">
              <w:rPr>
                <w:szCs w:val="22"/>
                <w:lang w:val="en-US"/>
              </w:rPr>
              <w:t>Common</w:t>
            </w:r>
          </w:p>
        </w:tc>
        <w:tc>
          <w:tcPr>
            <w:tcW w:w="1559" w:type="dxa"/>
          </w:tcPr>
          <w:p w14:paraId="2EA1B322" w14:textId="77777777" w:rsidR="00A30F7A" w:rsidRPr="00A332DD" w:rsidRDefault="00DB7D91" w:rsidP="00A332DD">
            <w:pPr>
              <w:rPr>
                <w:szCs w:val="22"/>
                <w:lang w:val="en-US"/>
              </w:rPr>
            </w:pPr>
            <w:r w:rsidRPr="00A332DD">
              <w:rPr>
                <w:szCs w:val="22"/>
                <w:lang w:val="en-US"/>
              </w:rPr>
              <w:t>Common</w:t>
            </w:r>
          </w:p>
        </w:tc>
        <w:tc>
          <w:tcPr>
            <w:tcW w:w="1559" w:type="dxa"/>
          </w:tcPr>
          <w:p w14:paraId="0C61F500" w14:textId="77777777" w:rsidR="00A30F7A" w:rsidRPr="00A332DD" w:rsidRDefault="00DB7D91" w:rsidP="00A332DD">
            <w:pPr>
              <w:rPr>
                <w:szCs w:val="22"/>
                <w:lang w:val="en-US"/>
              </w:rPr>
            </w:pPr>
            <w:r w:rsidRPr="00A332DD">
              <w:rPr>
                <w:szCs w:val="22"/>
                <w:lang w:val="en-US"/>
              </w:rPr>
              <w:t>Common</w:t>
            </w:r>
          </w:p>
        </w:tc>
      </w:tr>
      <w:tr w:rsidR="00A501E1" w14:paraId="1FF1E9BC" w14:textId="77777777" w:rsidTr="00A332DD">
        <w:tc>
          <w:tcPr>
            <w:tcW w:w="2689" w:type="dxa"/>
          </w:tcPr>
          <w:p w14:paraId="24E23779" w14:textId="77777777" w:rsidR="00A30F7A" w:rsidRPr="00A332DD" w:rsidRDefault="00DB7D91" w:rsidP="00A332DD">
            <w:pPr>
              <w:jc w:val="left"/>
              <w:rPr>
                <w:szCs w:val="22"/>
                <w:lang w:val="en-US"/>
              </w:rPr>
            </w:pPr>
            <w:proofErr w:type="spellStart"/>
            <w:r w:rsidRPr="00A332DD">
              <w:rPr>
                <w:szCs w:val="22"/>
                <w:lang w:val="en-US"/>
              </w:rPr>
              <w:t>Hypercalcaemia</w:t>
            </w:r>
            <w:proofErr w:type="spellEnd"/>
          </w:p>
        </w:tc>
        <w:tc>
          <w:tcPr>
            <w:tcW w:w="1701" w:type="dxa"/>
          </w:tcPr>
          <w:p w14:paraId="1576D635" w14:textId="77777777" w:rsidR="00A30F7A" w:rsidRPr="00A332DD" w:rsidRDefault="00DB7D91" w:rsidP="00A332DD">
            <w:pPr>
              <w:jc w:val="left"/>
              <w:rPr>
                <w:szCs w:val="22"/>
                <w:lang w:val="en-US"/>
              </w:rPr>
            </w:pPr>
            <w:r w:rsidRPr="00A332DD">
              <w:rPr>
                <w:szCs w:val="22"/>
                <w:lang w:val="en-US"/>
              </w:rPr>
              <w:t>Common</w:t>
            </w:r>
          </w:p>
        </w:tc>
        <w:tc>
          <w:tcPr>
            <w:tcW w:w="1701" w:type="dxa"/>
          </w:tcPr>
          <w:p w14:paraId="0B045A0B" w14:textId="77777777" w:rsidR="00A30F7A" w:rsidRPr="00A332DD" w:rsidRDefault="00DB7D91" w:rsidP="00A332DD">
            <w:pPr>
              <w:jc w:val="left"/>
              <w:rPr>
                <w:szCs w:val="22"/>
                <w:lang w:val="en-US"/>
              </w:rPr>
            </w:pPr>
            <w:r w:rsidRPr="00A332DD">
              <w:rPr>
                <w:szCs w:val="22"/>
                <w:lang w:val="en-US"/>
              </w:rPr>
              <w:t>Common</w:t>
            </w:r>
          </w:p>
        </w:tc>
        <w:tc>
          <w:tcPr>
            <w:tcW w:w="1559" w:type="dxa"/>
          </w:tcPr>
          <w:p w14:paraId="40FF009C" w14:textId="77777777" w:rsidR="00A30F7A" w:rsidRPr="00A332DD" w:rsidRDefault="00A30F7A" w:rsidP="00A332DD">
            <w:pPr>
              <w:rPr>
                <w:szCs w:val="22"/>
                <w:lang w:val="en-US"/>
              </w:rPr>
            </w:pPr>
          </w:p>
        </w:tc>
        <w:tc>
          <w:tcPr>
            <w:tcW w:w="1559" w:type="dxa"/>
          </w:tcPr>
          <w:p w14:paraId="11C72562" w14:textId="77777777" w:rsidR="00A30F7A" w:rsidRPr="00A332DD" w:rsidRDefault="00A30F7A" w:rsidP="00A332DD">
            <w:pPr>
              <w:rPr>
                <w:szCs w:val="22"/>
                <w:lang w:val="en-US"/>
              </w:rPr>
            </w:pPr>
          </w:p>
        </w:tc>
      </w:tr>
      <w:tr w:rsidR="00A501E1" w14:paraId="5791EAD6" w14:textId="77777777" w:rsidTr="00A332DD">
        <w:tc>
          <w:tcPr>
            <w:tcW w:w="2689" w:type="dxa"/>
          </w:tcPr>
          <w:p w14:paraId="1EA08F91" w14:textId="77777777" w:rsidR="00A30F7A" w:rsidRPr="00A332DD" w:rsidRDefault="00DB7D91" w:rsidP="00A332DD">
            <w:pPr>
              <w:jc w:val="left"/>
              <w:rPr>
                <w:szCs w:val="22"/>
                <w:lang w:val="en-US"/>
              </w:rPr>
            </w:pPr>
            <w:proofErr w:type="spellStart"/>
            <w:r w:rsidRPr="00A332DD">
              <w:rPr>
                <w:szCs w:val="22"/>
                <w:lang w:val="en-US"/>
              </w:rPr>
              <w:t>Hyponatraemia</w:t>
            </w:r>
            <w:proofErr w:type="spellEnd"/>
          </w:p>
        </w:tc>
        <w:tc>
          <w:tcPr>
            <w:tcW w:w="1701" w:type="dxa"/>
          </w:tcPr>
          <w:p w14:paraId="10B05EFB" w14:textId="77777777" w:rsidR="00A30F7A" w:rsidRPr="00A332DD" w:rsidRDefault="00A30F7A" w:rsidP="00A332DD">
            <w:pPr>
              <w:jc w:val="left"/>
              <w:rPr>
                <w:szCs w:val="22"/>
                <w:u w:val="single"/>
                <w:lang w:val="en-US"/>
              </w:rPr>
            </w:pPr>
          </w:p>
        </w:tc>
        <w:tc>
          <w:tcPr>
            <w:tcW w:w="1701" w:type="dxa"/>
          </w:tcPr>
          <w:p w14:paraId="59388A97" w14:textId="77777777" w:rsidR="00A30F7A" w:rsidRPr="00A332DD" w:rsidRDefault="00A30F7A" w:rsidP="00A332DD">
            <w:pPr>
              <w:jc w:val="left"/>
              <w:rPr>
                <w:szCs w:val="22"/>
                <w:u w:val="single"/>
                <w:lang w:val="en-US"/>
              </w:rPr>
            </w:pPr>
          </w:p>
        </w:tc>
        <w:tc>
          <w:tcPr>
            <w:tcW w:w="1559" w:type="dxa"/>
          </w:tcPr>
          <w:p w14:paraId="6929A0AA" w14:textId="77777777" w:rsidR="00A30F7A" w:rsidRPr="00A332DD" w:rsidRDefault="00DB7D91" w:rsidP="00A332DD">
            <w:pPr>
              <w:rPr>
                <w:szCs w:val="22"/>
                <w:lang w:val="en-US"/>
              </w:rPr>
            </w:pPr>
            <w:r w:rsidRPr="00A332DD">
              <w:rPr>
                <w:szCs w:val="22"/>
                <w:lang w:val="en-US"/>
              </w:rPr>
              <w:t>Common</w:t>
            </w:r>
          </w:p>
        </w:tc>
        <w:tc>
          <w:tcPr>
            <w:tcW w:w="1559" w:type="dxa"/>
          </w:tcPr>
          <w:p w14:paraId="7D05837A" w14:textId="77777777" w:rsidR="00A30F7A" w:rsidRPr="00A332DD" w:rsidRDefault="00DB7D91" w:rsidP="00A332DD">
            <w:pPr>
              <w:rPr>
                <w:szCs w:val="22"/>
                <w:lang w:val="en-US"/>
              </w:rPr>
            </w:pPr>
            <w:r w:rsidRPr="00A332DD">
              <w:rPr>
                <w:szCs w:val="22"/>
                <w:lang w:val="en-US"/>
              </w:rPr>
              <w:t>Common</w:t>
            </w:r>
          </w:p>
        </w:tc>
      </w:tr>
      <w:tr w:rsidR="00A501E1" w14:paraId="51569978" w14:textId="77777777" w:rsidTr="00A332DD">
        <w:tc>
          <w:tcPr>
            <w:tcW w:w="2689" w:type="dxa"/>
          </w:tcPr>
          <w:p w14:paraId="13EAF5FA" w14:textId="77777777" w:rsidR="00A30F7A" w:rsidRPr="00A332DD" w:rsidRDefault="00DB7D91" w:rsidP="00A332DD">
            <w:pPr>
              <w:jc w:val="left"/>
              <w:rPr>
                <w:szCs w:val="22"/>
                <w:lang w:val="en-US"/>
              </w:rPr>
            </w:pPr>
            <w:r w:rsidRPr="00A332DD">
              <w:rPr>
                <w:szCs w:val="22"/>
                <w:lang w:val="en-US"/>
              </w:rPr>
              <w:t>Decreased appetite</w:t>
            </w:r>
          </w:p>
        </w:tc>
        <w:tc>
          <w:tcPr>
            <w:tcW w:w="1701" w:type="dxa"/>
          </w:tcPr>
          <w:p w14:paraId="37EB3051" w14:textId="77777777" w:rsidR="00A30F7A" w:rsidRPr="00A332DD" w:rsidRDefault="00A30F7A" w:rsidP="00A332DD">
            <w:pPr>
              <w:jc w:val="left"/>
              <w:rPr>
                <w:szCs w:val="22"/>
                <w:u w:val="single"/>
                <w:lang w:val="en-US"/>
              </w:rPr>
            </w:pPr>
          </w:p>
        </w:tc>
        <w:tc>
          <w:tcPr>
            <w:tcW w:w="1701" w:type="dxa"/>
          </w:tcPr>
          <w:p w14:paraId="54A96B9E" w14:textId="77777777" w:rsidR="00A30F7A" w:rsidRPr="00A332DD" w:rsidRDefault="00A30F7A" w:rsidP="00A332DD">
            <w:pPr>
              <w:jc w:val="left"/>
              <w:rPr>
                <w:szCs w:val="22"/>
                <w:u w:val="single"/>
                <w:lang w:val="en-US"/>
              </w:rPr>
            </w:pPr>
          </w:p>
        </w:tc>
        <w:tc>
          <w:tcPr>
            <w:tcW w:w="1559" w:type="dxa"/>
          </w:tcPr>
          <w:p w14:paraId="02925E39" w14:textId="77777777" w:rsidR="00A30F7A" w:rsidRPr="00A332DD" w:rsidRDefault="00DB7D91" w:rsidP="00A332DD">
            <w:pPr>
              <w:rPr>
                <w:szCs w:val="22"/>
                <w:lang w:val="en-US"/>
              </w:rPr>
            </w:pPr>
            <w:r w:rsidRPr="00A332DD">
              <w:rPr>
                <w:szCs w:val="22"/>
                <w:lang w:val="en-US"/>
              </w:rPr>
              <w:t>Very common</w:t>
            </w:r>
          </w:p>
        </w:tc>
        <w:tc>
          <w:tcPr>
            <w:tcW w:w="1559" w:type="dxa"/>
          </w:tcPr>
          <w:p w14:paraId="443571AC" w14:textId="77777777" w:rsidR="00A30F7A" w:rsidRPr="00A332DD" w:rsidRDefault="00DB7D91" w:rsidP="00A332DD">
            <w:pPr>
              <w:rPr>
                <w:szCs w:val="22"/>
                <w:lang w:val="en-US"/>
              </w:rPr>
            </w:pPr>
            <w:r w:rsidRPr="00A332DD">
              <w:rPr>
                <w:szCs w:val="22"/>
                <w:lang w:val="en-US"/>
              </w:rPr>
              <w:t>Uncommon</w:t>
            </w:r>
          </w:p>
        </w:tc>
      </w:tr>
      <w:tr w:rsidR="00A501E1" w14:paraId="511B1F05" w14:textId="77777777" w:rsidTr="00A332DD">
        <w:tc>
          <w:tcPr>
            <w:tcW w:w="2689" w:type="dxa"/>
          </w:tcPr>
          <w:p w14:paraId="024A741A" w14:textId="77777777" w:rsidR="00A30F7A" w:rsidRPr="00A332DD" w:rsidRDefault="00DB7D91" w:rsidP="00A332DD">
            <w:pPr>
              <w:jc w:val="left"/>
              <w:rPr>
                <w:szCs w:val="22"/>
                <w:lang w:val="en-US"/>
              </w:rPr>
            </w:pPr>
            <w:proofErr w:type="spellStart"/>
            <w:r w:rsidRPr="00A332DD">
              <w:rPr>
                <w:szCs w:val="22"/>
              </w:rPr>
              <w:t>Hyperuricaemia</w:t>
            </w:r>
            <w:proofErr w:type="spellEnd"/>
          </w:p>
        </w:tc>
        <w:tc>
          <w:tcPr>
            <w:tcW w:w="1701" w:type="dxa"/>
          </w:tcPr>
          <w:p w14:paraId="7D54C54F" w14:textId="77777777" w:rsidR="00A30F7A" w:rsidRPr="00A332DD" w:rsidRDefault="00A30F7A" w:rsidP="00A332DD">
            <w:pPr>
              <w:jc w:val="left"/>
              <w:rPr>
                <w:szCs w:val="22"/>
                <w:u w:val="single"/>
                <w:lang w:val="en-US"/>
              </w:rPr>
            </w:pPr>
          </w:p>
        </w:tc>
        <w:tc>
          <w:tcPr>
            <w:tcW w:w="1701" w:type="dxa"/>
          </w:tcPr>
          <w:p w14:paraId="38226CED" w14:textId="77777777" w:rsidR="00A30F7A" w:rsidRPr="00A332DD" w:rsidRDefault="00A30F7A" w:rsidP="00A332DD">
            <w:pPr>
              <w:jc w:val="left"/>
              <w:rPr>
                <w:szCs w:val="22"/>
                <w:u w:val="single"/>
                <w:lang w:val="en-US"/>
              </w:rPr>
            </w:pPr>
          </w:p>
        </w:tc>
        <w:tc>
          <w:tcPr>
            <w:tcW w:w="1559" w:type="dxa"/>
          </w:tcPr>
          <w:p w14:paraId="1BB98901" w14:textId="77777777" w:rsidR="00A30F7A" w:rsidRPr="00A332DD" w:rsidRDefault="00DB7D91" w:rsidP="00A332DD">
            <w:pPr>
              <w:rPr>
                <w:szCs w:val="22"/>
                <w:lang w:val="en-US"/>
              </w:rPr>
            </w:pPr>
            <w:r w:rsidRPr="00A332DD">
              <w:rPr>
                <w:szCs w:val="22"/>
                <w:lang w:val="en-US"/>
              </w:rPr>
              <w:t>Common*</w:t>
            </w:r>
          </w:p>
        </w:tc>
        <w:tc>
          <w:tcPr>
            <w:tcW w:w="1559" w:type="dxa"/>
          </w:tcPr>
          <w:p w14:paraId="37C9BB16" w14:textId="77777777" w:rsidR="00A30F7A" w:rsidRPr="00A332DD" w:rsidRDefault="00DB7D91" w:rsidP="00A332DD">
            <w:pPr>
              <w:rPr>
                <w:szCs w:val="22"/>
                <w:lang w:val="en-US"/>
              </w:rPr>
            </w:pPr>
            <w:r w:rsidRPr="00A332DD">
              <w:rPr>
                <w:szCs w:val="22"/>
                <w:lang w:val="en-US"/>
              </w:rPr>
              <w:t>Common*</w:t>
            </w:r>
          </w:p>
        </w:tc>
      </w:tr>
      <w:tr w:rsidR="00A501E1" w14:paraId="0A1715ED" w14:textId="77777777" w:rsidTr="00A332DD">
        <w:tc>
          <w:tcPr>
            <w:tcW w:w="2689" w:type="dxa"/>
          </w:tcPr>
          <w:p w14:paraId="1881EF77" w14:textId="77777777" w:rsidR="00A30F7A" w:rsidRPr="00A332DD" w:rsidRDefault="00DB7D91" w:rsidP="00A332DD">
            <w:pPr>
              <w:jc w:val="left"/>
              <w:rPr>
                <w:szCs w:val="22"/>
                <w:lang w:val="en-US"/>
              </w:rPr>
            </w:pPr>
            <w:proofErr w:type="spellStart"/>
            <w:r w:rsidRPr="00A332DD">
              <w:rPr>
                <w:szCs w:val="22"/>
                <w:lang w:val="en-US"/>
              </w:rPr>
              <w:t>Tumour</w:t>
            </w:r>
            <w:proofErr w:type="spellEnd"/>
            <w:r w:rsidRPr="00A332DD">
              <w:rPr>
                <w:szCs w:val="22"/>
                <w:lang w:val="en-US"/>
              </w:rPr>
              <w:t xml:space="preserve"> lysis syndrome</w:t>
            </w:r>
          </w:p>
        </w:tc>
        <w:tc>
          <w:tcPr>
            <w:tcW w:w="1701" w:type="dxa"/>
          </w:tcPr>
          <w:p w14:paraId="4BCC6A3E" w14:textId="77777777" w:rsidR="00A30F7A" w:rsidRPr="00A332DD" w:rsidRDefault="00A30F7A" w:rsidP="00A332DD">
            <w:pPr>
              <w:jc w:val="left"/>
              <w:rPr>
                <w:szCs w:val="22"/>
                <w:u w:val="single"/>
                <w:lang w:val="en-US"/>
              </w:rPr>
            </w:pPr>
          </w:p>
        </w:tc>
        <w:tc>
          <w:tcPr>
            <w:tcW w:w="1701" w:type="dxa"/>
          </w:tcPr>
          <w:p w14:paraId="7C14A755" w14:textId="77777777" w:rsidR="00A30F7A" w:rsidRPr="00A332DD" w:rsidRDefault="00A30F7A" w:rsidP="00A332DD">
            <w:pPr>
              <w:jc w:val="left"/>
              <w:rPr>
                <w:szCs w:val="22"/>
                <w:u w:val="single"/>
                <w:lang w:val="en-US"/>
              </w:rPr>
            </w:pPr>
          </w:p>
        </w:tc>
        <w:tc>
          <w:tcPr>
            <w:tcW w:w="1559" w:type="dxa"/>
          </w:tcPr>
          <w:p w14:paraId="3F646DC7" w14:textId="77777777" w:rsidR="00A30F7A" w:rsidRPr="00A332DD" w:rsidRDefault="00DB7D91" w:rsidP="00A332DD">
            <w:pPr>
              <w:rPr>
                <w:szCs w:val="22"/>
                <w:lang w:val="en-US"/>
              </w:rPr>
            </w:pPr>
            <w:r w:rsidRPr="00A332DD">
              <w:rPr>
                <w:szCs w:val="22"/>
                <w:lang w:val="en-US"/>
              </w:rPr>
              <w:t>Uncommon*</w:t>
            </w:r>
          </w:p>
        </w:tc>
        <w:tc>
          <w:tcPr>
            <w:tcW w:w="1559" w:type="dxa"/>
          </w:tcPr>
          <w:p w14:paraId="0AD4358D" w14:textId="77777777" w:rsidR="00A30F7A" w:rsidRPr="00A332DD" w:rsidRDefault="00DB7D91" w:rsidP="00A332DD">
            <w:pPr>
              <w:rPr>
                <w:szCs w:val="22"/>
                <w:lang w:val="en-US"/>
              </w:rPr>
            </w:pPr>
            <w:r w:rsidRPr="00A332DD">
              <w:rPr>
                <w:szCs w:val="22"/>
                <w:lang w:val="en-US"/>
              </w:rPr>
              <w:t>Uncommon*</w:t>
            </w:r>
          </w:p>
        </w:tc>
      </w:tr>
      <w:tr w:rsidR="00A501E1" w14:paraId="4759FB17" w14:textId="77777777" w:rsidTr="00E54882">
        <w:tc>
          <w:tcPr>
            <w:tcW w:w="9209" w:type="dxa"/>
            <w:gridSpan w:val="5"/>
          </w:tcPr>
          <w:p w14:paraId="32B0E550" w14:textId="77777777" w:rsidR="00A8486A" w:rsidRPr="00A332DD" w:rsidRDefault="00DB7D91" w:rsidP="00A332DD">
            <w:pPr>
              <w:spacing w:after="0"/>
              <w:jc w:val="left"/>
              <w:rPr>
                <w:szCs w:val="22"/>
                <w:u w:val="single"/>
                <w:lang w:val="en-US"/>
              </w:rPr>
            </w:pPr>
            <w:proofErr w:type="spellStart"/>
            <w:r w:rsidRPr="00A332DD">
              <w:rPr>
                <w:b/>
                <w:szCs w:val="22"/>
              </w:rPr>
              <w:t>Psychiatric</w:t>
            </w:r>
            <w:proofErr w:type="spellEnd"/>
            <w:r w:rsidRPr="00A332DD">
              <w:rPr>
                <w:b/>
                <w:szCs w:val="22"/>
              </w:rPr>
              <w:t xml:space="preserve"> </w:t>
            </w:r>
            <w:proofErr w:type="spellStart"/>
            <w:r w:rsidRPr="00A332DD">
              <w:rPr>
                <w:b/>
                <w:szCs w:val="22"/>
              </w:rPr>
              <w:t>disorders</w:t>
            </w:r>
            <w:proofErr w:type="spellEnd"/>
          </w:p>
        </w:tc>
      </w:tr>
      <w:tr w:rsidR="00A501E1" w14:paraId="42302364" w14:textId="77777777" w:rsidTr="00A332DD">
        <w:tc>
          <w:tcPr>
            <w:tcW w:w="2689" w:type="dxa"/>
          </w:tcPr>
          <w:p w14:paraId="620270B4" w14:textId="77777777" w:rsidR="00A30F7A" w:rsidRPr="00A332DD" w:rsidRDefault="00DB7D91" w:rsidP="00A332DD">
            <w:pPr>
              <w:jc w:val="left"/>
              <w:rPr>
                <w:szCs w:val="22"/>
                <w:lang w:val="en-US"/>
              </w:rPr>
            </w:pPr>
            <w:r w:rsidRPr="00A332DD">
              <w:rPr>
                <w:szCs w:val="22"/>
                <w:lang w:val="en-US"/>
              </w:rPr>
              <w:t>Insomnia</w:t>
            </w:r>
          </w:p>
        </w:tc>
        <w:tc>
          <w:tcPr>
            <w:tcW w:w="1701" w:type="dxa"/>
          </w:tcPr>
          <w:p w14:paraId="12AA90F2"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34874871" w14:textId="77777777" w:rsidR="00A30F7A" w:rsidRPr="00A332DD" w:rsidRDefault="00DB7D91" w:rsidP="00A332DD">
            <w:pPr>
              <w:jc w:val="left"/>
              <w:rPr>
                <w:szCs w:val="22"/>
                <w:lang w:val="en-US"/>
              </w:rPr>
            </w:pPr>
            <w:r w:rsidRPr="00A332DD">
              <w:rPr>
                <w:szCs w:val="22"/>
                <w:lang w:val="en-US"/>
              </w:rPr>
              <w:t>Common</w:t>
            </w:r>
          </w:p>
        </w:tc>
        <w:tc>
          <w:tcPr>
            <w:tcW w:w="1559" w:type="dxa"/>
          </w:tcPr>
          <w:p w14:paraId="44F2D730" w14:textId="77777777" w:rsidR="00A30F7A" w:rsidRPr="00A332DD" w:rsidRDefault="00A30F7A" w:rsidP="00A332DD">
            <w:pPr>
              <w:rPr>
                <w:szCs w:val="22"/>
                <w:lang w:val="en-US"/>
              </w:rPr>
            </w:pPr>
          </w:p>
        </w:tc>
        <w:tc>
          <w:tcPr>
            <w:tcW w:w="1559" w:type="dxa"/>
          </w:tcPr>
          <w:p w14:paraId="333638DC" w14:textId="77777777" w:rsidR="00A30F7A" w:rsidRPr="00A332DD" w:rsidRDefault="00A30F7A" w:rsidP="00A332DD">
            <w:pPr>
              <w:rPr>
                <w:szCs w:val="22"/>
                <w:lang w:val="en-US"/>
              </w:rPr>
            </w:pPr>
          </w:p>
        </w:tc>
      </w:tr>
      <w:tr w:rsidR="00A501E1" w14:paraId="7CE0BF28" w14:textId="77777777" w:rsidTr="00A332DD">
        <w:tc>
          <w:tcPr>
            <w:tcW w:w="2689" w:type="dxa"/>
          </w:tcPr>
          <w:p w14:paraId="4BCA9A81" w14:textId="77777777" w:rsidR="00A30F7A" w:rsidRPr="00A332DD" w:rsidRDefault="00DB7D91" w:rsidP="00A332DD">
            <w:pPr>
              <w:jc w:val="left"/>
              <w:rPr>
                <w:szCs w:val="22"/>
                <w:lang w:val="en-US"/>
              </w:rPr>
            </w:pPr>
            <w:r w:rsidRPr="00A332DD">
              <w:rPr>
                <w:szCs w:val="22"/>
                <w:lang w:val="en-US"/>
              </w:rPr>
              <w:t>Depression</w:t>
            </w:r>
          </w:p>
        </w:tc>
        <w:tc>
          <w:tcPr>
            <w:tcW w:w="1701" w:type="dxa"/>
          </w:tcPr>
          <w:p w14:paraId="36962546" w14:textId="77777777" w:rsidR="00A30F7A" w:rsidRPr="00A332DD" w:rsidRDefault="00DB7D91" w:rsidP="00A332DD">
            <w:pPr>
              <w:jc w:val="left"/>
              <w:rPr>
                <w:szCs w:val="22"/>
                <w:lang w:val="en-US"/>
              </w:rPr>
            </w:pPr>
            <w:r w:rsidRPr="00A332DD">
              <w:rPr>
                <w:szCs w:val="22"/>
                <w:lang w:val="en-US"/>
              </w:rPr>
              <w:t>Common</w:t>
            </w:r>
          </w:p>
        </w:tc>
        <w:tc>
          <w:tcPr>
            <w:tcW w:w="1701" w:type="dxa"/>
          </w:tcPr>
          <w:p w14:paraId="3920C32D" w14:textId="77777777" w:rsidR="00A30F7A" w:rsidRPr="00A332DD" w:rsidRDefault="00DB7D91" w:rsidP="00A332DD">
            <w:pPr>
              <w:jc w:val="left"/>
              <w:rPr>
                <w:szCs w:val="22"/>
                <w:lang w:val="en-US"/>
              </w:rPr>
            </w:pPr>
            <w:r w:rsidRPr="00A332DD">
              <w:rPr>
                <w:szCs w:val="22"/>
                <w:lang w:val="en-US"/>
              </w:rPr>
              <w:t>Common</w:t>
            </w:r>
          </w:p>
        </w:tc>
        <w:tc>
          <w:tcPr>
            <w:tcW w:w="1559" w:type="dxa"/>
          </w:tcPr>
          <w:p w14:paraId="38EC5988" w14:textId="77777777" w:rsidR="00A30F7A" w:rsidRPr="00A332DD" w:rsidRDefault="00A30F7A" w:rsidP="00A332DD">
            <w:pPr>
              <w:rPr>
                <w:szCs w:val="22"/>
                <w:lang w:val="en-US"/>
              </w:rPr>
            </w:pPr>
          </w:p>
        </w:tc>
        <w:tc>
          <w:tcPr>
            <w:tcW w:w="1559" w:type="dxa"/>
          </w:tcPr>
          <w:p w14:paraId="5E339B7C" w14:textId="77777777" w:rsidR="00A30F7A" w:rsidRPr="00A332DD" w:rsidRDefault="00A30F7A" w:rsidP="00A332DD">
            <w:pPr>
              <w:rPr>
                <w:szCs w:val="22"/>
                <w:lang w:val="en-US"/>
              </w:rPr>
            </w:pPr>
          </w:p>
        </w:tc>
      </w:tr>
      <w:tr w:rsidR="00A501E1" w14:paraId="35FE9D69" w14:textId="77777777" w:rsidTr="00A332DD">
        <w:tc>
          <w:tcPr>
            <w:tcW w:w="2689" w:type="dxa"/>
          </w:tcPr>
          <w:p w14:paraId="55125CF0" w14:textId="77777777" w:rsidR="00A30F7A" w:rsidRPr="00A332DD" w:rsidRDefault="00DB7D91" w:rsidP="00A332DD">
            <w:pPr>
              <w:jc w:val="left"/>
              <w:rPr>
                <w:szCs w:val="22"/>
                <w:lang w:val="en-US"/>
              </w:rPr>
            </w:pPr>
            <w:r w:rsidRPr="00A332DD">
              <w:rPr>
                <w:szCs w:val="22"/>
                <w:lang w:val="en-US"/>
              </w:rPr>
              <w:t>Confusional state</w:t>
            </w:r>
          </w:p>
        </w:tc>
        <w:tc>
          <w:tcPr>
            <w:tcW w:w="1701" w:type="dxa"/>
          </w:tcPr>
          <w:p w14:paraId="3C844352" w14:textId="77777777" w:rsidR="00A30F7A" w:rsidRPr="00A332DD" w:rsidRDefault="00A30F7A" w:rsidP="00A332DD">
            <w:pPr>
              <w:jc w:val="left"/>
              <w:rPr>
                <w:szCs w:val="22"/>
                <w:lang w:val="en-US"/>
              </w:rPr>
            </w:pPr>
          </w:p>
        </w:tc>
        <w:tc>
          <w:tcPr>
            <w:tcW w:w="1701" w:type="dxa"/>
          </w:tcPr>
          <w:p w14:paraId="39177C5A" w14:textId="77777777" w:rsidR="00A30F7A" w:rsidRPr="00A332DD" w:rsidRDefault="00A30F7A" w:rsidP="00A332DD">
            <w:pPr>
              <w:jc w:val="left"/>
              <w:rPr>
                <w:szCs w:val="22"/>
                <w:lang w:val="en-US"/>
              </w:rPr>
            </w:pPr>
          </w:p>
        </w:tc>
        <w:tc>
          <w:tcPr>
            <w:tcW w:w="1559" w:type="dxa"/>
          </w:tcPr>
          <w:p w14:paraId="550A612F" w14:textId="77777777" w:rsidR="00A30F7A" w:rsidRPr="00A332DD" w:rsidRDefault="00DB7D91" w:rsidP="00A332DD">
            <w:pPr>
              <w:rPr>
                <w:szCs w:val="22"/>
                <w:lang w:val="en-US"/>
              </w:rPr>
            </w:pPr>
            <w:r w:rsidRPr="00A332DD">
              <w:rPr>
                <w:szCs w:val="22"/>
                <w:lang w:val="en-US"/>
              </w:rPr>
              <w:t>Common</w:t>
            </w:r>
          </w:p>
        </w:tc>
        <w:tc>
          <w:tcPr>
            <w:tcW w:w="1559" w:type="dxa"/>
          </w:tcPr>
          <w:p w14:paraId="0A3F35C6" w14:textId="77777777" w:rsidR="00A30F7A" w:rsidRPr="00A332DD" w:rsidRDefault="00DB7D91" w:rsidP="00A332DD">
            <w:pPr>
              <w:rPr>
                <w:szCs w:val="22"/>
                <w:lang w:val="en-US"/>
              </w:rPr>
            </w:pPr>
            <w:r w:rsidRPr="00A332DD">
              <w:rPr>
                <w:szCs w:val="22"/>
                <w:lang w:val="en-US"/>
              </w:rPr>
              <w:t>Common</w:t>
            </w:r>
          </w:p>
        </w:tc>
      </w:tr>
      <w:tr w:rsidR="00A501E1" w14:paraId="31C4BAE8" w14:textId="77777777" w:rsidTr="004C7947">
        <w:tc>
          <w:tcPr>
            <w:tcW w:w="9209" w:type="dxa"/>
            <w:gridSpan w:val="5"/>
          </w:tcPr>
          <w:p w14:paraId="03E98CA1" w14:textId="77777777" w:rsidR="00B74D70" w:rsidRPr="00A332DD" w:rsidRDefault="00DB7D91" w:rsidP="00A332DD">
            <w:pPr>
              <w:spacing w:after="0"/>
              <w:jc w:val="left"/>
              <w:rPr>
                <w:szCs w:val="22"/>
                <w:lang w:val="en-US"/>
              </w:rPr>
            </w:pPr>
            <w:r w:rsidRPr="00A332DD">
              <w:rPr>
                <w:b/>
                <w:szCs w:val="22"/>
                <w:lang w:val="en-US"/>
              </w:rPr>
              <w:t>Nervous system disorders</w:t>
            </w:r>
          </w:p>
        </w:tc>
      </w:tr>
      <w:tr w:rsidR="00A501E1" w14:paraId="482C5DCA" w14:textId="77777777" w:rsidTr="00A332DD">
        <w:tc>
          <w:tcPr>
            <w:tcW w:w="2689" w:type="dxa"/>
          </w:tcPr>
          <w:p w14:paraId="63431585" w14:textId="77777777" w:rsidR="00A30F7A" w:rsidRPr="00A332DD" w:rsidRDefault="00DB7D91" w:rsidP="00A332DD">
            <w:pPr>
              <w:jc w:val="left"/>
              <w:rPr>
                <w:szCs w:val="22"/>
                <w:lang w:val="en-US"/>
              </w:rPr>
            </w:pPr>
            <w:r w:rsidRPr="00A332DD">
              <w:rPr>
                <w:szCs w:val="22"/>
                <w:lang w:val="en-US"/>
              </w:rPr>
              <w:t>Peripheral sensory neuropathy</w:t>
            </w:r>
          </w:p>
        </w:tc>
        <w:tc>
          <w:tcPr>
            <w:tcW w:w="1701" w:type="dxa"/>
          </w:tcPr>
          <w:p w14:paraId="1F9D74D9"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76986106" w14:textId="77777777" w:rsidR="00A30F7A" w:rsidRPr="00A332DD" w:rsidRDefault="00DB7D91" w:rsidP="00A332DD">
            <w:pPr>
              <w:jc w:val="left"/>
              <w:rPr>
                <w:szCs w:val="22"/>
                <w:lang w:val="en-US"/>
              </w:rPr>
            </w:pPr>
            <w:r w:rsidRPr="00A332DD">
              <w:rPr>
                <w:szCs w:val="22"/>
                <w:lang w:val="en-US"/>
              </w:rPr>
              <w:t>Common</w:t>
            </w:r>
          </w:p>
        </w:tc>
        <w:tc>
          <w:tcPr>
            <w:tcW w:w="1559" w:type="dxa"/>
          </w:tcPr>
          <w:p w14:paraId="4ECF2C39" w14:textId="77777777" w:rsidR="00A30F7A" w:rsidRPr="00A332DD" w:rsidRDefault="00DB7D91" w:rsidP="00A332DD">
            <w:pPr>
              <w:rPr>
                <w:szCs w:val="22"/>
                <w:lang w:val="en-US"/>
              </w:rPr>
            </w:pPr>
            <w:r w:rsidRPr="00A332DD">
              <w:rPr>
                <w:szCs w:val="22"/>
                <w:lang w:val="en-US"/>
              </w:rPr>
              <w:t>Common</w:t>
            </w:r>
          </w:p>
        </w:tc>
        <w:tc>
          <w:tcPr>
            <w:tcW w:w="1559" w:type="dxa"/>
          </w:tcPr>
          <w:p w14:paraId="7CE06916" w14:textId="77777777" w:rsidR="00A30F7A" w:rsidRPr="00A332DD" w:rsidRDefault="00DB7D91" w:rsidP="00A332DD">
            <w:pPr>
              <w:rPr>
                <w:szCs w:val="22"/>
                <w:lang w:val="en-US"/>
              </w:rPr>
            </w:pPr>
            <w:r w:rsidRPr="00A332DD">
              <w:rPr>
                <w:szCs w:val="22"/>
                <w:lang w:val="en-US"/>
              </w:rPr>
              <w:t>Uncommon</w:t>
            </w:r>
          </w:p>
        </w:tc>
      </w:tr>
      <w:tr w:rsidR="00A501E1" w14:paraId="751E4E1F" w14:textId="77777777" w:rsidTr="00A332DD">
        <w:tc>
          <w:tcPr>
            <w:tcW w:w="2689" w:type="dxa"/>
          </w:tcPr>
          <w:p w14:paraId="6916DE54" w14:textId="77777777" w:rsidR="00A30F7A" w:rsidRPr="00A332DD" w:rsidRDefault="00DB7D91" w:rsidP="00A332DD">
            <w:pPr>
              <w:jc w:val="left"/>
              <w:rPr>
                <w:szCs w:val="22"/>
                <w:u w:val="single"/>
                <w:lang w:val="en-US"/>
              </w:rPr>
            </w:pPr>
            <w:proofErr w:type="spellStart"/>
            <w:r w:rsidRPr="00A332DD">
              <w:rPr>
                <w:szCs w:val="22"/>
              </w:rPr>
              <w:t>Dizziness</w:t>
            </w:r>
            <w:proofErr w:type="spellEnd"/>
          </w:p>
        </w:tc>
        <w:tc>
          <w:tcPr>
            <w:tcW w:w="1701" w:type="dxa"/>
          </w:tcPr>
          <w:p w14:paraId="2D5C3574"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457B5D0F" w14:textId="77777777" w:rsidR="00A30F7A" w:rsidRPr="00A332DD" w:rsidRDefault="00DB7D91" w:rsidP="00A332DD">
            <w:pPr>
              <w:jc w:val="left"/>
              <w:rPr>
                <w:szCs w:val="22"/>
                <w:lang w:val="en-US"/>
              </w:rPr>
            </w:pPr>
            <w:r w:rsidRPr="00A332DD">
              <w:rPr>
                <w:szCs w:val="22"/>
                <w:lang w:val="en-US"/>
              </w:rPr>
              <w:t>Uncommon</w:t>
            </w:r>
          </w:p>
        </w:tc>
        <w:tc>
          <w:tcPr>
            <w:tcW w:w="1559" w:type="dxa"/>
          </w:tcPr>
          <w:p w14:paraId="28ADF1F3" w14:textId="77777777" w:rsidR="00A30F7A" w:rsidRPr="00A332DD" w:rsidRDefault="00DB7D91" w:rsidP="00A332DD">
            <w:pPr>
              <w:rPr>
                <w:szCs w:val="22"/>
                <w:lang w:val="en-US"/>
              </w:rPr>
            </w:pPr>
            <w:r w:rsidRPr="00A332DD">
              <w:rPr>
                <w:szCs w:val="22"/>
                <w:lang w:val="en-US"/>
              </w:rPr>
              <w:t>Common</w:t>
            </w:r>
          </w:p>
        </w:tc>
        <w:tc>
          <w:tcPr>
            <w:tcW w:w="1559" w:type="dxa"/>
          </w:tcPr>
          <w:p w14:paraId="3427C787" w14:textId="77777777" w:rsidR="00A30F7A" w:rsidRPr="00A332DD" w:rsidRDefault="00DB7D91" w:rsidP="00A332DD">
            <w:pPr>
              <w:rPr>
                <w:szCs w:val="22"/>
                <w:lang w:val="en-US"/>
              </w:rPr>
            </w:pPr>
            <w:r w:rsidRPr="00A332DD">
              <w:rPr>
                <w:szCs w:val="22"/>
                <w:lang w:val="en-US"/>
              </w:rPr>
              <w:t>Uncommon</w:t>
            </w:r>
          </w:p>
        </w:tc>
      </w:tr>
      <w:tr w:rsidR="00A501E1" w14:paraId="4689D7F3" w14:textId="77777777" w:rsidTr="00A332DD">
        <w:tc>
          <w:tcPr>
            <w:tcW w:w="2689" w:type="dxa"/>
          </w:tcPr>
          <w:p w14:paraId="26A7F16D" w14:textId="77777777" w:rsidR="00A30F7A" w:rsidRPr="00A332DD" w:rsidRDefault="00DB7D91" w:rsidP="00A332DD">
            <w:pPr>
              <w:jc w:val="left"/>
              <w:rPr>
                <w:szCs w:val="22"/>
                <w:u w:val="single"/>
                <w:lang w:val="en-US"/>
              </w:rPr>
            </w:pPr>
            <w:r w:rsidRPr="00A332DD">
              <w:rPr>
                <w:szCs w:val="22"/>
                <w:lang w:val="en-US"/>
              </w:rPr>
              <w:t>Tremor</w:t>
            </w:r>
          </w:p>
        </w:tc>
        <w:tc>
          <w:tcPr>
            <w:tcW w:w="1701" w:type="dxa"/>
          </w:tcPr>
          <w:p w14:paraId="13E5A74F"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6C504AD4" w14:textId="77777777" w:rsidR="00A30F7A" w:rsidRPr="00A332DD" w:rsidRDefault="00DB7D91" w:rsidP="00A332DD">
            <w:pPr>
              <w:jc w:val="left"/>
              <w:rPr>
                <w:szCs w:val="22"/>
                <w:lang w:val="en-US"/>
              </w:rPr>
            </w:pPr>
            <w:r w:rsidRPr="00A332DD">
              <w:rPr>
                <w:szCs w:val="22"/>
                <w:lang w:val="en-US"/>
              </w:rPr>
              <w:t>Uncommon</w:t>
            </w:r>
          </w:p>
        </w:tc>
        <w:tc>
          <w:tcPr>
            <w:tcW w:w="1559" w:type="dxa"/>
          </w:tcPr>
          <w:p w14:paraId="5F538BA5" w14:textId="77777777" w:rsidR="00A30F7A" w:rsidRPr="00A332DD" w:rsidRDefault="00DB7D91" w:rsidP="00A332DD">
            <w:pPr>
              <w:rPr>
                <w:szCs w:val="22"/>
                <w:lang w:val="en-US"/>
              </w:rPr>
            </w:pPr>
            <w:r w:rsidRPr="00A332DD">
              <w:rPr>
                <w:szCs w:val="22"/>
                <w:lang w:val="en-US"/>
              </w:rPr>
              <w:t>Common</w:t>
            </w:r>
          </w:p>
        </w:tc>
        <w:tc>
          <w:tcPr>
            <w:tcW w:w="1559" w:type="dxa"/>
          </w:tcPr>
          <w:p w14:paraId="232110AF" w14:textId="77777777" w:rsidR="00A30F7A" w:rsidRPr="00A332DD" w:rsidRDefault="00DB7D91" w:rsidP="00A332DD">
            <w:pPr>
              <w:rPr>
                <w:szCs w:val="22"/>
                <w:lang w:val="en-US"/>
              </w:rPr>
            </w:pPr>
            <w:r w:rsidRPr="00A332DD">
              <w:rPr>
                <w:szCs w:val="22"/>
                <w:lang w:val="en-US"/>
              </w:rPr>
              <w:t>Uncommon</w:t>
            </w:r>
          </w:p>
        </w:tc>
      </w:tr>
      <w:tr w:rsidR="00A501E1" w14:paraId="26BB85F8" w14:textId="77777777" w:rsidTr="00A332DD">
        <w:tc>
          <w:tcPr>
            <w:tcW w:w="2689" w:type="dxa"/>
          </w:tcPr>
          <w:p w14:paraId="312E5EF8" w14:textId="77777777" w:rsidR="00A30F7A" w:rsidRPr="00A332DD" w:rsidRDefault="00DB7D91" w:rsidP="00A332DD">
            <w:pPr>
              <w:jc w:val="left"/>
              <w:rPr>
                <w:szCs w:val="22"/>
                <w:u w:val="single"/>
                <w:lang w:val="en-US"/>
              </w:rPr>
            </w:pPr>
            <w:proofErr w:type="spellStart"/>
            <w:r w:rsidRPr="00A332DD">
              <w:rPr>
                <w:szCs w:val="22"/>
              </w:rPr>
              <w:t>Syncope</w:t>
            </w:r>
            <w:proofErr w:type="spellEnd"/>
          </w:p>
        </w:tc>
        <w:tc>
          <w:tcPr>
            <w:tcW w:w="1701" w:type="dxa"/>
          </w:tcPr>
          <w:p w14:paraId="5AFE13D4" w14:textId="77777777" w:rsidR="00A30F7A" w:rsidRPr="00A332DD" w:rsidRDefault="00DB7D91" w:rsidP="00A332DD">
            <w:pPr>
              <w:jc w:val="left"/>
              <w:rPr>
                <w:szCs w:val="22"/>
                <w:lang w:val="en-US"/>
              </w:rPr>
            </w:pPr>
            <w:r w:rsidRPr="00A332DD">
              <w:rPr>
                <w:szCs w:val="22"/>
                <w:lang w:val="en-US"/>
              </w:rPr>
              <w:t>Common</w:t>
            </w:r>
          </w:p>
        </w:tc>
        <w:tc>
          <w:tcPr>
            <w:tcW w:w="1701" w:type="dxa"/>
          </w:tcPr>
          <w:p w14:paraId="604B8DA5" w14:textId="77777777" w:rsidR="00A30F7A" w:rsidRPr="00A332DD" w:rsidRDefault="00DB7D91" w:rsidP="00A332DD">
            <w:pPr>
              <w:jc w:val="left"/>
              <w:rPr>
                <w:szCs w:val="22"/>
                <w:lang w:val="en-US"/>
              </w:rPr>
            </w:pPr>
            <w:r w:rsidRPr="00A332DD">
              <w:rPr>
                <w:szCs w:val="22"/>
                <w:lang w:val="en-US"/>
              </w:rPr>
              <w:t>Common</w:t>
            </w:r>
          </w:p>
        </w:tc>
        <w:tc>
          <w:tcPr>
            <w:tcW w:w="1559" w:type="dxa"/>
          </w:tcPr>
          <w:p w14:paraId="4D85E6C8" w14:textId="77777777" w:rsidR="00A30F7A" w:rsidRPr="00A332DD" w:rsidRDefault="00A30F7A" w:rsidP="00A332DD">
            <w:pPr>
              <w:rPr>
                <w:szCs w:val="22"/>
                <w:lang w:val="en-US"/>
              </w:rPr>
            </w:pPr>
          </w:p>
        </w:tc>
        <w:tc>
          <w:tcPr>
            <w:tcW w:w="1559" w:type="dxa"/>
          </w:tcPr>
          <w:p w14:paraId="24F35974" w14:textId="77777777" w:rsidR="00A30F7A" w:rsidRPr="00A332DD" w:rsidRDefault="00A30F7A" w:rsidP="00A332DD">
            <w:pPr>
              <w:rPr>
                <w:szCs w:val="22"/>
                <w:lang w:val="en-US"/>
              </w:rPr>
            </w:pPr>
          </w:p>
        </w:tc>
      </w:tr>
      <w:tr w:rsidR="00A501E1" w14:paraId="41E0A65B" w14:textId="77777777" w:rsidTr="00A332DD">
        <w:tc>
          <w:tcPr>
            <w:tcW w:w="2689" w:type="dxa"/>
          </w:tcPr>
          <w:p w14:paraId="030F31DF" w14:textId="77777777" w:rsidR="00A30F7A" w:rsidRPr="00A332DD" w:rsidRDefault="00DB7D91" w:rsidP="00A332DD">
            <w:pPr>
              <w:jc w:val="left"/>
              <w:rPr>
                <w:szCs w:val="22"/>
                <w:u w:val="single"/>
                <w:lang w:val="en-US"/>
              </w:rPr>
            </w:pPr>
            <w:proofErr w:type="spellStart"/>
            <w:r w:rsidRPr="00A332DD">
              <w:rPr>
                <w:szCs w:val="22"/>
              </w:rPr>
              <w:t>Peripheral</w:t>
            </w:r>
            <w:proofErr w:type="spellEnd"/>
            <w:r w:rsidRPr="00A332DD">
              <w:rPr>
                <w:szCs w:val="22"/>
              </w:rPr>
              <w:t xml:space="preserve"> </w:t>
            </w:r>
            <w:proofErr w:type="spellStart"/>
            <w:r w:rsidRPr="00A332DD">
              <w:rPr>
                <w:szCs w:val="22"/>
              </w:rPr>
              <w:t>sensorimotor</w:t>
            </w:r>
            <w:proofErr w:type="spellEnd"/>
            <w:r w:rsidRPr="00A332DD">
              <w:rPr>
                <w:szCs w:val="22"/>
              </w:rPr>
              <w:t xml:space="preserve"> </w:t>
            </w:r>
            <w:proofErr w:type="spellStart"/>
            <w:r w:rsidRPr="00A332DD">
              <w:rPr>
                <w:szCs w:val="22"/>
              </w:rPr>
              <w:t>neuropathy</w:t>
            </w:r>
            <w:proofErr w:type="spellEnd"/>
          </w:p>
        </w:tc>
        <w:tc>
          <w:tcPr>
            <w:tcW w:w="1701" w:type="dxa"/>
          </w:tcPr>
          <w:p w14:paraId="78F8E304" w14:textId="77777777" w:rsidR="00A30F7A" w:rsidRPr="00A332DD" w:rsidRDefault="00DB7D91" w:rsidP="00A332DD">
            <w:pPr>
              <w:jc w:val="left"/>
              <w:rPr>
                <w:szCs w:val="22"/>
                <w:lang w:val="en-US"/>
              </w:rPr>
            </w:pPr>
            <w:r w:rsidRPr="00A332DD">
              <w:rPr>
                <w:szCs w:val="22"/>
                <w:lang w:val="en-US"/>
              </w:rPr>
              <w:t>Common</w:t>
            </w:r>
          </w:p>
        </w:tc>
        <w:tc>
          <w:tcPr>
            <w:tcW w:w="1701" w:type="dxa"/>
          </w:tcPr>
          <w:p w14:paraId="7F2A1AB2" w14:textId="77777777" w:rsidR="00A30F7A" w:rsidRPr="00A332DD" w:rsidRDefault="00DB7D91" w:rsidP="00A332DD">
            <w:pPr>
              <w:jc w:val="left"/>
              <w:rPr>
                <w:szCs w:val="22"/>
                <w:lang w:val="en-US"/>
              </w:rPr>
            </w:pPr>
            <w:r w:rsidRPr="00A332DD">
              <w:rPr>
                <w:szCs w:val="22"/>
                <w:lang w:val="en-US"/>
              </w:rPr>
              <w:t>Common</w:t>
            </w:r>
          </w:p>
        </w:tc>
        <w:tc>
          <w:tcPr>
            <w:tcW w:w="1559" w:type="dxa"/>
          </w:tcPr>
          <w:p w14:paraId="0D4F1461" w14:textId="77777777" w:rsidR="00A30F7A" w:rsidRPr="00A332DD" w:rsidRDefault="00A30F7A" w:rsidP="00A332DD">
            <w:pPr>
              <w:rPr>
                <w:szCs w:val="22"/>
                <w:lang w:val="en-US"/>
              </w:rPr>
            </w:pPr>
          </w:p>
        </w:tc>
        <w:tc>
          <w:tcPr>
            <w:tcW w:w="1559" w:type="dxa"/>
          </w:tcPr>
          <w:p w14:paraId="2DCD8E81" w14:textId="77777777" w:rsidR="00A30F7A" w:rsidRPr="00A332DD" w:rsidRDefault="00A30F7A" w:rsidP="00A332DD">
            <w:pPr>
              <w:rPr>
                <w:szCs w:val="22"/>
                <w:lang w:val="en-US"/>
              </w:rPr>
            </w:pPr>
          </w:p>
        </w:tc>
      </w:tr>
      <w:tr w:rsidR="00A501E1" w14:paraId="24487F45" w14:textId="77777777" w:rsidTr="00A332DD">
        <w:tc>
          <w:tcPr>
            <w:tcW w:w="2689" w:type="dxa"/>
          </w:tcPr>
          <w:p w14:paraId="625AD370" w14:textId="77777777" w:rsidR="00A30F7A" w:rsidRPr="00A332DD" w:rsidRDefault="00DB7D91" w:rsidP="00A332DD">
            <w:pPr>
              <w:jc w:val="left"/>
              <w:rPr>
                <w:szCs w:val="22"/>
                <w:u w:val="single"/>
                <w:lang w:val="en-US"/>
              </w:rPr>
            </w:pPr>
            <w:proofErr w:type="spellStart"/>
            <w:r w:rsidRPr="00A332DD">
              <w:rPr>
                <w:szCs w:val="22"/>
              </w:rPr>
              <w:t>Paraesthesia</w:t>
            </w:r>
            <w:proofErr w:type="spellEnd"/>
          </w:p>
        </w:tc>
        <w:tc>
          <w:tcPr>
            <w:tcW w:w="1701" w:type="dxa"/>
          </w:tcPr>
          <w:p w14:paraId="516E5C7C" w14:textId="77777777" w:rsidR="00A30F7A" w:rsidRPr="00A332DD" w:rsidRDefault="00DB7D91" w:rsidP="00A332DD">
            <w:pPr>
              <w:jc w:val="left"/>
              <w:rPr>
                <w:szCs w:val="22"/>
                <w:lang w:val="en-US"/>
              </w:rPr>
            </w:pPr>
            <w:r w:rsidRPr="00A332DD">
              <w:rPr>
                <w:szCs w:val="22"/>
                <w:lang w:val="en-US"/>
              </w:rPr>
              <w:t>Common</w:t>
            </w:r>
          </w:p>
        </w:tc>
        <w:tc>
          <w:tcPr>
            <w:tcW w:w="1701" w:type="dxa"/>
          </w:tcPr>
          <w:p w14:paraId="11DED100" w14:textId="77777777" w:rsidR="00A30F7A" w:rsidRPr="00A332DD" w:rsidRDefault="00A30F7A" w:rsidP="00A332DD">
            <w:pPr>
              <w:jc w:val="left"/>
              <w:rPr>
                <w:szCs w:val="22"/>
                <w:lang w:val="en-US"/>
              </w:rPr>
            </w:pPr>
          </w:p>
        </w:tc>
        <w:tc>
          <w:tcPr>
            <w:tcW w:w="1559" w:type="dxa"/>
          </w:tcPr>
          <w:p w14:paraId="2C049936" w14:textId="77777777" w:rsidR="00A30F7A" w:rsidRPr="00A332DD" w:rsidRDefault="00A30F7A" w:rsidP="00A332DD">
            <w:pPr>
              <w:rPr>
                <w:szCs w:val="22"/>
                <w:lang w:val="en-US"/>
              </w:rPr>
            </w:pPr>
          </w:p>
        </w:tc>
        <w:tc>
          <w:tcPr>
            <w:tcW w:w="1559" w:type="dxa"/>
          </w:tcPr>
          <w:p w14:paraId="47766689" w14:textId="77777777" w:rsidR="00A30F7A" w:rsidRPr="00A332DD" w:rsidRDefault="00A30F7A" w:rsidP="00A332DD">
            <w:pPr>
              <w:rPr>
                <w:szCs w:val="22"/>
                <w:lang w:val="en-US"/>
              </w:rPr>
            </w:pPr>
          </w:p>
        </w:tc>
      </w:tr>
      <w:tr w:rsidR="00A501E1" w14:paraId="59918EC3" w14:textId="77777777" w:rsidTr="00A332DD">
        <w:tc>
          <w:tcPr>
            <w:tcW w:w="2689" w:type="dxa"/>
          </w:tcPr>
          <w:p w14:paraId="0C474A51" w14:textId="77777777" w:rsidR="00A30F7A" w:rsidRPr="00A332DD" w:rsidRDefault="00DB7D91" w:rsidP="00A332DD">
            <w:pPr>
              <w:jc w:val="left"/>
              <w:rPr>
                <w:szCs w:val="22"/>
                <w:u w:val="single"/>
                <w:lang w:val="en-US"/>
              </w:rPr>
            </w:pPr>
            <w:proofErr w:type="spellStart"/>
            <w:r w:rsidRPr="00A332DD">
              <w:rPr>
                <w:szCs w:val="22"/>
              </w:rPr>
              <w:t>Dysgeusia</w:t>
            </w:r>
            <w:proofErr w:type="spellEnd"/>
          </w:p>
        </w:tc>
        <w:tc>
          <w:tcPr>
            <w:tcW w:w="1701" w:type="dxa"/>
          </w:tcPr>
          <w:p w14:paraId="25FACD82" w14:textId="77777777" w:rsidR="00A30F7A" w:rsidRPr="00A332DD" w:rsidRDefault="00DB7D91" w:rsidP="00A332DD">
            <w:pPr>
              <w:jc w:val="left"/>
              <w:rPr>
                <w:szCs w:val="22"/>
                <w:lang w:val="en-US"/>
              </w:rPr>
            </w:pPr>
            <w:r w:rsidRPr="00A332DD">
              <w:rPr>
                <w:szCs w:val="22"/>
                <w:lang w:val="en-US"/>
              </w:rPr>
              <w:t>Common</w:t>
            </w:r>
          </w:p>
        </w:tc>
        <w:tc>
          <w:tcPr>
            <w:tcW w:w="1701" w:type="dxa"/>
          </w:tcPr>
          <w:p w14:paraId="21AAC407" w14:textId="77777777" w:rsidR="00A30F7A" w:rsidRPr="00A332DD" w:rsidRDefault="00A30F7A" w:rsidP="00A332DD">
            <w:pPr>
              <w:jc w:val="left"/>
              <w:rPr>
                <w:szCs w:val="22"/>
                <w:lang w:val="en-US"/>
              </w:rPr>
            </w:pPr>
          </w:p>
        </w:tc>
        <w:tc>
          <w:tcPr>
            <w:tcW w:w="1559" w:type="dxa"/>
          </w:tcPr>
          <w:p w14:paraId="2F2F052E" w14:textId="77777777" w:rsidR="00A30F7A" w:rsidRPr="00A332DD" w:rsidRDefault="00A30F7A" w:rsidP="00A332DD">
            <w:pPr>
              <w:rPr>
                <w:szCs w:val="22"/>
                <w:lang w:val="en-US"/>
              </w:rPr>
            </w:pPr>
          </w:p>
        </w:tc>
        <w:tc>
          <w:tcPr>
            <w:tcW w:w="1559" w:type="dxa"/>
          </w:tcPr>
          <w:p w14:paraId="39E677E0" w14:textId="77777777" w:rsidR="00A30F7A" w:rsidRPr="00A332DD" w:rsidRDefault="00A30F7A" w:rsidP="00A332DD">
            <w:pPr>
              <w:rPr>
                <w:szCs w:val="22"/>
                <w:lang w:val="en-US"/>
              </w:rPr>
            </w:pPr>
          </w:p>
        </w:tc>
      </w:tr>
      <w:tr w:rsidR="00A501E1" w14:paraId="62964D08" w14:textId="77777777" w:rsidTr="00A332DD">
        <w:tc>
          <w:tcPr>
            <w:tcW w:w="2689" w:type="dxa"/>
          </w:tcPr>
          <w:p w14:paraId="401EA622" w14:textId="77777777" w:rsidR="00A30F7A" w:rsidRPr="00A332DD" w:rsidRDefault="00DB7D91" w:rsidP="00A332DD">
            <w:pPr>
              <w:jc w:val="left"/>
              <w:rPr>
                <w:szCs w:val="22"/>
                <w:lang w:val="en-US"/>
              </w:rPr>
            </w:pPr>
            <w:r w:rsidRPr="00A332DD">
              <w:rPr>
                <w:szCs w:val="22"/>
                <w:lang w:val="en-US"/>
              </w:rPr>
              <w:t>Depressed level of consciousness</w:t>
            </w:r>
          </w:p>
        </w:tc>
        <w:tc>
          <w:tcPr>
            <w:tcW w:w="1701" w:type="dxa"/>
          </w:tcPr>
          <w:p w14:paraId="72D83147" w14:textId="77777777" w:rsidR="00A30F7A" w:rsidRPr="00A332DD" w:rsidRDefault="00A30F7A" w:rsidP="00A332DD">
            <w:pPr>
              <w:jc w:val="left"/>
              <w:rPr>
                <w:szCs w:val="22"/>
                <w:lang w:val="en-US"/>
              </w:rPr>
            </w:pPr>
          </w:p>
        </w:tc>
        <w:tc>
          <w:tcPr>
            <w:tcW w:w="1701" w:type="dxa"/>
          </w:tcPr>
          <w:p w14:paraId="6AE76335" w14:textId="77777777" w:rsidR="00A30F7A" w:rsidRPr="00A332DD" w:rsidRDefault="00A30F7A" w:rsidP="00A332DD">
            <w:pPr>
              <w:jc w:val="left"/>
              <w:rPr>
                <w:szCs w:val="22"/>
                <w:lang w:val="en-US"/>
              </w:rPr>
            </w:pPr>
          </w:p>
        </w:tc>
        <w:tc>
          <w:tcPr>
            <w:tcW w:w="1559" w:type="dxa"/>
          </w:tcPr>
          <w:p w14:paraId="49D5D02E" w14:textId="77777777" w:rsidR="00A30F7A" w:rsidRPr="00A332DD" w:rsidRDefault="00DB7D91" w:rsidP="00A332DD">
            <w:pPr>
              <w:rPr>
                <w:szCs w:val="22"/>
                <w:lang w:val="en-US"/>
              </w:rPr>
            </w:pPr>
            <w:r w:rsidRPr="00A332DD">
              <w:rPr>
                <w:szCs w:val="22"/>
                <w:lang w:val="en-US"/>
              </w:rPr>
              <w:t>Common</w:t>
            </w:r>
          </w:p>
        </w:tc>
        <w:tc>
          <w:tcPr>
            <w:tcW w:w="1559" w:type="dxa"/>
          </w:tcPr>
          <w:p w14:paraId="2AA04C27" w14:textId="77777777" w:rsidR="00A30F7A" w:rsidRPr="00A332DD" w:rsidRDefault="00DB7D91" w:rsidP="00A332DD">
            <w:pPr>
              <w:rPr>
                <w:szCs w:val="22"/>
                <w:lang w:val="en-US"/>
              </w:rPr>
            </w:pPr>
            <w:r w:rsidRPr="00A332DD">
              <w:rPr>
                <w:szCs w:val="22"/>
                <w:lang w:val="en-US"/>
              </w:rPr>
              <w:t>Common</w:t>
            </w:r>
          </w:p>
        </w:tc>
      </w:tr>
      <w:tr w:rsidR="00A501E1" w14:paraId="4ADE846F" w14:textId="77777777" w:rsidTr="00A332DD">
        <w:tc>
          <w:tcPr>
            <w:tcW w:w="2689" w:type="dxa"/>
          </w:tcPr>
          <w:p w14:paraId="3B161615" w14:textId="77777777" w:rsidR="00A30F7A" w:rsidRPr="00A332DD" w:rsidRDefault="00DB7D91" w:rsidP="00A332DD">
            <w:pPr>
              <w:jc w:val="left"/>
              <w:rPr>
                <w:szCs w:val="22"/>
                <w:u w:val="single"/>
                <w:lang w:val="en-US"/>
              </w:rPr>
            </w:pPr>
            <w:proofErr w:type="spellStart"/>
            <w:r w:rsidRPr="00A332DD">
              <w:rPr>
                <w:szCs w:val="22"/>
              </w:rPr>
              <w:t>Intracranial</w:t>
            </w:r>
            <w:proofErr w:type="spellEnd"/>
            <w:r w:rsidRPr="00A332DD">
              <w:rPr>
                <w:szCs w:val="22"/>
              </w:rPr>
              <w:t xml:space="preserve"> </w:t>
            </w:r>
            <w:proofErr w:type="spellStart"/>
            <w:r w:rsidRPr="00A332DD">
              <w:rPr>
                <w:szCs w:val="22"/>
              </w:rPr>
              <w:t>haemorrhage</w:t>
            </w:r>
            <w:proofErr w:type="spellEnd"/>
          </w:p>
        </w:tc>
        <w:tc>
          <w:tcPr>
            <w:tcW w:w="1701" w:type="dxa"/>
          </w:tcPr>
          <w:p w14:paraId="5959E5DD" w14:textId="77777777" w:rsidR="00A30F7A" w:rsidRPr="00A332DD" w:rsidRDefault="00A30F7A" w:rsidP="00A332DD">
            <w:pPr>
              <w:jc w:val="left"/>
              <w:rPr>
                <w:szCs w:val="22"/>
                <w:lang w:val="en-US"/>
              </w:rPr>
            </w:pPr>
          </w:p>
        </w:tc>
        <w:tc>
          <w:tcPr>
            <w:tcW w:w="1701" w:type="dxa"/>
          </w:tcPr>
          <w:p w14:paraId="68D43F00" w14:textId="77777777" w:rsidR="00A30F7A" w:rsidRPr="00A332DD" w:rsidRDefault="00A30F7A" w:rsidP="00A332DD">
            <w:pPr>
              <w:jc w:val="left"/>
              <w:rPr>
                <w:szCs w:val="22"/>
                <w:lang w:val="en-US"/>
              </w:rPr>
            </w:pPr>
          </w:p>
        </w:tc>
        <w:tc>
          <w:tcPr>
            <w:tcW w:w="1559" w:type="dxa"/>
          </w:tcPr>
          <w:p w14:paraId="3181DC89" w14:textId="77777777" w:rsidR="00A30F7A" w:rsidRPr="00A332DD" w:rsidRDefault="00DB7D91" w:rsidP="00A332DD">
            <w:pPr>
              <w:rPr>
                <w:szCs w:val="22"/>
                <w:lang w:val="en-US"/>
              </w:rPr>
            </w:pPr>
            <w:r w:rsidRPr="00A332DD">
              <w:rPr>
                <w:szCs w:val="22"/>
                <w:lang w:val="en-US"/>
              </w:rPr>
              <w:t>Common*</w:t>
            </w:r>
          </w:p>
        </w:tc>
        <w:tc>
          <w:tcPr>
            <w:tcW w:w="1559" w:type="dxa"/>
          </w:tcPr>
          <w:p w14:paraId="5DF63F12" w14:textId="77777777" w:rsidR="00A30F7A" w:rsidRPr="00A332DD" w:rsidRDefault="00DB7D91" w:rsidP="00A332DD">
            <w:pPr>
              <w:rPr>
                <w:szCs w:val="22"/>
                <w:lang w:val="en-US"/>
              </w:rPr>
            </w:pPr>
            <w:r w:rsidRPr="00A332DD">
              <w:rPr>
                <w:szCs w:val="22"/>
                <w:lang w:val="en-US"/>
              </w:rPr>
              <w:t>Uncommon*</w:t>
            </w:r>
          </w:p>
        </w:tc>
      </w:tr>
      <w:tr w:rsidR="00A501E1" w14:paraId="7936A41E" w14:textId="77777777" w:rsidTr="00A332DD">
        <w:tc>
          <w:tcPr>
            <w:tcW w:w="2689" w:type="dxa"/>
          </w:tcPr>
          <w:p w14:paraId="558B6992" w14:textId="77777777" w:rsidR="00A30F7A" w:rsidRPr="00A332DD" w:rsidRDefault="00DB7D91" w:rsidP="00A332DD">
            <w:pPr>
              <w:jc w:val="left"/>
              <w:rPr>
                <w:szCs w:val="22"/>
                <w:u w:val="single"/>
                <w:lang w:val="en-US"/>
              </w:rPr>
            </w:pPr>
            <w:proofErr w:type="spellStart"/>
            <w:r w:rsidRPr="00A332DD">
              <w:rPr>
                <w:szCs w:val="22"/>
              </w:rPr>
              <w:t>Cerebrovascular</w:t>
            </w:r>
            <w:proofErr w:type="spellEnd"/>
            <w:r w:rsidRPr="00A332DD">
              <w:rPr>
                <w:szCs w:val="22"/>
              </w:rPr>
              <w:t xml:space="preserve"> </w:t>
            </w:r>
            <w:proofErr w:type="spellStart"/>
            <w:r w:rsidRPr="00A332DD">
              <w:rPr>
                <w:szCs w:val="22"/>
              </w:rPr>
              <w:t>accident</w:t>
            </w:r>
            <w:proofErr w:type="spellEnd"/>
          </w:p>
        </w:tc>
        <w:tc>
          <w:tcPr>
            <w:tcW w:w="1701" w:type="dxa"/>
          </w:tcPr>
          <w:p w14:paraId="605DD84F" w14:textId="77777777" w:rsidR="00A30F7A" w:rsidRPr="00A332DD" w:rsidRDefault="00A30F7A" w:rsidP="00A332DD">
            <w:pPr>
              <w:jc w:val="left"/>
              <w:rPr>
                <w:szCs w:val="22"/>
                <w:lang w:val="en-US"/>
              </w:rPr>
            </w:pPr>
          </w:p>
        </w:tc>
        <w:tc>
          <w:tcPr>
            <w:tcW w:w="1701" w:type="dxa"/>
          </w:tcPr>
          <w:p w14:paraId="0B40397A" w14:textId="77777777" w:rsidR="00A30F7A" w:rsidRPr="00A332DD" w:rsidRDefault="00A30F7A" w:rsidP="00A332DD">
            <w:pPr>
              <w:jc w:val="left"/>
              <w:rPr>
                <w:szCs w:val="22"/>
                <w:lang w:val="en-US"/>
              </w:rPr>
            </w:pPr>
          </w:p>
        </w:tc>
        <w:tc>
          <w:tcPr>
            <w:tcW w:w="1559" w:type="dxa"/>
          </w:tcPr>
          <w:p w14:paraId="39E9AA94" w14:textId="77777777" w:rsidR="00A30F7A" w:rsidRPr="00A332DD" w:rsidRDefault="00DB7D91" w:rsidP="00A332DD">
            <w:pPr>
              <w:rPr>
                <w:szCs w:val="22"/>
                <w:lang w:val="en-US"/>
              </w:rPr>
            </w:pPr>
            <w:r w:rsidRPr="00A332DD">
              <w:rPr>
                <w:szCs w:val="22"/>
                <w:lang w:val="en-US"/>
              </w:rPr>
              <w:t>Uncommon*</w:t>
            </w:r>
          </w:p>
        </w:tc>
        <w:tc>
          <w:tcPr>
            <w:tcW w:w="1559" w:type="dxa"/>
          </w:tcPr>
          <w:p w14:paraId="5441BE84" w14:textId="77777777" w:rsidR="00A30F7A" w:rsidRPr="00A332DD" w:rsidRDefault="00DB7D91" w:rsidP="00A332DD">
            <w:pPr>
              <w:rPr>
                <w:szCs w:val="22"/>
                <w:lang w:val="en-US"/>
              </w:rPr>
            </w:pPr>
            <w:r w:rsidRPr="00A332DD">
              <w:rPr>
                <w:szCs w:val="22"/>
                <w:lang w:val="en-US"/>
              </w:rPr>
              <w:t>Uncommon*</w:t>
            </w:r>
          </w:p>
        </w:tc>
      </w:tr>
      <w:tr w:rsidR="00A501E1" w14:paraId="6799E5B1" w14:textId="77777777" w:rsidTr="00806E5A">
        <w:tc>
          <w:tcPr>
            <w:tcW w:w="9209" w:type="dxa"/>
            <w:gridSpan w:val="5"/>
          </w:tcPr>
          <w:p w14:paraId="40430EC1" w14:textId="77777777" w:rsidR="009C7161" w:rsidRPr="00A332DD" w:rsidRDefault="00DB7D91" w:rsidP="00A332DD">
            <w:pPr>
              <w:spacing w:after="0"/>
              <w:jc w:val="left"/>
              <w:rPr>
                <w:szCs w:val="22"/>
                <w:lang w:val="en-US"/>
              </w:rPr>
            </w:pPr>
            <w:r w:rsidRPr="00A332DD">
              <w:rPr>
                <w:b/>
                <w:szCs w:val="22"/>
                <w:lang w:val="en-US"/>
              </w:rPr>
              <w:t>Eye disorders</w:t>
            </w:r>
          </w:p>
        </w:tc>
      </w:tr>
      <w:tr w:rsidR="00A501E1" w14:paraId="02E03707" w14:textId="77777777" w:rsidTr="00A332DD">
        <w:tc>
          <w:tcPr>
            <w:tcW w:w="2689" w:type="dxa"/>
          </w:tcPr>
          <w:p w14:paraId="160DA081" w14:textId="77777777" w:rsidR="00A30F7A" w:rsidRPr="00A332DD" w:rsidRDefault="00DB7D91" w:rsidP="00A332DD">
            <w:pPr>
              <w:jc w:val="left"/>
              <w:rPr>
                <w:szCs w:val="22"/>
                <w:lang w:val="en-US"/>
              </w:rPr>
            </w:pPr>
            <w:r w:rsidRPr="00A332DD">
              <w:rPr>
                <w:szCs w:val="22"/>
                <w:lang w:val="en-US"/>
              </w:rPr>
              <w:t>Cataract</w:t>
            </w:r>
          </w:p>
        </w:tc>
        <w:tc>
          <w:tcPr>
            <w:tcW w:w="1701" w:type="dxa"/>
          </w:tcPr>
          <w:p w14:paraId="23D3293D" w14:textId="77777777" w:rsidR="00A30F7A" w:rsidRPr="00A332DD" w:rsidRDefault="00DB7D91" w:rsidP="00A332DD">
            <w:pPr>
              <w:jc w:val="left"/>
              <w:rPr>
                <w:szCs w:val="22"/>
                <w:lang w:val="en-US"/>
              </w:rPr>
            </w:pPr>
            <w:r w:rsidRPr="00A332DD">
              <w:rPr>
                <w:szCs w:val="22"/>
                <w:lang w:val="en-US"/>
              </w:rPr>
              <w:t>Common</w:t>
            </w:r>
          </w:p>
        </w:tc>
        <w:tc>
          <w:tcPr>
            <w:tcW w:w="1701" w:type="dxa"/>
          </w:tcPr>
          <w:p w14:paraId="76E1E1B9" w14:textId="77777777" w:rsidR="00A30F7A" w:rsidRPr="00A332DD" w:rsidRDefault="00DB7D91" w:rsidP="00A332DD">
            <w:pPr>
              <w:jc w:val="left"/>
              <w:rPr>
                <w:szCs w:val="22"/>
                <w:lang w:val="en-US"/>
              </w:rPr>
            </w:pPr>
            <w:r w:rsidRPr="00A332DD">
              <w:rPr>
                <w:szCs w:val="22"/>
                <w:lang w:val="en-US"/>
              </w:rPr>
              <w:t>Common</w:t>
            </w:r>
          </w:p>
        </w:tc>
        <w:tc>
          <w:tcPr>
            <w:tcW w:w="1559" w:type="dxa"/>
          </w:tcPr>
          <w:p w14:paraId="529D6ADF" w14:textId="77777777" w:rsidR="00A30F7A" w:rsidRPr="00A332DD" w:rsidRDefault="00A30F7A" w:rsidP="00A332DD">
            <w:pPr>
              <w:rPr>
                <w:szCs w:val="22"/>
                <w:lang w:val="en-US"/>
              </w:rPr>
            </w:pPr>
          </w:p>
        </w:tc>
        <w:tc>
          <w:tcPr>
            <w:tcW w:w="1559" w:type="dxa"/>
          </w:tcPr>
          <w:p w14:paraId="7C19BFCE" w14:textId="77777777" w:rsidR="00A30F7A" w:rsidRPr="00A332DD" w:rsidRDefault="00A30F7A" w:rsidP="00A332DD">
            <w:pPr>
              <w:rPr>
                <w:szCs w:val="22"/>
                <w:u w:val="single"/>
                <w:lang w:val="en-US"/>
              </w:rPr>
            </w:pPr>
          </w:p>
        </w:tc>
      </w:tr>
      <w:tr w:rsidR="00A501E1" w14:paraId="4DB0FACD" w14:textId="77777777" w:rsidTr="00795E18">
        <w:tc>
          <w:tcPr>
            <w:tcW w:w="9209" w:type="dxa"/>
            <w:gridSpan w:val="5"/>
          </w:tcPr>
          <w:p w14:paraId="6EABBE50" w14:textId="77777777" w:rsidR="007A0BF2" w:rsidRPr="00A332DD" w:rsidRDefault="00DB7D91" w:rsidP="00A332DD">
            <w:pPr>
              <w:spacing w:after="0"/>
              <w:jc w:val="left"/>
              <w:rPr>
                <w:szCs w:val="22"/>
                <w:u w:val="single"/>
                <w:lang w:val="en-US"/>
              </w:rPr>
            </w:pPr>
            <w:proofErr w:type="spellStart"/>
            <w:r w:rsidRPr="00A332DD">
              <w:rPr>
                <w:b/>
                <w:szCs w:val="22"/>
              </w:rPr>
              <w:t>Ear</w:t>
            </w:r>
            <w:proofErr w:type="spellEnd"/>
            <w:r w:rsidRPr="00A332DD">
              <w:rPr>
                <w:b/>
                <w:szCs w:val="22"/>
              </w:rPr>
              <w:t xml:space="preserve"> and </w:t>
            </w:r>
            <w:proofErr w:type="spellStart"/>
            <w:r w:rsidRPr="00A332DD">
              <w:rPr>
                <w:b/>
                <w:szCs w:val="22"/>
              </w:rPr>
              <w:t>labyrinth</w:t>
            </w:r>
            <w:proofErr w:type="spellEnd"/>
            <w:r w:rsidRPr="00A332DD">
              <w:rPr>
                <w:b/>
                <w:szCs w:val="22"/>
              </w:rPr>
              <w:t xml:space="preserve"> </w:t>
            </w:r>
            <w:proofErr w:type="spellStart"/>
            <w:r w:rsidRPr="00A332DD">
              <w:rPr>
                <w:b/>
                <w:szCs w:val="22"/>
              </w:rPr>
              <w:t>disorders</w:t>
            </w:r>
            <w:proofErr w:type="spellEnd"/>
          </w:p>
        </w:tc>
      </w:tr>
      <w:tr w:rsidR="00A501E1" w14:paraId="3DF7479E" w14:textId="77777777" w:rsidTr="00A332DD">
        <w:tc>
          <w:tcPr>
            <w:tcW w:w="2689" w:type="dxa"/>
          </w:tcPr>
          <w:p w14:paraId="19925F12" w14:textId="77777777" w:rsidR="00A30F7A" w:rsidRPr="00A332DD" w:rsidRDefault="00DB7D91" w:rsidP="00A332DD">
            <w:pPr>
              <w:jc w:val="left"/>
              <w:rPr>
                <w:szCs w:val="22"/>
                <w:lang w:val="en-US"/>
              </w:rPr>
            </w:pPr>
            <w:r w:rsidRPr="00A332DD">
              <w:rPr>
                <w:szCs w:val="22"/>
                <w:lang w:val="en-US"/>
              </w:rPr>
              <w:t>Vertigo</w:t>
            </w:r>
          </w:p>
        </w:tc>
        <w:tc>
          <w:tcPr>
            <w:tcW w:w="1701" w:type="dxa"/>
          </w:tcPr>
          <w:p w14:paraId="1F55EBCA" w14:textId="77777777" w:rsidR="00A30F7A" w:rsidRPr="00A332DD" w:rsidRDefault="00A30F7A" w:rsidP="00A332DD">
            <w:pPr>
              <w:jc w:val="left"/>
              <w:rPr>
                <w:szCs w:val="22"/>
                <w:lang w:val="en-US"/>
              </w:rPr>
            </w:pPr>
          </w:p>
        </w:tc>
        <w:tc>
          <w:tcPr>
            <w:tcW w:w="1701" w:type="dxa"/>
          </w:tcPr>
          <w:p w14:paraId="3E436B57" w14:textId="77777777" w:rsidR="00A30F7A" w:rsidRPr="00A332DD" w:rsidRDefault="00A30F7A" w:rsidP="00A332DD">
            <w:pPr>
              <w:jc w:val="left"/>
              <w:rPr>
                <w:szCs w:val="22"/>
                <w:lang w:val="en-US"/>
              </w:rPr>
            </w:pPr>
          </w:p>
        </w:tc>
        <w:tc>
          <w:tcPr>
            <w:tcW w:w="1559" w:type="dxa"/>
          </w:tcPr>
          <w:p w14:paraId="3B79C2F8" w14:textId="77777777" w:rsidR="00A30F7A" w:rsidRPr="00A332DD" w:rsidRDefault="00DB7D91" w:rsidP="00A332DD">
            <w:pPr>
              <w:rPr>
                <w:szCs w:val="22"/>
                <w:lang w:val="en-US"/>
              </w:rPr>
            </w:pPr>
            <w:r w:rsidRPr="00A332DD">
              <w:rPr>
                <w:szCs w:val="22"/>
                <w:lang w:val="en-US"/>
              </w:rPr>
              <w:t>Common</w:t>
            </w:r>
          </w:p>
        </w:tc>
        <w:tc>
          <w:tcPr>
            <w:tcW w:w="1559" w:type="dxa"/>
          </w:tcPr>
          <w:p w14:paraId="4939802E" w14:textId="77777777" w:rsidR="00A30F7A" w:rsidRPr="00A332DD" w:rsidRDefault="00DB7D91" w:rsidP="00A332DD">
            <w:pPr>
              <w:rPr>
                <w:szCs w:val="22"/>
                <w:lang w:val="en-US"/>
              </w:rPr>
            </w:pPr>
            <w:r w:rsidRPr="00A332DD">
              <w:rPr>
                <w:szCs w:val="22"/>
                <w:lang w:val="en-US"/>
              </w:rPr>
              <w:t>Common</w:t>
            </w:r>
          </w:p>
        </w:tc>
      </w:tr>
      <w:tr w:rsidR="00A501E1" w14:paraId="119DCF5B" w14:textId="77777777" w:rsidTr="00D501D5">
        <w:tc>
          <w:tcPr>
            <w:tcW w:w="9209" w:type="dxa"/>
            <w:gridSpan w:val="5"/>
          </w:tcPr>
          <w:p w14:paraId="5283493F" w14:textId="77777777" w:rsidR="007C77A9" w:rsidRPr="00A332DD" w:rsidRDefault="00DB7D91" w:rsidP="00A332DD">
            <w:pPr>
              <w:spacing w:after="0"/>
              <w:jc w:val="left"/>
              <w:rPr>
                <w:szCs w:val="22"/>
                <w:u w:val="single"/>
                <w:lang w:val="en-US"/>
              </w:rPr>
            </w:pPr>
            <w:proofErr w:type="spellStart"/>
            <w:r w:rsidRPr="00A332DD">
              <w:rPr>
                <w:b/>
                <w:szCs w:val="22"/>
              </w:rPr>
              <w:t>Cardiac</w:t>
            </w:r>
            <w:proofErr w:type="spellEnd"/>
            <w:r w:rsidRPr="00A332DD">
              <w:rPr>
                <w:b/>
                <w:szCs w:val="22"/>
              </w:rPr>
              <w:t xml:space="preserve"> </w:t>
            </w:r>
            <w:proofErr w:type="spellStart"/>
            <w:r w:rsidRPr="00A332DD">
              <w:rPr>
                <w:b/>
                <w:szCs w:val="22"/>
              </w:rPr>
              <w:t>disorders</w:t>
            </w:r>
            <w:proofErr w:type="spellEnd"/>
          </w:p>
        </w:tc>
      </w:tr>
      <w:tr w:rsidR="00A501E1" w14:paraId="593DB0A3" w14:textId="77777777" w:rsidTr="00A332DD">
        <w:tc>
          <w:tcPr>
            <w:tcW w:w="2689" w:type="dxa"/>
          </w:tcPr>
          <w:p w14:paraId="6E2884E3" w14:textId="77777777" w:rsidR="00A30F7A" w:rsidRPr="00A332DD" w:rsidRDefault="00DB7D91" w:rsidP="00A332DD">
            <w:pPr>
              <w:jc w:val="left"/>
              <w:rPr>
                <w:szCs w:val="22"/>
                <w:lang w:val="en-US"/>
              </w:rPr>
            </w:pPr>
            <w:r w:rsidRPr="00A332DD">
              <w:rPr>
                <w:szCs w:val="22"/>
                <w:lang w:val="en-US"/>
              </w:rPr>
              <w:t>Atrial fibrillation</w:t>
            </w:r>
          </w:p>
        </w:tc>
        <w:tc>
          <w:tcPr>
            <w:tcW w:w="1701" w:type="dxa"/>
          </w:tcPr>
          <w:p w14:paraId="237EE676" w14:textId="77777777" w:rsidR="00A30F7A" w:rsidRPr="00A332DD" w:rsidRDefault="00DB7D91" w:rsidP="00A332DD">
            <w:pPr>
              <w:jc w:val="left"/>
              <w:rPr>
                <w:szCs w:val="22"/>
                <w:lang w:val="en-US"/>
              </w:rPr>
            </w:pPr>
            <w:r w:rsidRPr="00A332DD">
              <w:rPr>
                <w:szCs w:val="22"/>
                <w:lang w:val="en-US"/>
              </w:rPr>
              <w:t>Very c</w:t>
            </w:r>
            <w:r w:rsidR="00823D4A" w:rsidRPr="00A332DD">
              <w:rPr>
                <w:szCs w:val="22"/>
                <w:lang w:val="en-US"/>
              </w:rPr>
              <w:t>ommon</w:t>
            </w:r>
          </w:p>
        </w:tc>
        <w:tc>
          <w:tcPr>
            <w:tcW w:w="1701" w:type="dxa"/>
          </w:tcPr>
          <w:p w14:paraId="565C0938" w14:textId="77777777" w:rsidR="00A30F7A" w:rsidRPr="00A332DD" w:rsidRDefault="00DB7D91" w:rsidP="00A332DD">
            <w:pPr>
              <w:jc w:val="left"/>
              <w:rPr>
                <w:szCs w:val="22"/>
                <w:lang w:val="en-US"/>
              </w:rPr>
            </w:pPr>
            <w:r w:rsidRPr="00A332DD">
              <w:rPr>
                <w:szCs w:val="22"/>
                <w:lang w:val="en-US"/>
              </w:rPr>
              <w:t>Common</w:t>
            </w:r>
          </w:p>
        </w:tc>
        <w:tc>
          <w:tcPr>
            <w:tcW w:w="1559" w:type="dxa"/>
          </w:tcPr>
          <w:p w14:paraId="23DA86B5" w14:textId="77777777" w:rsidR="00A30F7A" w:rsidRPr="00A332DD" w:rsidRDefault="00DB7D91" w:rsidP="00A332DD">
            <w:pPr>
              <w:rPr>
                <w:szCs w:val="22"/>
                <w:lang w:val="en-US"/>
              </w:rPr>
            </w:pPr>
            <w:r w:rsidRPr="00A332DD">
              <w:rPr>
                <w:szCs w:val="22"/>
                <w:lang w:val="en-US"/>
              </w:rPr>
              <w:t>Common</w:t>
            </w:r>
            <w:r w:rsidR="00D53F09" w:rsidRPr="00A332DD">
              <w:rPr>
                <w:szCs w:val="22"/>
                <w:lang w:val="en-US"/>
              </w:rPr>
              <w:t>*</w:t>
            </w:r>
          </w:p>
        </w:tc>
        <w:tc>
          <w:tcPr>
            <w:tcW w:w="1559" w:type="dxa"/>
          </w:tcPr>
          <w:p w14:paraId="116E8DAC" w14:textId="77777777" w:rsidR="00A30F7A" w:rsidRPr="00A332DD" w:rsidRDefault="00DB7D91" w:rsidP="00A332DD">
            <w:pPr>
              <w:rPr>
                <w:szCs w:val="22"/>
                <w:lang w:val="en-US"/>
              </w:rPr>
            </w:pPr>
            <w:r w:rsidRPr="00A332DD">
              <w:rPr>
                <w:szCs w:val="22"/>
                <w:lang w:val="en-US"/>
              </w:rPr>
              <w:t>Common</w:t>
            </w:r>
            <w:r w:rsidR="00D53F09" w:rsidRPr="00A332DD">
              <w:rPr>
                <w:szCs w:val="22"/>
                <w:lang w:val="en-US"/>
              </w:rPr>
              <w:t>*</w:t>
            </w:r>
          </w:p>
        </w:tc>
      </w:tr>
      <w:tr w:rsidR="00A501E1" w14:paraId="0CD28760" w14:textId="77777777" w:rsidTr="00A332DD">
        <w:tc>
          <w:tcPr>
            <w:tcW w:w="2689" w:type="dxa"/>
          </w:tcPr>
          <w:p w14:paraId="2EAE3D0D" w14:textId="77777777" w:rsidR="00A30F7A" w:rsidRPr="00A332DD" w:rsidRDefault="00DB7D91" w:rsidP="00A332DD">
            <w:pPr>
              <w:jc w:val="left"/>
              <w:rPr>
                <w:szCs w:val="22"/>
                <w:lang w:val="en-US"/>
              </w:rPr>
            </w:pPr>
            <w:r w:rsidRPr="00A332DD">
              <w:rPr>
                <w:szCs w:val="22"/>
                <w:lang w:val="en-US"/>
              </w:rPr>
              <w:t>Cardiac failure</w:t>
            </w:r>
          </w:p>
        </w:tc>
        <w:tc>
          <w:tcPr>
            <w:tcW w:w="1701" w:type="dxa"/>
          </w:tcPr>
          <w:p w14:paraId="6D68DB69" w14:textId="77777777" w:rsidR="00A30F7A" w:rsidRPr="00A332DD" w:rsidRDefault="00A30F7A" w:rsidP="00A332DD">
            <w:pPr>
              <w:jc w:val="left"/>
              <w:rPr>
                <w:szCs w:val="22"/>
                <w:lang w:val="en-US"/>
              </w:rPr>
            </w:pPr>
          </w:p>
        </w:tc>
        <w:tc>
          <w:tcPr>
            <w:tcW w:w="1701" w:type="dxa"/>
          </w:tcPr>
          <w:p w14:paraId="6AB6341E" w14:textId="77777777" w:rsidR="00A30F7A" w:rsidRPr="00A332DD" w:rsidRDefault="00A30F7A" w:rsidP="00A332DD">
            <w:pPr>
              <w:jc w:val="left"/>
              <w:rPr>
                <w:szCs w:val="22"/>
                <w:lang w:val="en-US"/>
              </w:rPr>
            </w:pPr>
          </w:p>
        </w:tc>
        <w:tc>
          <w:tcPr>
            <w:tcW w:w="1559" w:type="dxa"/>
          </w:tcPr>
          <w:p w14:paraId="6AFA4F2B" w14:textId="77777777" w:rsidR="00A30F7A" w:rsidRPr="00A332DD" w:rsidRDefault="00DB7D91" w:rsidP="00A332DD">
            <w:pPr>
              <w:rPr>
                <w:szCs w:val="22"/>
                <w:lang w:val="en-US"/>
              </w:rPr>
            </w:pPr>
            <w:r w:rsidRPr="00A332DD">
              <w:rPr>
                <w:szCs w:val="22"/>
                <w:lang w:val="en-US"/>
              </w:rPr>
              <w:t>Common</w:t>
            </w:r>
            <w:r w:rsidR="00D53F09" w:rsidRPr="00A332DD">
              <w:rPr>
                <w:szCs w:val="22"/>
                <w:lang w:val="en-US"/>
              </w:rPr>
              <w:t>*</w:t>
            </w:r>
          </w:p>
        </w:tc>
        <w:tc>
          <w:tcPr>
            <w:tcW w:w="1559" w:type="dxa"/>
          </w:tcPr>
          <w:p w14:paraId="1FBC1085" w14:textId="77777777" w:rsidR="00A30F7A" w:rsidRPr="00A332DD" w:rsidRDefault="00DB7D91" w:rsidP="00A332DD">
            <w:pPr>
              <w:rPr>
                <w:szCs w:val="22"/>
                <w:lang w:val="en-US"/>
              </w:rPr>
            </w:pPr>
            <w:r w:rsidRPr="00A332DD">
              <w:rPr>
                <w:szCs w:val="22"/>
                <w:lang w:val="en-US"/>
              </w:rPr>
              <w:t>Common</w:t>
            </w:r>
            <w:r w:rsidR="00D53F09" w:rsidRPr="00A332DD">
              <w:rPr>
                <w:szCs w:val="22"/>
                <w:lang w:val="en-US"/>
              </w:rPr>
              <w:t>*</w:t>
            </w:r>
          </w:p>
        </w:tc>
      </w:tr>
      <w:tr w:rsidR="00A501E1" w14:paraId="42A4418E" w14:textId="77777777" w:rsidTr="00A332DD">
        <w:tc>
          <w:tcPr>
            <w:tcW w:w="2689" w:type="dxa"/>
          </w:tcPr>
          <w:p w14:paraId="03A0252D" w14:textId="77777777" w:rsidR="00A30F7A" w:rsidRPr="00A332DD" w:rsidRDefault="00DB7D91" w:rsidP="00A332DD">
            <w:pPr>
              <w:jc w:val="left"/>
              <w:rPr>
                <w:szCs w:val="22"/>
                <w:lang w:val="en-US"/>
              </w:rPr>
            </w:pPr>
            <w:r w:rsidRPr="00A332DD">
              <w:rPr>
                <w:szCs w:val="22"/>
                <w:lang w:val="en-US"/>
              </w:rPr>
              <w:t>Myocardial infarction</w:t>
            </w:r>
          </w:p>
        </w:tc>
        <w:tc>
          <w:tcPr>
            <w:tcW w:w="1701" w:type="dxa"/>
          </w:tcPr>
          <w:p w14:paraId="31BEE4C6" w14:textId="77777777" w:rsidR="00A30F7A" w:rsidRPr="00A332DD" w:rsidRDefault="00A30F7A" w:rsidP="00A332DD">
            <w:pPr>
              <w:jc w:val="left"/>
              <w:rPr>
                <w:szCs w:val="22"/>
                <w:lang w:val="en-US"/>
              </w:rPr>
            </w:pPr>
          </w:p>
        </w:tc>
        <w:tc>
          <w:tcPr>
            <w:tcW w:w="1701" w:type="dxa"/>
          </w:tcPr>
          <w:p w14:paraId="035B46F7" w14:textId="77777777" w:rsidR="00A30F7A" w:rsidRPr="00A332DD" w:rsidRDefault="00A30F7A" w:rsidP="00A332DD">
            <w:pPr>
              <w:jc w:val="left"/>
              <w:rPr>
                <w:szCs w:val="22"/>
                <w:lang w:val="en-US"/>
              </w:rPr>
            </w:pPr>
          </w:p>
        </w:tc>
        <w:tc>
          <w:tcPr>
            <w:tcW w:w="1559" w:type="dxa"/>
          </w:tcPr>
          <w:p w14:paraId="5FBE2CB3" w14:textId="77777777" w:rsidR="00A30F7A" w:rsidRPr="00A332DD" w:rsidRDefault="00DB7D91" w:rsidP="00A332DD">
            <w:pPr>
              <w:rPr>
                <w:szCs w:val="22"/>
                <w:lang w:val="en-US"/>
              </w:rPr>
            </w:pPr>
            <w:r w:rsidRPr="00A332DD">
              <w:rPr>
                <w:szCs w:val="22"/>
                <w:lang w:val="en-US"/>
              </w:rPr>
              <w:t>Common</w:t>
            </w:r>
            <w:r w:rsidR="00D53F09" w:rsidRPr="00A332DD">
              <w:rPr>
                <w:szCs w:val="22"/>
                <w:lang w:val="en-US"/>
              </w:rPr>
              <w:t>*</w:t>
            </w:r>
          </w:p>
        </w:tc>
        <w:tc>
          <w:tcPr>
            <w:tcW w:w="1559" w:type="dxa"/>
          </w:tcPr>
          <w:p w14:paraId="1DC5A6FF" w14:textId="77777777" w:rsidR="00A30F7A" w:rsidRPr="00A332DD" w:rsidRDefault="00DB7D91" w:rsidP="00A332DD">
            <w:pPr>
              <w:rPr>
                <w:szCs w:val="22"/>
                <w:lang w:val="en-US"/>
              </w:rPr>
            </w:pPr>
            <w:r w:rsidRPr="00A332DD">
              <w:rPr>
                <w:szCs w:val="22"/>
                <w:lang w:val="en-US"/>
              </w:rPr>
              <w:t>Uncommon</w:t>
            </w:r>
            <w:r w:rsidR="00D53F09" w:rsidRPr="00A332DD">
              <w:rPr>
                <w:szCs w:val="22"/>
                <w:lang w:val="en-US"/>
              </w:rPr>
              <w:t>*</w:t>
            </w:r>
          </w:p>
        </w:tc>
      </w:tr>
      <w:tr w:rsidR="00A501E1" w14:paraId="1B7D22DF" w14:textId="77777777" w:rsidTr="00B6762C">
        <w:tc>
          <w:tcPr>
            <w:tcW w:w="9209" w:type="dxa"/>
            <w:gridSpan w:val="5"/>
          </w:tcPr>
          <w:p w14:paraId="3273B1EA" w14:textId="77777777" w:rsidR="00086ACD" w:rsidRPr="00A332DD" w:rsidRDefault="00DB7D91" w:rsidP="00A332DD">
            <w:pPr>
              <w:spacing w:after="0"/>
              <w:jc w:val="left"/>
              <w:rPr>
                <w:szCs w:val="22"/>
                <w:u w:val="single"/>
                <w:lang w:val="en-US"/>
              </w:rPr>
            </w:pPr>
            <w:proofErr w:type="spellStart"/>
            <w:r w:rsidRPr="00A332DD">
              <w:rPr>
                <w:b/>
                <w:szCs w:val="22"/>
              </w:rPr>
              <w:t>Vascular</w:t>
            </w:r>
            <w:proofErr w:type="spellEnd"/>
            <w:r w:rsidRPr="00A332DD">
              <w:rPr>
                <w:b/>
                <w:szCs w:val="22"/>
              </w:rPr>
              <w:t xml:space="preserve"> </w:t>
            </w:r>
            <w:proofErr w:type="spellStart"/>
            <w:r w:rsidRPr="00A332DD">
              <w:rPr>
                <w:b/>
                <w:szCs w:val="22"/>
              </w:rPr>
              <w:t>disorders</w:t>
            </w:r>
            <w:proofErr w:type="spellEnd"/>
          </w:p>
        </w:tc>
      </w:tr>
      <w:tr w:rsidR="00A501E1" w14:paraId="6978A156" w14:textId="77777777" w:rsidTr="00A332DD">
        <w:tc>
          <w:tcPr>
            <w:tcW w:w="2689" w:type="dxa"/>
          </w:tcPr>
          <w:p w14:paraId="2AAF75B7" w14:textId="77777777" w:rsidR="00A30F7A" w:rsidRPr="00A332DD" w:rsidRDefault="00DB7D91" w:rsidP="00A332DD">
            <w:pPr>
              <w:jc w:val="left"/>
              <w:rPr>
                <w:szCs w:val="22"/>
                <w:lang w:val="en-US"/>
              </w:rPr>
            </w:pPr>
            <w:r w:rsidRPr="00A332DD">
              <w:rPr>
                <w:szCs w:val="22"/>
                <w:lang w:val="en-US"/>
              </w:rPr>
              <w:t>Deep vein thrombosis</w:t>
            </w:r>
          </w:p>
        </w:tc>
        <w:tc>
          <w:tcPr>
            <w:tcW w:w="1701" w:type="dxa"/>
          </w:tcPr>
          <w:p w14:paraId="2843C9DE" w14:textId="77777777" w:rsidR="00A30F7A" w:rsidRPr="00A332DD" w:rsidRDefault="00DB7D91" w:rsidP="00A332DD">
            <w:pPr>
              <w:jc w:val="left"/>
              <w:rPr>
                <w:szCs w:val="22"/>
                <w:u w:val="single"/>
                <w:lang w:val="en-US"/>
              </w:rPr>
            </w:pPr>
            <w:proofErr w:type="spellStart"/>
            <w:r w:rsidRPr="00A332DD">
              <w:rPr>
                <w:szCs w:val="22"/>
              </w:rPr>
              <w:t>Common</w:t>
            </w:r>
            <w:proofErr w:type="spellEnd"/>
          </w:p>
        </w:tc>
        <w:tc>
          <w:tcPr>
            <w:tcW w:w="1701" w:type="dxa"/>
          </w:tcPr>
          <w:p w14:paraId="4BA42210" w14:textId="77777777" w:rsidR="00A30F7A" w:rsidRPr="00A332DD" w:rsidRDefault="00DB7D91" w:rsidP="00A332DD">
            <w:pPr>
              <w:jc w:val="left"/>
              <w:rPr>
                <w:szCs w:val="22"/>
                <w:lang w:val="en-US"/>
              </w:rPr>
            </w:pPr>
            <w:r w:rsidRPr="00A332DD">
              <w:rPr>
                <w:szCs w:val="22"/>
                <w:lang w:val="en-US"/>
              </w:rPr>
              <w:t>Uncommon</w:t>
            </w:r>
          </w:p>
        </w:tc>
        <w:tc>
          <w:tcPr>
            <w:tcW w:w="1559" w:type="dxa"/>
          </w:tcPr>
          <w:p w14:paraId="72BBA689" w14:textId="77777777" w:rsidR="00A30F7A" w:rsidRPr="00A332DD" w:rsidRDefault="00DB7D91" w:rsidP="00A332DD">
            <w:pPr>
              <w:rPr>
                <w:szCs w:val="22"/>
                <w:lang w:val="en-US"/>
              </w:rPr>
            </w:pPr>
            <w:r w:rsidRPr="00A332DD">
              <w:rPr>
                <w:szCs w:val="22"/>
                <w:lang w:val="en-US"/>
              </w:rPr>
              <w:t>Common</w:t>
            </w:r>
          </w:p>
        </w:tc>
        <w:tc>
          <w:tcPr>
            <w:tcW w:w="1559" w:type="dxa"/>
          </w:tcPr>
          <w:p w14:paraId="23F0D719" w14:textId="77777777" w:rsidR="00A30F7A" w:rsidRPr="00A332DD" w:rsidRDefault="00DB7D91" w:rsidP="00A332DD">
            <w:pPr>
              <w:rPr>
                <w:szCs w:val="22"/>
                <w:lang w:val="en-US"/>
              </w:rPr>
            </w:pPr>
            <w:r w:rsidRPr="00A332DD">
              <w:rPr>
                <w:szCs w:val="22"/>
                <w:lang w:val="en-US"/>
              </w:rPr>
              <w:t>Uncommon</w:t>
            </w:r>
          </w:p>
        </w:tc>
      </w:tr>
      <w:tr w:rsidR="00A501E1" w14:paraId="584E3423" w14:textId="77777777" w:rsidTr="00A332DD">
        <w:tc>
          <w:tcPr>
            <w:tcW w:w="2689" w:type="dxa"/>
          </w:tcPr>
          <w:p w14:paraId="53D2567A" w14:textId="77777777" w:rsidR="00A30F7A" w:rsidRPr="00A332DD" w:rsidRDefault="00DB7D91" w:rsidP="00A332DD">
            <w:pPr>
              <w:jc w:val="left"/>
              <w:rPr>
                <w:szCs w:val="22"/>
                <w:lang w:val="en-US"/>
              </w:rPr>
            </w:pPr>
            <w:r w:rsidRPr="00A332DD">
              <w:rPr>
                <w:szCs w:val="22"/>
                <w:lang w:val="en-US"/>
              </w:rPr>
              <w:t>Hypotension</w:t>
            </w:r>
          </w:p>
        </w:tc>
        <w:tc>
          <w:tcPr>
            <w:tcW w:w="1701" w:type="dxa"/>
          </w:tcPr>
          <w:p w14:paraId="474C7849" w14:textId="77777777" w:rsidR="00A30F7A" w:rsidRPr="00A332DD" w:rsidRDefault="00DB7D91" w:rsidP="00A332DD">
            <w:pPr>
              <w:jc w:val="left"/>
              <w:rPr>
                <w:szCs w:val="22"/>
                <w:u w:val="single"/>
                <w:lang w:val="en-US"/>
              </w:rPr>
            </w:pPr>
            <w:proofErr w:type="spellStart"/>
            <w:r w:rsidRPr="00A332DD">
              <w:rPr>
                <w:szCs w:val="22"/>
              </w:rPr>
              <w:t>Common</w:t>
            </w:r>
            <w:proofErr w:type="spellEnd"/>
          </w:p>
        </w:tc>
        <w:tc>
          <w:tcPr>
            <w:tcW w:w="1701" w:type="dxa"/>
          </w:tcPr>
          <w:p w14:paraId="5BAF6CEC" w14:textId="77777777" w:rsidR="00A30F7A" w:rsidRPr="00A332DD" w:rsidRDefault="00DB7D91" w:rsidP="00A332DD">
            <w:pPr>
              <w:jc w:val="left"/>
              <w:rPr>
                <w:szCs w:val="22"/>
                <w:u w:val="single"/>
                <w:lang w:val="en-US"/>
              </w:rPr>
            </w:pPr>
            <w:proofErr w:type="spellStart"/>
            <w:r w:rsidRPr="00A332DD">
              <w:rPr>
                <w:szCs w:val="22"/>
              </w:rPr>
              <w:t>Common</w:t>
            </w:r>
            <w:proofErr w:type="spellEnd"/>
          </w:p>
        </w:tc>
        <w:tc>
          <w:tcPr>
            <w:tcW w:w="1559" w:type="dxa"/>
          </w:tcPr>
          <w:p w14:paraId="73F282DB" w14:textId="77777777" w:rsidR="00A30F7A" w:rsidRPr="00A332DD" w:rsidRDefault="00A30F7A" w:rsidP="00A332DD">
            <w:pPr>
              <w:rPr>
                <w:szCs w:val="22"/>
                <w:u w:val="single"/>
                <w:lang w:val="en-US"/>
              </w:rPr>
            </w:pPr>
          </w:p>
        </w:tc>
        <w:tc>
          <w:tcPr>
            <w:tcW w:w="1559" w:type="dxa"/>
          </w:tcPr>
          <w:p w14:paraId="399305B1" w14:textId="77777777" w:rsidR="00A30F7A" w:rsidRPr="00A332DD" w:rsidRDefault="00A30F7A" w:rsidP="00A332DD">
            <w:pPr>
              <w:rPr>
                <w:szCs w:val="22"/>
                <w:u w:val="single"/>
                <w:lang w:val="en-US"/>
              </w:rPr>
            </w:pPr>
          </w:p>
        </w:tc>
      </w:tr>
      <w:tr w:rsidR="00A501E1" w14:paraId="46551AF0" w14:textId="77777777" w:rsidTr="00A332DD">
        <w:tc>
          <w:tcPr>
            <w:tcW w:w="2689" w:type="dxa"/>
          </w:tcPr>
          <w:p w14:paraId="4B32FE94" w14:textId="77777777" w:rsidR="00A30F7A" w:rsidRPr="00A332DD" w:rsidRDefault="00DB7D91" w:rsidP="00A332DD">
            <w:pPr>
              <w:jc w:val="left"/>
              <w:rPr>
                <w:szCs w:val="22"/>
                <w:lang w:val="en-US"/>
              </w:rPr>
            </w:pPr>
            <w:r w:rsidRPr="00A332DD">
              <w:rPr>
                <w:szCs w:val="22"/>
                <w:lang w:val="en-US"/>
              </w:rPr>
              <w:t>Hypertension</w:t>
            </w:r>
          </w:p>
        </w:tc>
        <w:tc>
          <w:tcPr>
            <w:tcW w:w="1701" w:type="dxa"/>
          </w:tcPr>
          <w:p w14:paraId="7E5D41C3" w14:textId="77777777" w:rsidR="00A30F7A" w:rsidRPr="00A332DD" w:rsidRDefault="00DB7D91" w:rsidP="00A332DD">
            <w:pPr>
              <w:jc w:val="left"/>
              <w:rPr>
                <w:szCs w:val="22"/>
                <w:u w:val="single"/>
                <w:lang w:val="en-US"/>
              </w:rPr>
            </w:pPr>
            <w:proofErr w:type="spellStart"/>
            <w:r w:rsidRPr="00A332DD">
              <w:rPr>
                <w:szCs w:val="22"/>
              </w:rPr>
              <w:t>Common</w:t>
            </w:r>
            <w:proofErr w:type="spellEnd"/>
          </w:p>
        </w:tc>
        <w:tc>
          <w:tcPr>
            <w:tcW w:w="1701" w:type="dxa"/>
          </w:tcPr>
          <w:p w14:paraId="5AB0D96A" w14:textId="77777777" w:rsidR="00A30F7A" w:rsidRPr="00A332DD" w:rsidRDefault="00DB7D91" w:rsidP="00A332DD">
            <w:pPr>
              <w:jc w:val="left"/>
              <w:rPr>
                <w:szCs w:val="22"/>
                <w:u w:val="single"/>
                <w:lang w:val="en-US"/>
              </w:rPr>
            </w:pPr>
            <w:proofErr w:type="spellStart"/>
            <w:r w:rsidRPr="00A332DD">
              <w:rPr>
                <w:szCs w:val="22"/>
              </w:rPr>
              <w:t>Common</w:t>
            </w:r>
            <w:proofErr w:type="spellEnd"/>
          </w:p>
        </w:tc>
        <w:tc>
          <w:tcPr>
            <w:tcW w:w="1559" w:type="dxa"/>
          </w:tcPr>
          <w:p w14:paraId="4D918FD9" w14:textId="77777777" w:rsidR="00A30F7A" w:rsidRPr="00A332DD" w:rsidRDefault="00A30F7A" w:rsidP="00A332DD">
            <w:pPr>
              <w:rPr>
                <w:szCs w:val="22"/>
                <w:u w:val="single"/>
                <w:lang w:val="en-US"/>
              </w:rPr>
            </w:pPr>
          </w:p>
        </w:tc>
        <w:tc>
          <w:tcPr>
            <w:tcW w:w="1559" w:type="dxa"/>
          </w:tcPr>
          <w:p w14:paraId="64485797" w14:textId="77777777" w:rsidR="00A30F7A" w:rsidRPr="00A332DD" w:rsidRDefault="00A30F7A" w:rsidP="00A332DD">
            <w:pPr>
              <w:rPr>
                <w:szCs w:val="22"/>
                <w:u w:val="single"/>
                <w:lang w:val="en-US"/>
              </w:rPr>
            </w:pPr>
          </w:p>
        </w:tc>
      </w:tr>
      <w:tr w:rsidR="00A501E1" w14:paraId="30B5F3FB" w14:textId="77777777" w:rsidTr="00C14102">
        <w:tc>
          <w:tcPr>
            <w:tcW w:w="9209" w:type="dxa"/>
            <w:gridSpan w:val="5"/>
          </w:tcPr>
          <w:p w14:paraId="49F75648" w14:textId="77777777" w:rsidR="00743D8C" w:rsidRPr="00A332DD" w:rsidRDefault="00DB7D91" w:rsidP="00A332DD">
            <w:pPr>
              <w:spacing w:after="0"/>
              <w:jc w:val="left"/>
              <w:rPr>
                <w:szCs w:val="22"/>
                <w:u w:val="single"/>
                <w:lang w:val="en-US"/>
              </w:rPr>
            </w:pPr>
            <w:proofErr w:type="spellStart"/>
            <w:r w:rsidRPr="00A332DD">
              <w:rPr>
                <w:b/>
                <w:szCs w:val="22"/>
              </w:rPr>
              <w:lastRenderedPageBreak/>
              <w:t>Respiratory</w:t>
            </w:r>
            <w:proofErr w:type="spellEnd"/>
            <w:r w:rsidRPr="00A332DD">
              <w:rPr>
                <w:b/>
                <w:szCs w:val="22"/>
              </w:rPr>
              <w:t xml:space="preserve">, </w:t>
            </w:r>
            <w:proofErr w:type="spellStart"/>
            <w:r w:rsidRPr="00A332DD">
              <w:rPr>
                <w:b/>
                <w:szCs w:val="22"/>
              </w:rPr>
              <w:t>thoracic</w:t>
            </w:r>
            <w:proofErr w:type="spellEnd"/>
            <w:r w:rsidRPr="00A332DD">
              <w:rPr>
                <w:b/>
                <w:szCs w:val="22"/>
              </w:rPr>
              <w:t xml:space="preserve"> and </w:t>
            </w:r>
            <w:proofErr w:type="spellStart"/>
            <w:r w:rsidRPr="00A332DD">
              <w:rPr>
                <w:b/>
                <w:szCs w:val="22"/>
              </w:rPr>
              <w:t>mediastinal</w:t>
            </w:r>
            <w:proofErr w:type="spellEnd"/>
            <w:r w:rsidRPr="00A332DD">
              <w:rPr>
                <w:b/>
                <w:szCs w:val="22"/>
              </w:rPr>
              <w:t xml:space="preserve"> </w:t>
            </w:r>
            <w:proofErr w:type="spellStart"/>
            <w:r w:rsidRPr="00A332DD">
              <w:rPr>
                <w:b/>
                <w:szCs w:val="22"/>
              </w:rPr>
              <w:t>disorders</w:t>
            </w:r>
            <w:proofErr w:type="spellEnd"/>
          </w:p>
        </w:tc>
      </w:tr>
      <w:tr w:rsidR="00A501E1" w14:paraId="36246F5E" w14:textId="77777777" w:rsidTr="00A332DD">
        <w:tc>
          <w:tcPr>
            <w:tcW w:w="2689" w:type="dxa"/>
          </w:tcPr>
          <w:p w14:paraId="4F5DA645" w14:textId="77777777" w:rsidR="00A30F7A" w:rsidRPr="00A332DD" w:rsidRDefault="00DB7D91" w:rsidP="00A332DD">
            <w:pPr>
              <w:jc w:val="left"/>
              <w:rPr>
                <w:szCs w:val="22"/>
                <w:u w:val="single"/>
                <w:lang w:val="en-US"/>
              </w:rPr>
            </w:pPr>
            <w:proofErr w:type="spellStart"/>
            <w:r w:rsidRPr="00A332DD">
              <w:rPr>
                <w:szCs w:val="22"/>
              </w:rPr>
              <w:t>Dyspnoea</w:t>
            </w:r>
            <w:proofErr w:type="spellEnd"/>
          </w:p>
        </w:tc>
        <w:tc>
          <w:tcPr>
            <w:tcW w:w="1701" w:type="dxa"/>
          </w:tcPr>
          <w:p w14:paraId="56C086D9"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33020E3F" w14:textId="77777777" w:rsidR="00A30F7A" w:rsidRPr="00A332DD" w:rsidRDefault="00DB7D91" w:rsidP="00A332DD">
            <w:pPr>
              <w:jc w:val="left"/>
              <w:rPr>
                <w:szCs w:val="22"/>
                <w:lang w:val="en-US"/>
              </w:rPr>
            </w:pPr>
            <w:r w:rsidRPr="00A332DD">
              <w:rPr>
                <w:szCs w:val="22"/>
                <w:lang w:val="en-US"/>
              </w:rPr>
              <w:t>Common</w:t>
            </w:r>
          </w:p>
        </w:tc>
        <w:tc>
          <w:tcPr>
            <w:tcW w:w="1559" w:type="dxa"/>
          </w:tcPr>
          <w:p w14:paraId="70E95170" w14:textId="77777777" w:rsidR="00A30F7A" w:rsidRPr="00A332DD" w:rsidRDefault="00DB7D91" w:rsidP="00A332DD">
            <w:pPr>
              <w:rPr>
                <w:szCs w:val="22"/>
                <w:lang w:val="en-US"/>
              </w:rPr>
            </w:pPr>
            <w:r w:rsidRPr="00A332DD">
              <w:rPr>
                <w:szCs w:val="22"/>
                <w:lang w:val="en-US"/>
              </w:rPr>
              <w:t>Very common</w:t>
            </w:r>
          </w:p>
        </w:tc>
        <w:tc>
          <w:tcPr>
            <w:tcW w:w="1559" w:type="dxa"/>
          </w:tcPr>
          <w:p w14:paraId="41E62BA0" w14:textId="77777777" w:rsidR="00A30F7A" w:rsidRPr="00A332DD" w:rsidRDefault="00DB7D91" w:rsidP="00A332DD">
            <w:pPr>
              <w:rPr>
                <w:szCs w:val="22"/>
                <w:lang w:val="en-US"/>
              </w:rPr>
            </w:pPr>
            <w:r w:rsidRPr="00A332DD">
              <w:rPr>
                <w:szCs w:val="22"/>
                <w:lang w:val="en-US"/>
              </w:rPr>
              <w:t>Common</w:t>
            </w:r>
          </w:p>
        </w:tc>
      </w:tr>
      <w:tr w:rsidR="00A501E1" w14:paraId="0D39EAF5" w14:textId="77777777" w:rsidTr="00A332DD">
        <w:tc>
          <w:tcPr>
            <w:tcW w:w="2689" w:type="dxa"/>
          </w:tcPr>
          <w:p w14:paraId="2ED1459C" w14:textId="77777777" w:rsidR="00A30F7A" w:rsidRPr="00A332DD" w:rsidRDefault="00DB7D91" w:rsidP="00A332DD">
            <w:pPr>
              <w:jc w:val="left"/>
              <w:rPr>
                <w:szCs w:val="22"/>
                <w:u w:val="single"/>
                <w:lang w:val="en-US"/>
              </w:rPr>
            </w:pPr>
            <w:proofErr w:type="spellStart"/>
            <w:r w:rsidRPr="00A332DD">
              <w:rPr>
                <w:szCs w:val="22"/>
              </w:rPr>
              <w:t>Cough</w:t>
            </w:r>
            <w:proofErr w:type="spellEnd"/>
          </w:p>
        </w:tc>
        <w:tc>
          <w:tcPr>
            <w:tcW w:w="1701" w:type="dxa"/>
          </w:tcPr>
          <w:p w14:paraId="2D68510F"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15FA68B2" w14:textId="77777777" w:rsidR="00A30F7A" w:rsidRPr="00A332DD" w:rsidRDefault="00A30F7A" w:rsidP="00A332DD">
            <w:pPr>
              <w:jc w:val="left"/>
              <w:rPr>
                <w:szCs w:val="22"/>
                <w:lang w:val="en-US"/>
              </w:rPr>
            </w:pPr>
          </w:p>
        </w:tc>
        <w:tc>
          <w:tcPr>
            <w:tcW w:w="1559" w:type="dxa"/>
          </w:tcPr>
          <w:p w14:paraId="428F29A3" w14:textId="77777777" w:rsidR="00A30F7A" w:rsidRPr="00A332DD" w:rsidRDefault="00DB7D91" w:rsidP="00A332DD">
            <w:pPr>
              <w:rPr>
                <w:szCs w:val="22"/>
                <w:lang w:val="en-US"/>
              </w:rPr>
            </w:pPr>
            <w:r w:rsidRPr="00A332DD">
              <w:rPr>
                <w:szCs w:val="22"/>
                <w:lang w:val="en-US"/>
              </w:rPr>
              <w:t>Very common</w:t>
            </w:r>
          </w:p>
        </w:tc>
        <w:tc>
          <w:tcPr>
            <w:tcW w:w="1559" w:type="dxa"/>
          </w:tcPr>
          <w:p w14:paraId="093D3C2B" w14:textId="77777777" w:rsidR="00A30F7A" w:rsidRPr="00A332DD" w:rsidRDefault="00DB7D91" w:rsidP="00A332DD">
            <w:pPr>
              <w:rPr>
                <w:szCs w:val="22"/>
                <w:lang w:val="en-US"/>
              </w:rPr>
            </w:pPr>
            <w:r w:rsidRPr="00A332DD">
              <w:rPr>
                <w:szCs w:val="22"/>
                <w:lang w:val="en-US"/>
              </w:rPr>
              <w:t>Uncommon</w:t>
            </w:r>
          </w:p>
        </w:tc>
      </w:tr>
      <w:tr w:rsidR="00A501E1" w14:paraId="7C5FE233" w14:textId="77777777" w:rsidTr="00A332DD">
        <w:tc>
          <w:tcPr>
            <w:tcW w:w="2689" w:type="dxa"/>
          </w:tcPr>
          <w:p w14:paraId="01F7685D" w14:textId="77777777" w:rsidR="00A30F7A" w:rsidRPr="00A332DD" w:rsidRDefault="00DB7D91" w:rsidP="00A332DD">
            <w:pPr>
              <w:jc w:val="left"/>
              <w:rPr>
                <w:szCs w:val="22"/>
                <w:u w:val="single"/>
                <w:lang w:val="en-US"/>
              </w:rPr>
            </w:pPr>
            <w:proofErr w:type="spellStart"/>
            <w:r w:rsidRPr="00A332DD">
              <w:rPr>
                <w:szCs w:val="22"/>
              </w:rPr>
              <w:t>Pulmonary</w:t>
            </w:r>
            <w:proofErr w:type="spellEnd"/>
            <w:r w:rsidRPr="00A332DD">
              <w:rPr>
                <w:szCs w:val="22"/>
              </w:rPr>
              <w:t xml:space="preserve"> </w:t>
            </w:r>
            <w:proofErr w:type="spellStart"/>
            <w:r w:rsidRPr="00A332DD">
              <w:rPr>
                <w:szCs w:val="22"/>
              </w:rPr>
              <w:t>embolism</w:t>
            </w:r>
            <w:proofErr w:type="spellEnd"/>
          </w:p>
        </w:tc>
        <w:tc>
          <w:tcPr>
            <w:tcW w:w="1701" w:type="dxa"/>
          </w:tcPr>
          <w:p w14:paraId="0B6B6379" w14:textId="77777777" w:rsidR="00A30F7A" w:rsidRPr="00A332DD" w:rsidRDefault="00DB7D91" w:rsidP="00A332DD">
            <w:pPr>
              <w:jc w:val="left"/>
              <w:rPr>
                <w:szCs w:val="22"/>
                <w:lang w:val="en-US"/>
              </w:rPr>
            </w:pPr>
            <w:r w:rsidRPr="00A332DD">
              <w:rPr>
                <w:szCs w:val="22"/>
                <w:lang w:val="en-US"/>
              </w:rPr>
              <w:t>Common</w:t>
            </w:r>
          </w:p>
        </w:tc>
        <w:tc>
          <w:tcPr>
            <w:tcW w:w="1701" w:type="dxa"/>
          </w:tcPr>
          <w:p w14:paraId="31D3C877" w14:textId="77777777" w:rsidR="00A30F7A" w:rsidRPr="00A332DD" w:rsidRDefault="00DB7D91" w:rsidP="00A332DD">
            <w:pPr>
              <w:jc w:val="left"/>
              <w:rPr>
                <w:szCs w:val="22"/>
                <w:lang w:val="en-US"/>
              </w:rPr>
            </w:pPr>
            <w:r w:rsidRPr="00A332DD">
              <w:rPr>
                <w:szCs w:val="22"/>
                <w:lang w:val="en-US"/>
              </w:rPr>
              <w:t>Common</w:t>
            </w:r>
          </w:p>
        </w:tc>
        <w:tc>
          <w:tcPr>
            <w:tcW w:w="1559" w:type="dxa"/>
          </w:tcPr>
          <w:p w14:paraId="24BE4DD9" w14:textId="77777777" w:rsidR="00A30F7A" w:rsidRPr="00A332DD" w:rsidRDefault="00DB7D91" w:rsidP="00A332DD">
            <w:pPr>
              <w:rPr>
                <w:szCs w:val="22"/>
                <w:lang w:val="en-US"/>
              </w:rPr>
            </w:pPr>
            <w:r w:rsidRPr="00A332DD">
              <w:rPr>
                <w:szCs w:val="22"/>
                <w:lang w:val="en-US"/>
              </w:rPr>
              <w:t>Common</w:t>
            </w:r>
          </w:p>
        </w:tc>
        <w:tc>
          <w:tcPr>
            <w:tcW w:w="1559" w:type="dxa"/>
          </w:tcPr>
          <w:p w14:paraId="33BD3325" w14:textId="77777777" w:rsidR="00A30F7A" w:rsidRPr="00A332DD" w:rsidRDefault="00DB7D91" w:rsidP="00A332DD">
            <w:pPr>
              <w:rPr>
                <w:szCs w:val="22"/>
                <w:lang w:val="en-US"/>
              </w:rPr>
            </w:pPr>
            <w:r w:rsidRPr="00A332DD">
              <w:rPr>
                <w:szCs w:val="22"/>
                <w:lang w:val="en-US"/>
              </w:rPr>
              <w:t>Uncommon</w:t>
            </w:r>
          </w:p>
        </w:tc>
      </w:tr>
      <w:tr w:rsidR="00A501E1" w14:paraId="3B7D1230" w14:textId="77777777" w:rsidTr="00A332DD">
        <w:tc>
          <w:tcPr>
            <w:tcW w:w="2689" w:type="dxa"/>
          </w:tcPr>
          <w:p w14:paraId="0575B93A" w14:textId="77777777" w:rsidR="00A30F7A" w:rsidRPr="00A332DD" w:rsidRDefault="00DB7D91" w:rsidP="00A332DD">
            <w:pPr>
              <w:jc w:val="left"/>
              <w:rPr>
                <w:szCs w:val="22"/>
                <w:u w:val="single"/>
                <w:lang w:val="en-US"/>
              </w:rPr>
            </w:pPr>
            <w:proofErr w:type="spellStart"/>
            <w:r w:rsidRPr="00A332DD">
              <w:rPr>
                <w:szCs w:val="22"/>
              </w:rPr>
              <w:t>Epistaxis</w:t>
            </w:r>
            <w:proofErr w:type="spellEnd"/>
          </w:p>
        </w:tc>
        <w:tc>
          <w:tcPr>
            <w:tcW w:w="1701" w:type="dxa"/>
          </w:tcPr>
          <w:p w14:paraId="104F9727" w14:textId="77777777" w:rsidR="00A30F7A" w:rsidRPr="00A332DD" w:rsidRDefault="00A30F7A" w:rsidP="00A332DD">
            <w:pPr>
              <w:jc w:val="left"/>
              <w:rPr>
                <w:szCs w:val="22"/>
                <w:lang w:val="en-US"/>
              </w:rPr>
            </w:pPr>
          </w:p>
        </w:tc>
        <w:tc>
          <w:tcPr>
            <w:tcW w:w="1701" w:type="dxa"/>
          </w:tcPr>
          <w:p w14:paraId="586665AB" w14:textId="77777777" w:rsidR="00A30F7A" w:rsidRPr="00A332DD" w:rsidRDefault="00A30F7A" w:rsidP="00A332DD">
            <w:pPr>
              <w:jc w:val="left"/>
              <w:rPr>
                <w:szCs w:val="22"/>
                <w:lang w:val="en-US"/>
              </w:rPr>
            </w:pPr>
          </w:p>
        </w:tc>
        <w:tc>
          <w:tcPr>
            <w:tcW w:w="1559" w:type="dxa"/>
          </w:tcPr>
          <w:p w14:paraId="6B573B4B" w14:textId="77777777" w:rsidR="00A30F7A" w:rsidRPr="00A332DD" w:rsidRDefault="00DB7D91" w:rsidP="00A332DD">
            <w:pPr>
              <w:rPr>
                <w:szCs w:val="22"/>
                <w:lang w:val="en-US"/>
              </w:rPr>
            </w:pPr>
            <w:r w:rsidRPr="00A332DD">
              <w:rPr>
                <w:szCs w:val="22"/>
                <w:lang w:val="en-US"/>
              </w:rPr>
              <w:t>Common</w:t>
            </w:r>
            <w:r w:rsidR="003943EB" w:rsidRPr="00A332DD">
              <w:rPr>
                <w:szCs w:val="22"/>
                <w:lang w:val="en-US"/>
              </w:rPr>
              <w:t>*</w:t>
            </w:r>
          </w:p>
        </w:tc>
        <w:tc>
          <w:tcPr>
            <w:tcW w:w="1559" w:type="dxa"/>
          </w:tcPr>
          <w:p w14:paraId="0C8A94D9" w14:textId="77777777" w:rsidR="00A30F7A" w:rsidRPr="00A332DD" w:rsidRDefault="00DB7D91" w:rsidP="00A332DD">
            <w:pPr>
              <w:rPr>
                <w:szCs w:val="22"/>
                <w:lang w:val="en-US"/>
              </w:rPr>
            </w:pPr>
            <w:r w:rsidRPr="00A332DD">
              <w:rPr>
                <w:szCs w:val="22"/>
                <w:lang w:val="en-US"/>
              </w:rPr>
              <w:t>Uncommon</w:t>
            </w:r>
            <w:r w:rsidR="003943EB" w:rsidRPr="00A332DD">
              <w:rPr>
                <w:szCs w:val="22"/>
                <w:lang w:val="en-US"/>
              </w:rPr>
              <w:t>*</w:t>
            </w:r>
          </w:p>
        </w:tc>
      </w:tr>
      <w:tr w:rsidR="00A501E1" w14:paraId="74BE090F" w14:textId="77777777" w:rsidTr="00A332DD">
        <w:tc>
          <w:tcPr>
            <w:tcW w:w="2689" w:type="dxa"/>
          </w:tcPr>
          <w:p w14:paraId="482F8E9C" w14:textId="77777777" w:rsidR="00A30F7A" w:rsidRPr="00A332DD" w:rsidRDefault="00DB7D91" w:rsidP="00A332DD">
            <w:pPr>
              <w:jc w:val="left"/>
              <w:rPr>
                <w:szCs w:val="22"/>
                <w:u w:val="single"/>
                <w:lang w:val="en-US"/>
              </w:rPr>
            </w:pPr>
            <w:proofErr w:type="spellStart"/>
            <w:r w:rsidRPr="00A332DD">
              <w:rPr>
                <w:szCs w:val="22"/>
              </w:rPr>
              <w:t>Interstitial</w:t>
            </w:r>
            <w:proofErr w:type="spellEnd"/>
            <w:r w:rsidRPr="00A332DD">
              <w:rPr>
                <w:szCs w:val="22"/>
              </w:rPr>
              <w:t xml:space="preserve"> </w:t>
            </w:r>
            <w:proofErr w:type="spellStart"/>
            <w:r w:rsidRPr="00A332DD">
              <w:rPr>
                <w:szCs w:val="22"/>
              </w:rPr>
              <w:t>lung</w:t>
            </w:r>
            <w:proofErr w:type="spellEnd"/>
            <w:r w:rsidRPr="00A332DD">
              <w:rPr>
                <w:szCs w:val="22"/>
              </w:rPr>
              <w:t xml:space="preserve"> </w:t>
            </w:r>
            <w:proofErr w:type="spellStart"/>
            <w:r w:rsidRPr="00A332DD">
              <w:rPr>
                <w:szCs w:val="22"/>
              </w:rPr>
              <w:t>disease</w:t>
            </w:r>
            <w:proofErr w:type="spellEnd"/>
          </w:p>
        </w:tc>
        <w:tc>
          <w:tcPr>
            <w:tcW w:w="1701" w:type="dxa"/>
          </w:tcPr>
          <w:p w14:paraId="637EC1F9" w14:textId="77777777" w:rsidR="00A30F7A" w:rsidRPr="00A332DD" w:rsidRDefault="00A30F7A" w:rsidP="00A332DD">
            <w:pPr>
              <w:jc w:val="left"/>
              <w:rPr>
                <w:szCs w:val="22"/>
                <w:lang w:val="en-US"/>
              </w:rPr>
            </w:pPr>
          </w:p>
        </w:tc>
        <w:tc>
          <w:tcPr>
            <w:tcW w:w="1701" w:type="dxa"/>
          </w:tcPr>
          <w:p w14:paraId="10E45C5B" w14:textId="77777777" w:rsidR="00A30F7A" w:rsidRPr="00A332DD" w:rsidRDefault="00A30F7A" w:rsidP="00A332DD">
            <w:pPr>
              <w:jc w:val="left"/>
              <w:rPr>
                <w:szCs w:val="22"/>
                <w:lang w:val="en-US"/>
              </w:rPr>
            </w:pPr>
          </w:p>
        </w:tc>
        <w:tc>
          <w:tcPr>
            <w:tcW w:w="1559" w:type="dxa"/>
          </w:tcPr>
          <w:p w14:paraId="23B7BBF1" w14:textId="77777777" w:rsidR="00A30F7A" w:rsidRPr="00A332DD" w:rsidRDefault="00DB7D91" w:rsidP="00A332DD">
            <w:pPr>
              <w:rPr>
                <w:szCs w:val="22"/>
                <w:lang w:val="en-US"/>
              </w:rPr>
            </w:pPr>
            <w:r w:rsidRPr="00A332DD">
              <w:rPr>
                <w:szCs w:val="22"/>
                <w:lang w:val="en-US"/>
              </w:rPr>
              <w:t>Common</w:t>
            </w:r>
            <w:r w:rsidR="003943EB" w:rsidRPr="00A332DD">
              <w:rPr>
                <w:szCs w:val="22"/>
                <w:lang w:val="en-US"/>
              </w:rPr>
              <w:t>*</w:t>
            </w:r>
          </w:p>
        </w:tc>
        <w:tc>
          <w:tcPr>
            <w:tcW w:w="1559" w:type="dxa"/>
          </w:tcPr>
          <w:p w14:paraId="5AB1DED2" w14:textId="77777777" w:rsidR="00A30F7A" w:rsidRPr="00A332DD" w:rsidRDefault="00DB7D91" w:rsidP="00A332DD">
            <w:pPr>
              <w:rPr>
                <w:szCs w:val="22"/>
                <w:lang w:val="en-US"/>
              </w:rPr>
            </w:pPr>
            <w:r w:rsidRPr="00A332DD">
              <w:rPr>
                <w:szCs w:val="22"/>
                <w:lang w:val="en-US"/>
              </w:rPr>
              <w:t>Uncommon</w:t>
            </w:r>
            <w:r w:rsidR="003943EB" w:rsidRPr="00A332DD">
              <w:rPr>
                <w:szCs w:val="22"/>
                <w:lang w:val="en-US"/>
              </w:rPr>
              <w:t>*</w:t>
            </w:r>
          </w:p>
        </w:tc>
      </w:tr>
      <w:tr w:rsidR="00A501E1" w14:paraId="5EF53713" w14:textId="77777777" w:rsidTr="009B325C">
        <w:tc>
          <w:tcPr>
            <w:tcW w:w="9209" w:type="dxa"/>
            <w:gridSpan w:val="5"/>
          </w:tcPr>
          <w:p w14:paraId="396E7E6F" w14:textId="77777777" w:rsidR="00C72C11" w:rsidRPr="00A332DD" w:rsidRDefault="00DB7D91" w:rsidP="00A332DD">
            <w:pPr>
              <w:spacing w:after="0"/>
              <w:jc w:val="left"/>
              <w:rPr>
                <w:szCs w:val="22"/>
                <w:u w:val="single"/>
                <w:lang w:val="en-US"/>
              </w:rPr>
            </w:pPr>
            <w:proofErr w:type="spellStart"/>
            <w:r w:rsidRPr="00A332DD">
              <w:rPr>
                <w:b/>
                <w:szCs w:val="22"/>
              </w:rPr>
              <w:t>Gastrointestinal</w:t>
            </w:r>
            <w:proofErr w:type="spellEnd"/>
            <w:r w:rsidRPr="00A332DD">
              <w:rPr>
                <w:b/>
                <w:szCs w:val="22"/>
              </w:rPr>
              <w:t xml:space="preserve"> </w:t>
            </w:r>
            <w:proofErr w:type="spellStart"/>
            <w:r w:rsidRPr="00A332DD">
              <w:rPr>
                <w:b/>
                <w:szCs w:val="22"/>
              </w:rPr>
              <w:t>disorders</w:t>
            </w:r>
            <w:proofErr w:type="spellEnd"/>
          </w:p>
        </w:tc>
      </w:tr>
      <w:tr w:rsidR="00A501E1" w14:paraId="1C2AF27F" w14:textId="77777777" w:rsidTr="00A332DD">
        <w:tc>
          <w:tcPr>
            <w:tcW w:w="2689" w:type="dxa"/>
          </w:tcPr>
          <w:p w14:paraId="004EAA13" w14:textId="77777777" w:rsidR="00A30F7A" w:rsidRPr="00A332DD" w:rsidRDefault="00DB7D91" w:rsidP="00A332DD">
            <w:pPr>
              <w:jc w:val="left"/>
              <w:rPr>
                <w:szCs w:val="22"/>
                <w:lang w:val="en-US"/>
              </w:rPr>
            </w:pPr>
            <w:proofErr w:type="spellStart"/>
            <w:r w:rsidRPr="00A332DD">
              <w:rPr>
                <w:szCs w:val="22"/>
                <w:lang w:val="en-US"/>
              </w:rPr>
              <w:t>Diarrhoea</w:t>
            </w:r>
            <w:proofErr w:type="spellEnd"/>
          </w:p>
        </w:tc>
        <w:tc>
          <w:tcPr>
            <w:tcW w:w="1701" w:type="dxa"/>
          </w:tcPr>
          <w:p w14:paraId="64DF4A08"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6527F869"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4971C4C3" w14:textId="77777777" w:rsidR="00A30F7A" w:rsidRPr="00A332DD" w:rsidRDefault="00DB7D91" w:rsidP="00A332DD">
            <w:pPr>
              <w:rPr>
                <w:szCs w:val="22"/>
                <w:lang w:val="en-US"/>
              </w:rPr>
            </w:pPr>
            <w:r w:rsidRPr="00A332DD">
              <w:rPr>
                <w:szCs w:val="22"/>
                <w:lang w:val="en-US"/>
              </w:rPr>
              <w:t>Very common</w:t>
            </w:r>
          </w:p>
        </w:tc>
        <w:tc>
          <w:tcPr>
            <w:tcW w:w="1559" w:type="dxa"/>
          </w:tcPr>
          <w:p w14:paraId="2C9646E8"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7842B272" w14:textId="77777777" w:rsidTr="00A332DD">
        <w:tc>
          <w:tcPr>
            <w:tcW w:w="2689" w:type="dxa"/>
          </w:tcPr>
          <w:p w14:paraId="36A5BF2A" w14:textId="77777777" w:rsidR="00A30F7A" w:rsidRPr="00A332DD" w:rsidRDefault="00DB7D91" w:rsidP="00A332DD">
            <w:pPr>
              <w:jc w:val="left"/>
              <w:rPr>
                <w:szCs w:val="22"/>
                <w:lang w:val="en-US"/>
              </w:rPr>
            </w:pPr>
            <w:proofErr w:type="spellStart"/>
            <w:r w:rsidRPr="00A332DD">
              <w:rPr>
                <w:szCs w:val="22"/>
              </w:rPr>
              <w:t>Vomiting</w:t>
            </w:r>
            <w:proofErr w:type="spellEnd"/>
          </w:p>
        </w:tc>
        <w:tc>
          <w:tcPr>
            <w:tcW w:w="1701" w:type="dxa"/>
          </w:tcPr>
          <w:p w14:paraId="0FA37D9C"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0E168ADD"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11D9F4D0" w14:textId="77777777" w:rsidR="00A30F7A" w:rsidRPr="00A332DD" w:rsidRDefault="00DB7D91" w:rsidP="00A332DD">
            <w:pPr>
              <w:rPr>
                <w:szCs w:val="22"/>
                <w:lang w:val="en-US"/>
              </w:rPr>
            </w:pPr>
            <w:proofErr w:type="spellStart"/>
            <w:r w:rsidRPr="00A332DD">
              <w:rPr>
                <w:szCs w:val="22"/>
              </w:rPr>
              <w:t>Common</w:t>
            </w:r>
            <w:proofErr w:type="spellEnd"/>
          </w:p>
        </w:tc>
        <w:tc>
          <w:tcPr>
            <w:tcW w:w="1559" w:type="dxa"/>
          </w:tcPr>
          <w:p w14:paraId="71918FB3"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0DB04582" w14:textId="77777777" w:rsidTr="00A332DD">
        <w:tc>
          <w:tcPr>
            <w:tcW w:w="2689" w:type="dxa"/>
          </w:tcPr>
          <w:p w14:paraId="31C4B953" w14:textId="77777777" w:rsidR="00A30F7A" w:rsidRPr="00A332DD" w:rsidRDefault="00DB7D91" w:rsidP="00A332DD">
            <w:pPr>
              <w:jc w:val="left"/>
              <w:rPr>
                <w:szCs w:val="22"/>
                <w:lang w:val="en-US"/>
              </w:rPr>
            </w:pPr>
            <w:proofErr w:type="spellStart"/>
            <w:r w:rsidRPr="00A332DD">
              <w:rPr>
                <w:szCs w:val="22"/>
              </w:rPr>
              <w:t>Nausea</w:t>
            </w:r>
            <w:proofErr w:type="spellEnd"/>
          </w:p>
        </w:tc>
        <w:tc>
          <w:tcPr>
            <w:tcW w:w="1701" w:type="dxa"/>
          </w:tcPr>
          <w:p w14:paraId="63066D02"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0890C6FD" w14:textId="77777777" w:rsidR="00A30F7A" w:rsidRPr="00A332DD" w:rsidRDefault="00DB7D91" w:rsidP="00A332DD">
            <w:pPr>
              <w:jc w:val="left"/>
              <w:rPr>
                <w:szCs w:val="22"/>
                <w:lang w:val="en-US"/>
              </w:rPr>
            </w:pPr>
            <w:r w:rsidRPr="00A332DD">
              <w:rPr>
                <w:szCs w:val="22"/>
                <w:lang w:val="en-US"/>
              </w:rPr>
              <w:t>Uncommon</w:t>
            </w:r>
          </w:p>
        </w:tc>
        <w:tc>
          <w:tcPr>
            <w:tcW w:w="1559" w:type="dxa"/>
          </w:tcPr>
          <w:p w14:paraId="352E828C" w14:textId="77777777" w:rsidR="00A30F7A" w:rsidRPr="00A332DD" w:rsidRDefault="00DB7D91" w:rsidP="00A332DD">
            <w:pPr>
              <w:rPr>
                <w:szCs w:val="22"/>
                <w:lang w:val="en-US"/>
              </w:rPr>
            </w:pPr>
            <w:r w:rsidRPr="00A332DD">
              <w:rPr>
                <w:szCs w:val="22"/>
                <w:lang w:val="en-US"/>
              </w:rPr>
              <w:t>Very common</w:t>
            </w:r>
          </w:p>
        </w:tc>
        <w:tc>
          <w:tcPr>
            <w:tcW w:w="1559" w:type="dxa"/>
          </w:tcPr>
          <w:p w14:paraId="5452F5E5" w14:textId="77777777" w:rsidR="00A30F7A" w:rsidRPr="00A332DD" w:rsidRDefault="00DB7D91" w:rsidP="00A332DD">
            <w:pPr>
              <w:rPr>
                <w:szCs w:val="22"/>
                <w:lang w:val="en-US"/>
              </w:rPr>
            </w:pPr>
            <w:r w:rsidRPr="00A332DD">
              <w:rPr>
                <w:szCs w:val="22"/>
                <w:lang w:val="en-US"/>
              </w:rPr>
              <w:t>Uncommon</w:t>
            </w:r>
          </w:p>
        </w:tc>
      </w:tr>
      <w:tr w:rsidR="00A501E1" w14:paraId="5D85098A" w14:textId="77777777" w:rsidTr="00A332DD">
        <w:tc>
          <w:tcPr>
            <w:tcW w:w="2689" w:type="dxa"/>
          </w:tcPr>
          <w:p w14:paraId="3E67549C" w14:textId="77777777" w:rsidR="00A30F7A" w:rsidRPr="00A332DD" w:rsidRDefault="00DB7D91" w:rsidP="00A332DD">
            <w:pPr>
              <w:jc w:val="left"/>
              <w:rPr>
                <w:szCs w:val="22"/>
                <w:lang w:val="en-US"/>
              </w:rPr>
            </w:pPr>
            <w:proofErr w:type="spellStart"/>
            <w:r w:rsidRPr="00A332DD">
              <w:rPr>
                <w:szCs w:val="22"/>
              </w:rPr>
              <w:t>Constipation</w:t>
            </w:r>
            <w:proofErr w:type="spellEnd"/>
          </w:p>
        </w:tc>
        <w:tc>
          <w:tcPr>
            <w:tcW w:w="1701" w:type="dxa"/>
          </w:tcPr>
          <w:p w14:paraId="1D25A9FC"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48F6DCB2"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417D82B0" w14:textId="77777777" w:rsidR="00A30F7A" w:rsidRPr="00A332DD" w:rsidRDefault="00DB7D91" w:rsidP="00A332DD">
            <w:pPr>
              <w:rPr>
                <w:szCs w:val="22"/>
                <w:lang w:val="en-US"/>
              </w:rPr>
            </w:pPr>
            <w:r w:rsidRPr="00A332DD">
              <w:rPr>
                <w:szCs w:val="22"/>
                <w:lang w:val="en-US"/>
              </w:rPr>
              <w:t>Very common</w:t>
            </w:r>
          </w:p>
        </w:tc>
        <w:tc>
          <w:tcPr>
            <w:tcW w:w="1559" w:type="dxa"/>
          </w:tcPr>
          <w:p w14:paraId="070B749B"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72C783E2" w14:textId="77777777" w:rsidTr="00A332DD">
        <w:tc>
          <w:tcPr>
            <w:tcW w:w="2689" w:type="dxa"/>
          </w:tcPr>
          <w:p w14:paraId="53CBEBEB" w14:textId="77777777" w:rsidR="00A30F7A" w:rsidRPr="00A332DD" w:rsidRDefault="00DB7D91" w:rsidP="00A332DD">
            <w:pPr>
              <w:jc w:val="left"/>
              <w:rPr>
                <w:szCs w:val="22"/>
                <w:lang w:val="en-US"/>
              </w:rPr>
            </w:pPr>
            <w:proofErr w:type="spellStart"/>
            <w:r w:rsidRPr="00A332DD">
              <w:rPr>
                <w:szCs w:val="22"/>
              </w:rPr>
              <w:t>Abdominal</w:t>
            </w:r>
            <w:proofErr w:type="spellEnd"/>
            <w:r w:rsidRPr="00A332DD">
              <w:rPr>
                <w:szCs w:val="22"/>
              </w:rPr>
              <w:t xml:space="preserve"> </w:t>
            </w:r>
            <w:proofErr w:type="spellStart"/>
            <w:r w:rsidRPr="00A332DD">
              <w:rPr>
                <w:szCs w:val="22"/>
              </w:rPr>
              <w:t>pain</w:t>
            </w:r>
            <w:proofErr w:type="spellEnd"/>
          </w:p>
        </w:tc>
        <w:tc>
          <w:tcPr>
            <w:tcW w:w="1701" w:type="dxa"/>
          </w:tcPr>
          <w:p w14:paraId="512668B7" w14:textId="77777777" w:rsidR="00A30F7A" w:rsidRPr="00A332DD" w:rsidRDefault="00DB7D91" w:rsidP="00A332DD">
            <w:pPr>
              <w:jc w:val="left"/>
              <w:rPr>
                <w:szCs w:val="22"/>
                <w:lang w:val="en-US"/>
              </w:rPr>
            </w:pPr>
            <w:r w:rsidRPr="00A332DD">
              <w:rPr>
                <w:szCs w:val="22"/>
                <w:lang w:val="en-US"/>
              </w:rPr>
              <w:t>Very c</w:t>
            </w:r>
            <w:proofErr w:type="spellStart"/>
            <w:r w:rsidR="009456F3" w:rsidRPr="00A332DD">
              <w:rPr>
                <w:szCs w:val="22"/>
              </w:rPr>
              <w:t>ommon</w:t>
            </w:r>
            <w:proofErr w:type="spellEnd"/>
          </w:p>
        </w:tc>
        <w:tc>
          <w:tcPr>
            <w:tcW w:w="1701" w:type="dxa"/>
          </w:tcPr>
          <w:p w14:paraId="498C2639"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20A32835" w14:textId="77777777" w:rsidR="00A30F7A" w:rsidRPr="00A332DD" w:rsidRDefault="00A30F7A" w:rsidP="00A332DD">
            <w:pPr>
              <w:rPr>
                <w:szCs w:val="22"/>
                <w:lang w:val="en-US"/>
              </w:rPr>
            </w:pPr>
          </w:p>
        </w:tc>
        <w:tc>
          <w:tcPr>
            <w:tcW w:w="1559" w:type="dxa"/>
          </w:tcPr>
          <w:p w14:paraId="2E4A4861" w14:textId="77777777" w:rsidR="00A30F7A" w:rsidRPr="00A332DD" w:rsidRDefault="00A30F7A" w:rsidP="00A332DD">
            <w:pPr>
              <w:rPr>
                <w:szCs w:val="22"/>
                <w:lang w:val="en-US"/>
              </w:rPr>
            </w:pPr>
          </w:p>
        </w:tc>
      </w:tr>
      <w:tr w:rsidR="00A501E1" w14:paraId="1C79CD50" w14:textId="77777777" w:rsidTr="00A332DD">
        <w:tc>
          <w:tcPr>
            <w:tcW w:w="2689" w:type="dxa"/>
          </w:tcPr>
          <w:p w14:paraId="6B1B5C5A" w14:textId="77777777" w:rsidR="00A30F7A" w:rsidRPr="00A332DD" w:rsidRDefault="00DB7D91" w:rsidP="00A332DD">
            <w:pPr>
              <w:jc w:val="left"/>
              <w:rPr>
                <w:szCs w:val="22"/>
                <w:lang w:val="en-US"/>
              </w:rPr>
            </w:pPr>
            <w:proofErr w:type="spellStart"/>
            <w:r w:rsidRPr="00A332DD">
              <w:rPr>
                <w:szCs w:val="22"/>
              </w:rPr>
              <w:t>Abdominal</w:t>
            </w:r>
            <w:proofErr w:type="spellEnd"/>
            <w:r w:rsidRPr="00A332DD">
              <w:rPr>
                <w:szCs w:val="22"/>
              </w:rPr>
              <w:t xml:space="preserve"> </w:t>
            </w:r>
            <w:proofErr w:type="spellStart"/>
            <w:r w:rsidRPr="00A332DD">
              <w:rPr>
                <w:szCs w:val="22"/>
              </w:rPr>
              <w:t>pain</w:t>
            </w:r>
            <w:proofErr w:type="spellEnd"/>
            <w:r w:rsidRPr="00A332DD">
              <w:rPr>
                <w:szCs w:val="22"/>
              </w:rPr>
              <w:t xml:space="preserve"> </w:t>
            </w:r>
            <w:proofErr w:type="spellStart"/>
            <w:r w:rsidRPr="00A332DD">
              <w:rPr>
                <w:szCs w:val="22"/>
              </w:rPr>
              <w:t>upper</w:t>
            </w:r>
            <w:proofErr w:type="spellEnd"/>
          </w:p>
        </w:tc>
        <w:tc>
          <w:tcPr>
            <w:tcW w:w="1701" w:type="dxa"/>
          </w:tcPr>
          <w:p w14:paraId="13B2CE3A"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4D9E3F57" w14:textId="77777777" w:rsidR="00A30F7A" w:rsidRPr="00A332DD" w:rsidRDefault="00DB7D91" w:rsidP="00A332DD">
            <w:pPr>
              <w:jc w:val="left"/>
              <w:rPr>
                <w:szCs w:val="22"/>
                <w:lang w:val="en-US"/>
              </w:rPr>
            </w:pPr>
            <w:r w:rsidRPr="00A332DD">
              <w:rPr>
                <w:szCs w:val="22"/>
                <w:lang w:val="en-US"/>
              </w:rPr>
              <w:t>Uncommon</w:t>
            </w:r>
          </w:p>
        </w:tc>
        <w:tc>
          <w:tcPr>
            <w:tcW w:w="1559" w:type="dxa"/>
          </w:tcPr>
          <w:p w14:paraId="4AF0D641" w14:textId="77777777" w:rsidR="00A30F7A" w:rsidRPr="00A332DD" w:rsidRDefault="00A30F7A" w:rsidP="00A332DD">
            <w:pPr>
              <w:rPr>
                <w:szCs w:val="22"/>
                <w:lang w:val="en-US"/>
              </w:rPr>
            </w:pPr>
          </w:p>
        </w:tc>
        <w:tc>
          <w:tcPr>
            <w:tcW w:w="1559" w:type="dxa"/>
          </w:tcPr>
          <w:p w14:paraId="145859CD" w14:textId="77777777" w:rsidR="00A30F7A" w:rsidRPr="00A332DD" w:rsidRDefault="00A30F7A" w:rsidP="00A332DD">
            <w:pPr>
              <w:rPr>
                <w:szCs w:val="22"/>
                <w:lang w:val="en-US"/>
              </w:rPr>
            </w:pPr>
          </w:p>
        </w:tc>
      </w:tr>
      <w:tr w:rsidR="00A501E1" w14:paraId="171B2977" w14:textId="77777777" w:rsidTr="00A332DD">
        <w:tc>
          <w:tcPr>
            <w:tcW w:w="2689" w:type="dxa"/>
          </w:tcPr>
          <w:p w14:paraId="07C6469D" w14:textId="77777777" w:rsidR="00A30F7A" w:rsidRPr="00A332DD" w:rsidRDefault="00DB7D91" w:rsidP="00A332DD">
            <w:pPr>
              <w:jc w:val="left"/>
              <w:rPr>
                <w:szCs w:val="22"/>
                <w:lang w:val="en-US"/>
              </w:rPr>
            </w:pPr>
            <w:proofErr w:type="spellStart"/>
            <w:r w:rsidRPr="00A332DD">
              <w:rPr>
                <w:szCs w:val="22"/>
              </w:rPr>
              <w:t>Stomatitis</w:t>
            </w:r>
            <w:proofErr w:type="spellEnd"/>
          </w:p>
        </w:tc>
        <w:tc>
          <w:tcPr>
            <w:tcW w:w="1701" w:type="dxa"/>
          </w:tcPr>
          <w:p w14:paraId="5C8FB2A0"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0FC489CE" w14:textId="77777777" w:rsidR="00A30F7A" w:rsidRPr="00A332DD" w:rsidRDefault="00DB7D91" w:rsidP="00A332DD">
            <w:pPr>
              <w:jc w:val="left"/>
              <w:rPr>
                <w:szCs w:val="22"/>
                <w:lang w:val="en-US"/>
              </w:rPr>
            </w:pPr>
            <w:r w:rsidRPr="00A332DD">
              <w:rPr>
                <w:szCs w:val="22"/>
                <w:lang w:val="en-US"/>
              </w:rPr>
              <w:t>Uncommon</w:t>
            </w:r>
          </w:p>
        </w:tc>
        <w:tc>
          <w:tcPr>
            <w:tcW w:w="1559" w:type="dxa"/>
          </w:tcPr>
          <w:p w14:paraId="01E769F9" w14:textId="77777777" w:rsidR="00A30F7A" w:rsidRPr="00A332DD" w:rsidRDefault="00A30F7A" w:rsidP="00A332DD">
            <w:pPr>
              <w:rPr>
                <w:szCs w:val="22"/>
                <w:lang w:val="en-US"/>
              </w:rPr>
            </w:pPr>
          </w:p>
        </w:tc>
        <w:tc>
          <w:tcPr>
            <w:tcW w:w="1559" w:type="dxa"/>
          </w:tcPr>
          <w:p w14:paraId="25D92989" w14:textId="77777777" w:rsidR="00A30F7A" w:rsidRPr="00A332DD" w:rsidRDefault="00A30F7A" w:rsidP="00A332DD">
            <w:pPr>
              <w:rPr>
                <w:szCs w:val="22"/>
                <w:lang w:val="en-US"/>
              </w:rPr>
            </w:pPr>
          </w:p>
        </w:tc>
      </w:tr>
      <w:tr w:rsidR="00A501E1" w14:paraId="6201EDAC" w14:textId="77777777" w:rsidTr="00A332DD">
        <w:tc>
          <w:tcPr>
            <w:tcW w:w="2689" w:type="dxa"/>
          </w:tcPr>
          <w:p w14:paraId="081289A8" w14:textId="77777777" w:rsidR="00A30F7A" w:rsidRPr="00A332DD" w:rsidRDefault="00DB7D91" w:rsidP="00A332DD">
            <w:pPr>
              <w:jc w:val="left"/>
              <w:rPr>
                <w:szCs w:val="22"/>
                <w:lang w:val="en-US"/>
              </w:rPr>
            </w:pPr>
            <w:r w:rsidRPr="00A332DD">
              <w:rPr>
                <w:szCs w:val="22"/>
              </w:rPr>
              <w:t xml:space="preserve">Dry </w:t>
            </w:r>
            <w:proofErr w:type="spellStart"/>
            <w:r w:rsidRPr="00A332DD">
              <w:rPr>
                <w:szCs w:val="22"/>
              </w:rPr>
              <w:t>mouth</w:t>
            </w:r>
            <w:proofErr w:type="spellEnd"/>
          </w:p>
        </w:tc>
        <w:tc>
          <w:tcPr>
            <w:tcW w:w="1701" w:type="dxa"/>
          </w:tcPr>
          <w:p w14:paraId="4A37BA30"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56EE9A34" w14:textId="77777777" w:rsidR="00A30F7A" w:rsidRPr="00A332DD" w:rsidRDefault="00A30F7A" w:rsidP="00A332DD">
            <w:pPr>
              <w:jc w:val="left"/>
              <w:rPr>
                <w:szCs w:val="22"/>
                <w:lang w:val="en-US"/>
              </w:rPr>
            </w:pPr>
          </w:p>
        </w:tc>
        <w:tc>
          <w:tcPr>
            <w:tcW w:w="1559" w:type="dxa"/>
          </w:tcPr>
          <w:p w14:paraId="1A9EA3C5" w14:textId="77777777" w:rsidR="00A30F7A" w:rsidRPr="00A332DD" w:rsidRDefault="00A30F7A" w:rsidP="00A332DD">
            <w:pPr>
              <w:rPr>
                <w:szCs w:val="22"/>
                <w:lang w:val="en-US"/>
              </w:rPr>
            </w:pPr>
          </w:p>
        </w:tc>
        <w:tc>
          <w:tcPr>
            <w:tcW w:w="1559" w:type="dxa"/>
          </w:tcPr>
          <w:p w14:paraId="52FD7F1A" w14:textId="77777777" w:rsidR="00A30F7A" w:rsidRPr="00A332DD" w:rsidRDefault="00A30F7A" w:rsidP="00A332DD">
            <w:pPr>
              <w:rPr>
                <w:szCs w:val="22"/>
                <w:lang w:val="en-US"/>
              </w:rPr>
            </w:pPr>
          </w:p>
        </w:tc>
      </w:tr>
      <w:tr w:rsidR="00A501E1" w14:paraId="1968D90F" w14:textId="77777777" w:rsidTr="00A332DD">
        <w:tc>
          <w:tcPr>
            <w:tcW w:w="2689" w:type="dxa"/>
          </w:tcPr>
          <w:p w14:paraId="7F07C888" w14:textId="77777777" w:rsidR="00A30F7A" w:rsidRPr="00A332DD" w:rsidRDefault="00DB7D91" w:rsidP="00A332DD">
            <w:pPr>
              <w:jc w:val="left"/>
              <w:rPr>
                <w:szCs w:val="22"/>
                <w:lang w:val="en-US"/>
              </w:rPr>
            </w:pPr>
            <w:proofErr w:type="spellStart"/>
            <w:r w:rsidRPr="00A332DD">
              <w:rPr>
                <w:szCs w:val="22"/>
              </w:rPr>
              <w:t>Abdominal</w:t>
            </w:r>
            <w:proofErr w:type="spellEnd"/>
            <w:r w:rsidRPr="00A332DD">
              <w:rPr>
                <w:szCs w:val="22"/>
              </w:rPr>
              <w:t xml:space="preserve"> </w:t>
            </w:r>
            <w:proofErr w:type="spellStart"/>
            <w:r w:rsidRPr="00A332DD">
              <w:rPr>
                <w:szCs w:val="22"/>
              </w:rPr>
              <w:t>distension</w:t>
            </w:r>
            <w:proofErr w:type="spellEnd"/>
          </w:p>
        </w:tc>
        <w:tc>
          <w:tcPr>
            <w:tcW w:w="1701" w:type="dxa"/>
          </w:tcPr>
          <w:p w14:paraId="68A4FC92"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1C7A4DED" w14:textId="77777777" w:rsidR="00A30F7A" w:rsidRPr="00A332DD" w:rsidRDefault="00DB7D91" w:rsidP="00A332DD">
            <w:pPr>
              <w:jc w:val="left"/>
              <w:rPr>
                <w:szCs w:val="22"/>
                <w:lang w:val="en-US"/>
              </w:rPr>
            </w:pPr>
            <w:r w:rsidRPr="00A332DD">
              <w:rPr>
                <w:szCs w:val="22"/>
                <w:lang w:val="en-US"/>
              </w:rPr>
              <w:t>Uncommon</w:t>
            </w:r>
          </w:p>
        </w:tc>
        <w:tc>
          <w:tcPr>
            <w:tcW w:w="1559" w:type="dxa"/>
          </w:tcPr>
          <w:p w14:paraId="1B0C2B42" w14:textId="77777777" w:rsidR="00A30F7A" w:rsidRPr="00A332DD" w:rsidRDefault="00A30F7A" w:rsidP="00A332DD">
            <w:pPr>
              <w:rPr>
                <w:szCs w:val="22"/>
                <w:lang w:val="en-US"/>
              </w:rPr>
            </w:pPr>
          </w:p>
        </w:tc>
        <w:tc>
          <w:tcPr>
            <w:tcW w:w="1559" w:type="dxa"/>
          </w:tcPr>
          <w:p w14:paraId="3CE43242" w14:textId="77777777" w:rsidR="00A30F7A" w:rsidRPr="00A332DD" w:rsidRDefault="00A30F7A" w:rsidP="00A332DD">
            <w:pPr>
              <w:rPr>
                <w:szCs w:val="22"/>
                <w:lang w:val="en-US"/>
              </w:rPr>
            </w:pPr>
          </w:p>
        </w:tc>
      </w:tr>
      <w:tr w:rsidR="00A501E1" w14:paraId="28089D4E" w14:textId="77777777" w:rsidTr="00A332DD">
        <w:tc>
          <w:tcPr>
            <w:tcW w:w="2689" w:type="dxa"/>
          </w:tcPr>
          <w:p w14:paraId="665BC813" w14:textId="77777777" w:rsidR="00A30F7A" w:rsidRPr="00A332DD" w:rsidRDefault="00DB7D91" w:rsidP="00A332DD">
            <w:pPr>
              <w:jc w:val="left"/>
              <w:rPr>
                <w:szCs w:val="22"/>
                <w:lang w:val="en-US"/>
              </w:rPr>
            </w:pPr>
            <w:proofErr w:type="spellStart"/>
            <w:r w:rsidRPr="00A332DD">
              <w:rPr>
                <w:szCs w:val="22"/>
              </w:rPr>
              <w:t>Gastrointestinal</w:t>
            </w:r>
            <w:proofErr w:type="spellEnd"/>
            <w:r w:rsidRPr="00A332DD">
              <w:rPr>
                <w:szCs w:val="22"/>
              </w:rPr>
              <w:t xml:space="preserve"> </w:t>
            </w:r>
            <w:proofErr w:type="spellStart"/>
            <w:r w:rsidRPr="00A332DD">
              <w:rPr>
                <w:szCs w:val="22"/>
              </w:rPr>
              <w:t>haemorrhage</w:t>
            </w:r>
            <w:proofErr w:type="spellEnd"/>
          </w:p>
        </w:tc>
        <w:tc>
          <w:tcPr>
            <w:tcW w:w="1701" w:type="dxa"/>
          </w:tcPr>
          <w:p w14:paraId="6A176082" w14:textId="77777777" w:rsidR="00A30F7A" w:rsidRPr="00A332DD" w:rsidRDefault="00A30F7A" w:rsidP="00A332DD">
            <w:pPr>
              <w:jc w:val="left"/>
              <w:rPr>
                <w:szCs w:val="22"/>
                <w:u w:val="single"/>
                <w:lang w:val="en-US"/>
              </w:rPr>
            </w:pPr>
          </w:p>
        </w:tc>
        <w:tc>
          <w:tcPr>
            <w:tcW w:w="1701" w:type="dxa"/>
          </w:tcPr>
          <w:p w14:paraId="1DDE52BD" w14:textId="77777777" w:rsidR="00A30F7A" w:rsidRPr="00A332DD" w:rsidRDefault="00A30F7A" w:rsidP="00A332DD">
            <w:pPr>
              <w:jc w:val="left"/>
              <w:rPr>
                <w:szCs w:val="22"/>
                <w:u w:val="single"/>
                <w:lang w:val="en-US"/>
              </w:rPr>
            </w:pPr>
          </w:p>
        </w:tc>
        <w:tc>
          <w:tcPr>
            <w:tcW w:w="1559" w:type="dxa"/>
          </w:tcPr>
          <w:p w14:paraId="7518EBA2" w14:textId="77777777" w:rsidR="00A30F7A" w:rsidRPr="00A332DD" w:rsidRDefault="00DB7D91" w:rsidP="00A332DD">
            <w:pPr>
              <w:rPr>
                <w:szCs w:val="22"/>
                <w:lang w:val="en-US"/>
              </w:rPr>
            </w:pPr>
            <w:r w:rsidRPr="00A332DD">
              <w:rPr>
                <w:szCs w:val="22"/>
                <w:lang w:val="en-US"/>
              </w:rPr>
              <w:t>Common</w:t>
            </w:r>
          </w:p>
        </w:tc>
        <w:tc>
          <w:tcPr>
            <w:tcW w:w="1559" w:type="dxa"/>
          </w:tcPr>
          <w:p w14:paraId="581490EC" w14:textId="77777777" w:rsidR="00A30F7A" w:rsidRPr="00A332DD" w:rsidRDefault="00DB7D91" w:rsidP="00A332DD">
            <w:pPr>
              <w:rPr>
                <w:szCs w:val="22"/>
                <w:lang w:val="en-US"/>
              </w:rPr>
            </w:pPr>
            <w:r w:rsidRPr="00A332DD">
              <w:rPr>
                <w:szCs w:val="22"/>
                <w:lang w:val="en-US"/>
              </w:rPr>
              <w:t>Uncommon</w:t>
            </w:r>
          </w:p>
        </w:tc>
      </w:tr>
      <w:tr w:rsidR="00A501E1" w14:paraId="020F7A97" w14:textId="77777777" w:rsidTr="00D51117">
        <w:tc>
          <w:tcPr>
            <w:tcW w:w="9209" w:type="dxa"/>
            <w:gridSpan w:val="5"/>
          </w:tcPr>
          <w:p w14:paraId="6D877E91" w14:textId="77777777" w:rsidR="002C4B1B" w:rsidRPr="00A332DD" w:rsidRDefault="00DB7D91" w:rsidP="00A332DD">
            <w:pPr>
              <w:spacing w:after="0"/>
              <w:jc w:val="left"/>
              <w:rPr>
                <w:szCs w:val="22"/>
                <w:u w:val="single"/>
                <w:lang w:val="en-US"/>
              </w:rPr>
            </w:pPr>
            <w:proofErr w:type="spellStart"/>
            <w:r w:rsidRPr="00A332DD">
              <w:rPr>
                <w:b/>
                <w:szCs w:val="22"/>
              </w:rPr>
              <w:t>Hepatobiliary</w:t>
            </w:r>
            <w:proofErr w:type="spellEnd"/>
            <w:r w:rsidRPr="00A332DD">
              <w:rPr>
                <w:b/>
                <w:szCs w:val="22"/>
              </w:rPr>
              <w:t xml:space="preserve"> </w:t>
            </w:r>
            <w:proofErr w:type="spellStart"/>
            <w:r w:rsidRPr="00A332DD">
              <w:rPr>
                <w:b/>
                <w:szCs w:val="22"/>
              </w:rPr>
              <w:t>disorders</w:t>
            </w:r>
            <w:proofErr w:type="spellEnd"/>
          </w:p>
        </w:tc>
      </w:tr>
      <w:tr w:rsidR="00A501E1" w14:paraId="130DD267" w14:textId="77777777" w:rsidTr="00A332DD">
        <w:tc>
          <w:tcPr>
            <w:tcW w:w="2689" w:type="dxa"/>
          </w:tcPr>
          <w:p w14:paraId="26DE945A" w14:textId="77777777" w:rsidR="00A30F7A" w:rsidRPr="00A332DD" w:rsidRDefault="00DB7D91" w:rsidP="00A332DD">
            <w:pPr>
              <w:jc w:val="left"/>
              <w:rPr>
                <w:szCs w:val="22"/>
                <w:u w:val="single"/>
                <w:lang w:val="en-US"/>
              </w:rPr>
            </w:pPr>
            <w:proofErr w:type="spellStart"/>
            <w:r w:rsidRPr="00A332DD">
              <w:rPr>
                <w:szCs w:val="22"/>
              </w:rPr>
              <w:t>Hyperbilirubinaemia</w:t>
            </w:r>
            <w:proofErr w:type="spellEnd"/>
          </w:p>
        </w:tc>
        <w:tc>
          <w:tcPr>
            <w:tcW w:w="1701" w:type="dxa"/>
          </w:tcPr>
          <w:p w14:paraId="43EDFB97" w14:textId="77777777" w:rsidR="00A30F7A" w:rsidRPr="00A332DD" w:rsidRDefault="00A30F7A" w:rsidP="00A332DD">
            <w:pPr>
              <w:jc w:val="left"/>
              <w:rPr>
                <w:szCs w:val="22"/>
                <w:u w:val="single"/>
                <w:lang w:val="en-US"/>
              </w:rPr>
            </w:pPr>
          </w:p>
        </w:tc>
        <w:tc>
          <w:tcPr>
            <w:tcW w:w="1701" w:type="dxa"/>
          </w:tcPr>
          <w:p w14:paraId="1BD9B7DC" w14:textId="77777777" w:rsidR="00A30F7A" w:rsidRPr="00A332DD" w:rsidRDefault="00A30F7A" w:rsidP="00A332DD">
            <w:pPr>
              <w:jc w:val="left"/>
              <w:rPr>
                <w:szCs w:val="22"/>
                <w:u w:val="single"/>
                <w:lang w:val="en-US"/>
              </w:rPr>
            </w:pPr>
          </w:p>
        </w:tc>
        <w:tc>
          <w:tcPr>
            <w:tcW w:w="1559" w:type="dxa"/>
          </w:tcPr>
          <w:p w14:paraId="0A6F2AE6" w14:textId="77777777" w:rsidR="00A30F7A" w:rsidRPr="00A332DD" w:rsidRDefault="00DB7D91" w:rsidP="00A332DD">
            <w:pPr>
              <w:rPr>
                <w:szCs w:val="22"/>
                <w:lang w:val="en-US"/>
              </w:rPr>
            </w:pPr>
            <w:r w:rsidRPr="00A332DD">
              <w:rPr>
                <w:szCs w:val="22"/>
                <w:lang w:val="en-US"/>
              </w:rPr>
              <w:t>Uncommon</w:t>
            </w:r>
          </w:p>
        </w:tc>
        <w:tc>
          <w:tcPr>
            <w:tcW w:w="1559" w:type="dxa"/>
          </w:tcPr>
          <w:p w14:paraId="65CD60F7" w14:textId="77777777" w:rsidR="00A30F7A" w:rsidRPr="00A332DD" w:rsidRDefault="00DB7D91" w:rsidP="00A332DD">
            <w:pPr>
              <w:rPr>
                <w:szCs w:val="22"/>
                <w:lang w:val="en-US"/>
              </w:rPr>
            </w:pPr>
            <w:r w:rsidRPr="00A332DD">
              <w:rPr>
                <w:szCs w:val="22"/>
                <w:lang w:val="en-US"/>
              </w:rPr>
              <w:t>Uncommon</w:t>
            </w:r>
          </w:p>
        </w:tc>
      </w:tr>
      <w:tr w:rsidR="00A501E1" w14:paraId="0C20AA3A" w14:textId="77777777" w:rsidTr="00A332DD">
        <w:tc>
          <w:tcPr>
            <w:tcW w:w="2689" w:type="dxa"/>
          </w:tcPr>
          <w:p w14:paraId="144D77C3" w14:textId="77777777" w:rsidR="00A30F7A" w:rsidRPr="00A332DD" w:rsidRDefault="00DB7D91" w:rsidP="00A332DD">
            <w:pPr>
              <w:jc w:val="left"/>
              <w:rPr>
                <w:szCs w:val="22"/>
                <w:u w:val="single"/>
                <w:lang w:val="en-US"/>
              </w:rPr>
            </w:pPr>
            <w:r w:rsidRPr="00A332DD">
              <w:rPr>
                <w:szCs w:val="22"/>
              </w:rPr>
              <w:t>Hepatitis</w:t>
            </w:r>
          </w:p>
        </w:tc>
        <w:tc>
          <w:tcPr>
            <w:tcW w:w="1701" w:type="dxa"/>
          </w:tcPr>
          <w:p w14:paraId="7AF82C1C" w14:textId="77777777" w:rsidR="00A30F7A" w:rsidRPr="00A332DD" w:rsidRDefault="00A30F7A" w:rsidP="00A332DD">
            <w:pPr>
              <w:jc w:val="left"/>
              <w:rPr>
                <w:szCs w:val="22"/>
                <w:u w:val="single"/>
                <w:lang w:val="en-US"/>
              </w:rPr>
            </w:pPr>
          </w:p>
        </w:tc>
        <w:tc>
          <w:tcPr>
            <w:tcW w:w="1701" w:type="dxa"/>
          </w:tcPr>
          <w:p w14:paraId="1DC117D3" w14:textId="77777777" w:rsidR="00A30F7A" w:rsidRPr="00A332DD" w:rsidRDefault="00A30F7A" w:rsidP="00A332DD">
            <w:pPr>
              <w:jc w:val="left"/>
              <w:rPr>
                <w:szCs w:val="22"/>
                <w:u w:val="single"/>
                <w:lang w:val="en-US"/>
              </w:rPr>
            </w:pPr>
          </w:p>
        </w:tc>
        <w:tc>
          <w:tcPr>
            <w:tcW w:w="1559" w:type="dxa"/>
          </w:tcPr>
          <w:p w14:paraId="13BBB1A0" w14:textId="77777777" w:rsidR="00A30F7A" w:rsidRPr="00A332DD" w:rsidRDefault="00DB7D91" w:rsidP="00A332DD">
            <w:pPr>
              <w:rPr>
                <w:szCs w:val="22"/>
                <w:lang w:val="en-US"/>
              </w:rPr>
            </w:pPr>
            <w:r w:rsidRPr="00A332DD">
              <w:rPr>
                <w:szCs w:val="22"/>
                <w:lang w:val="en-US"/>
              </w:rPr>
              <w:t>Uncommon*</w:t>
            </w:r>
          </w:p>
        </w:tc>
        <w:tc>
          <w:tcPr>
            <w:tcW w:w="1559" w:type="dxa"/>
          </w:tcPr>
          <w:p w14:paraId="229A14E7" w14:textId="77777777" w:rsidR="00A30F7A" w:rsidRPr="00A332DD" w:rsidRDefault="00A30F7A" w:rsidP="00A332DD">
            <w:pPr>
              <w:rPr>
                <w:szCs w:val="22"/>
                <w:lang w:val="en-US"/>
              </w:rPr>
            </w:pPr>
          </w:p>
        </w:tc>
      </w:tr>
      <w:tr w:rsidR="00A501E1" w14:paraId="198767C8" w14:textId="77777777" w:rsidTr="00186314">
        <w:tc>
          <w:tcPr>
            <w:tcW w:w="9209" w:type="dxa"/>
            <w:gridSpan w:val="5"/>
          </w:tcPr>
          <w:p w14:paraId="5C2F3169" w14:textId="77777777" w:rsidR="007673AD" w:rsidRPr="00A332DD" w:rsidRDefault="00DB7D91" w:rsidP="00A332DD">
            <w:pPr>
              <w:spacing w:after="0"/>
              <w:jc w:val="left"/>
              <w:rPr>
                <w:szCs w:val="22"/>
                <w:u w:val="single"/>
                <w:lang w:val="en-US"/>
              </w:rPr>
            </w:pPr>
            <w:r w:rsidRPr="00A332DD">
              <w:rPr>
                <w:b/>
                <w:szCs w:val="22"/>
              </w:rPr>
              <w:t xml:space="preserve">Skin and </w:t>
            </w:r>
            <w:proofErr w:type="spellStart"/>
            <w:r w:rsidRPr="00A332DD">
              <w:rPr>
                <w:b/>
                <w:szCs w:val="22"/>
              </w:rPr>
              <w:t>subcutaneous</w:t>
            </w:r>
            <w:proofErr w:type="spellEnd"/>
            <w:r w:rsidRPr="00A332DD">
              <w:rPr>
                <w:b/>
                <w:szCs w:val="22"/>
              </w:rPr>
              <w:t xml:space="preserve"> </w:t>
            </w:r>
            <w:proofErr w:type="spellStart"/>
            <w:r w:rsidRPr="00A332DD">
              <w:rPr>
                <w:b/>
                <w:szCs w:val="22"/>
              </w:rPr>
              <w:t>tissue</w:t>
            </w:r>
            <w:proofErr w:type="spellEnd"/>
            <w:r w:rsidRPr="00A332DD">
              <w:rPr>
                <w:b/>
                <w:szCs w:val="22"/>
              </w:rPr>
              <w:t xml:space="preserve"> </w:t>
            </w:r>
            <w:proofErr w:type="spellStart"/>
            <w:r w:rsidRPr="00A332DD">
              <w:rPr>
                <w:b/>
                <w:szCs w:val="22"/>
              </w:rPr>
              <w:t>disorders</w:t>
            </w:r>
            <w:proofErr w:type="spellEnd"/>
          </w:p>
        </w:tc>
      </w:tr>
      <w:tr w:rsidR="00A501E1" w14:paraId="2FE0CCF2" w14:textId="77777777" w:rsidTr="00A332DD">
        <w:tc>
          <w:tcPr>
            <w:tcW w:w="2689" w:type="dxa"/>
          </w:tcPr>
          <w:p w14:paraId="7AA526F0" w14:textId="77777777" w:rsidR="00A30F7A" w:rsidRPr="00A332DD" w:rsidRDefault="00DB7D91" w:rsidP="00A332DD">
            <w:pPr>
              <w:jc w:val="left"/>
              <w:rPr>
                <w:szCs w:val="22"/>
                <w:lang w:val="en-US"/>
              </w:rPr>
            </w:pPr>
            <w:r w:rsidRPr="00A332DD">
              <w:rPr>
                <w:szCs w:val="22"/>
                <w:lang w:val="en-US"/>
              </w:rPr>
              <w:t>Rash</w:t>
            </w:r>
          </w:p>
        </w:tc>
        <w:tc>
          <w:tcPr>
            <w:tcW w:w="1701" w:type="dxa"/>
          </w:tcPr>
          <w:p w14:paraId="2CD3C9BD" w14:textId="77777777" w:rsidR="00A30F7A" w:rsidRPr="00A332DD" w:rsidRDefault="00DB7D91" w:rsidP="00A332DD">
            <w:pPr>
              <w:jc w:val="left"/>
              <w:rPr>
                <w:szCs w:val="22"/>
                <w:lang w:val="en-US"/>
              </w:rPr>
            </w:pPr>
            <w:r w:rsidRPr="00A332DD">
              <w:rPr>
                <w:szCs w:val="22"/>
                <w:lang w:val="en-US"/>
              </w:rPr>
              <w:t>Very c</w:t>
            </w:r>
            <w:r w:rsidR="008D23E7" w:rsidRPr="00A332DD">
              <w:rPr>
                <w:szCs w:val="22"/>
                <w:lang w:val="en-US"/>
              </w:rPr>
              <w:t>ommon</w:t>
            </w:r>
          </w:p>
        </w:tc>
        <w:tc>
          <w:tcPr>
            <w:tcW w:w="1701" w:type="dxa"/>
          </w:tcPr>
          <w:p w14:paraId="53EF1793" w14:textId="77777777" w:rsidR="00A30F7A" w:rsidRPr="00A332DD" w:rsidRDefault="00DB7D91" w:rsidP="00A332DD">
            <w:pPr>
              <w:jc w:val="left"/>
              <w:rPr>
                <w:szCs w:val="22"/>
                <w:lang w:val="en-US"/>
              </w:rPr>
            </w:pPr>
            <w:r w:rsidRPr="00A332DD">
              <w:rPr>
                <w:szCs w:val="22"/>
                <w:lang w:val="en-US"/>
              </w:rPr>
              <w:t>Common</w:t>
            </w:r>
          </w:p>
        </w:tc>
        <w:tc>
          <w:tcPr>
            <w:tcW w:w="1559" w:type="dxa"/>
          </w:tcPr>
          <w:p w14:paraId="166839EC" w14:textId="77777777" w:rsidR="00A30F7A" w:rsidRPr="00A332DD" w:rsidRDefault="00DB7D91" w:rsidP="00A332DD">
            <w:pPr>
              <w:rPr>
                <w:szCs w:val="22"/>
                <w:lang w:val="en-US"/>
              </w:rPr>
            </w:pPr>
            <w:r w:rsidRPr="00A332DD">
              <w:rPr>
                <w:szCs w:val="22"/>
                <w:lang w:val="en-US"/>
              </w:rPr>
              <w:t>Common</w:t>
            </w:r>
          </w:p>
        </w:tc>
        <w:tc>
          <w:tcPr>
            <w:tcW w:w="1559" w:type="dxa"/>
          </w:tcPr>
          <w:p w14:paraId="3782CC35" w14:textId="77777777" w:rsidR="00A30F7A" w:rsidRPr="00A332DD" w:rsidRDefault="00DB7D91" w:rsidP="00A332DD">
            <w:pPr>
              <w:rPr>
                <w:szCs w:val="22"/>
                <w:lang w:val="en-US"/>
              </w:rPr>
            </w:pPr>
            <w:r w:rsidRPr="00A332DD">
              <w:rPr>
                <w:szCs w:val="22"/>
                <w:lang w:val="en-US"/>
              </w:rPr>
              <w:t>Common</w:t>
            </w:r>
          </w:p>
        </w:tc>
      </w:tr>
      <w:tr w:rsidR="00A501E1" w14:paraId="78BB23AE" w14:textId="77777777" w:rsidTr="00A332DD">
        <w:tc>
          <w:tcPr>
            <w:tcW w:w="2689" w:type="dxa"/>
          </w:tcPr>
          <w:p w14:paraId="5E232286" w14:textId="77777777" w:rsidR="00A30F7A" w:rsidRPr="00A332DD" w:rsidRDefault="00DB7D91" w:rsidP="00A332DD">
            <w:pPr>
              <w:jc w:val="left"/>
              <w:rPr>
                <w:szCs w:val="22"/>
                <w:lang w:val="en-US"/>
              </w:rPr>
            </w:pPr>
            <w:r w:rsidRPr="00A332DD">
              <w:rPr>
                <w:szCs w:val="22"/>
                <w:lang w:val="en-US"/>
              </w:rPr>
              <w:t>Pruritus</w:t>
            </w:r>
          </w:p>
        </w:tc>
        <w:tc>
          <w:tcPr>
            <w:tcW w:w="1701" w:type="dxa"/>
          </w:tcPr>
          <w:p w14:paraId="04F05AE1" w14:textId="77777777" w:rsidR="00A30F7A" w:rsidRPr="00A332DD" w:rsidRDefault="00A30F7A" w:rsidP="00A332DD">
            <w:pPr>
              <w:jc w:val="left"/>
              <w:rPr>
                <w:szCs w:val="22"/>
                <w:u w:val="single"/>
                <w:lang w:val="en-US"/>
              </w:rPr>
            </w:pPr>
          </w:p>
        </w:tc>
        <w:tc>
          <w:tcPr>
            <w:tcW w:w="1701" w:type="dxa"/>
          </w:tcPr>
          <w:p w14:paraId="13DB284E" w14:textId="77777777" w:rsidR="00A30F7A" w:rsidRPr="00A332DD" w:rsidRDefault="00A30F7A" w:rsidP="00A332DD">
            <w:pPr>
              <w:jc w:val="left"/>
              <w:rPr>
                <w:szCs w:val="22"/>
                <w:u w:val="single"/>
                <w:lang w:val="en-US"/>
              </w:rPr>
            </w:pPr>
          </w:p>
        </w:tc>
        <w:tc>
          <w:tcPr>
            <w:tcW w:w="1559" w:type="dxa"/>
          </w:tcPr>
          <w:p w14:paraId="59A60583" w14:textId="77777777" w:rsidR="00A30F7A" w:rsidRPr="00A332DD" w:rsidRDefault="00DB7D91" w:rsidP="00A332DD">
            <w:pPr>
              <w:rPr>
                <w:szCs w:val="22"/>
                <w:lang w:val="en-US"/>
              </w:rPr>
            </w:pPr>
            <w:r w:rsidRPr="00A332DD">
              <w:rPr>
                <w:szCs w:val="22"/>
                <w:lang w:val="en-US"/>
              </w:rPr>
              <w:t>Common</w:t>
            </w:r>
          </w:p>
        </w:tc>
        <w:tc>
          <w:tcPr>
            <w:tcW w:w="1559" w:type="dxa"/>
          </w:tcPr>
          <w:p w14:paraId="512E4FE0" w14:textId="77777777" w:rsidR="00A30F7A" w:rsidRPr="00A332DD" w:rsidRDefault="00A30F7A" w:rsidP="00A332DD">
            <w:pPr>
              <w:rPr>
                <w:szCs w:val="22"/>
                <w:lang w:val="en-US"/>
              </w:rPr>
            </w:pPr>
          </w:p>
        </w:tc>
      </w:tr>
      <w:tr w:rsidR="00A501E1" w14:paraId="24C44E43" w14:textId="77777777" w:rsidTr="00A332DD">
        <w:tc>
          <w:tcPr>
            <w:tcW w:w="2689" w:type="dxa"/>
          </w:tcPr>
          <w:p w14:paraId="3E54CC36" w14:textId="77777777" w:rsidR="00A30F7A" w:rsidRPr="00A332DD" w:rsidRDefault="00DB7D91" w:rsidP="00A332DD">
            <w:pPr>
              <w:jc w:val="left"/>
              <w:rPr>
                <w:szCs w:val="22"/>
                <w:lang w:val="en-US"/>
              </w:rPr>
            </w:pPr>
            <w:r w:rsidRPr="00A332DD">
              <w:rPr>
                <w:szCs w:val="22"/>
                <w:lang w:val="en-US"/>
              </w:rPr>
              <w:t>Drug Reaction with Eosinophilia and Systemic Symptoms</w:t>
            </w:r>
          </w:p>
        </w:tc>
        <w:tc>
          <w:tcPr>
            <w:tcW w:w="1701" w:type="dxa"/>
          </w:tcPr>
          <w:p w14:paraId="562B1326" w14:textId="77777777" w:rsidR="00A30F7A" w:rsidRPr="00A332DD" w:rsidRDefault="00A30F7A" w:rsidP="00A332DD">
            <w:pPr>
              <w:jc w:val="left"/>
              <w:rPr>
                <w:szCs w:val="22"/>
                <w:u w:val="single"/>
                <w:lang w:val="en-US"/>
              </w:rPr>
            </w:pPr>
          </w:p>
        </w:tc>
        <w:tc>
          <w:tcPr>
            <w:tcW w:w="1701" w:type="dxa"/>
          </w:tcPr>
          <w:p w14:paraId="4D8A8959" w14:textId="77777777" w:rsidR="00A30F7A" w:rsidRPr="00A332DD" w:rsidRDefault="00A30F7A" w:rsidP="00A332DD">
            <w:pPr>
              <w:jc w:val="left"/>
              <w:rPr>
                <w:szCs w:val="22"/>
                <w:u w:val="single"/>
                <w:lang w:val="en-US"/>
              </w:rPr>
            </w:pPr>
          </w:p>
        </w:tc>
        <w:tc>
          <w:tcPr>
            <w:tcW w:w="1559" w:type="dxa"/>
          </w:tcPr>
          <w:p w14:paraId="56C3EE6D" w14:textId="77777777" w:rsidR="00A30F7A" w:rsidRPr="00A332DD" w:rsidRDefault="00DB7D91" w:rsidP="00A332DD">
            <w:pPr>
              <w:rPr>
                <w:szCs w:val="22"/>
                <w:lang w:val="en-US"/>
              </w:rPr>
            </w:pPr>
            <w:r w:rsidRPr="00A332DD">
              <w:rPr>
                <w:szCs w:val="22"/>
                <w:lang w:val="en-US"/>
              </w:rPr>
              <w:t>Not known</w:t>
            </w:r>
            <w:r w:rsidR="00217C7F" w:rsidRPr="00A332DD">
              <w:rPr>
                <w:szCs w:val="22"/>
                <w:lang w:val="en-US"/>
              </w:rPr>
              <w:t>*</w:t>
            </w:r>
          </w:p>
        </w:tc>
        <w:tc>
          <w:tcPr>
            <w:tcW w:w="1559" w:type="dxa"/>
          </w:tcPr>
          <w:p w14:paraId="359EB64C" w14:textId="77777777" w:rsidR="00A30F7A" w:rsidRPr="00A332DD" w:rsidRDefault="00DB7D91" w:rsidP="00A332DD">
            <w:pPr>
              <w:rPr>
                <w:szCs w:val="22"/>
                <w:lang w:val="en-US"/>
              </w:rPr>
            </w:pPr>
            <w:r w:rsidRPr="00A332DD">
              <w:rPr>
                <w:szCs w:val="22"/>
                <w:lang w:val="en-US"/>
              </w:rPr>
              <w:t>Not known</w:t>
            </w:r>
            <w:r w:rsidR="00217C7F" w:rsidRPr="00A332DD">
              <w:rPr>
                <w:szCs w:val="22"/>
                <w:lang w:val="en-US"/>
              </w:rPr>
              <w:t>*</w:t>
            </w:r>
          </w:p>
        </w:tc>
      </w:tr>
      <w:tr w:rsidR="00A501E1" w14:paraId="55CB2B29" w14:textId="77777777" w:rsidTr="00A332DD">
        <w:tc>
          <w:tcPr>
            <w:tcW w:w="2689" w:type="dxa"/>
          </w:tcPr>
          <w:p w14:paraId="19FB3337" w14:textId="77777777" w:rsidR="00A30F7A" w:rsidRPr="00A332DD" w:rsidRDefault="00DB7D91" w:rsidP="00A332DD">
            <w:pPr>
              <w:jc w:val="left"/>
              <w:rPr>
                <w:szCs w:val="22"/>
                <w:u w:val="single"/>
                <w:lang w:val="en-US"/>
              </w:rPr>
            </w:pPr>
            <w:proofErr w:type="spellStart"/>
            <w:r w:rsidRPr="00A332DD">
              <w:rPr>
                <w:szCs w:val="22"/>
              </w:rPr>
              <w:t>Toxic</w:t>
            </w:r>
            <w:proofErr w:type="spellEnd"/>
            <w:r w:rsidRPr="00A332DD">
              <w:rPr>
                <w:szCs w:val="22"/>
              </w:rPr>
              <w:t xml:space="preserve"> </w:t>
            </w:r>
            <w:proofErr w:type="spellStart"/>
            <w:r w:rsidRPr="00A332DD">
              <w:rPr>
                <w:szCs w:val="22"/>
              </w:rPr>
              <w:t>Epidermal</w:t>
            </w:r>
            <w:proofErr w:type="spellEnd"/>
            <w:r w:rsidRPr="00A332DD">
              <w:rPr>
                <w:szCs w:val="22"/>
              </w:rPr>
              <w:t xml:space="preserve"> </w:t>
            </w:r>
            <w:proofErr w:type="spellStart"/>
            <w:r w:rsidRPr="00A332DD">
              <w:rPr>
                <w:szCs w:val="22"/>
              </w:rPr>
              <w:t>Necrolysis</w:t>
            </w:r>
            <w:proofErr w:type="spellEnd"/>
          </w:p>
        </w:tc>
        <w:tc>
          <w:tcPr>
            <w:tcW w:w="1701" w:type="dxa"/>
          </w:tcPr>
          <w:p w14:paraId="54E87469" w14:textId="77777777" w:rsidR="00A30F7A" w:rsidRPr="00A332DD" w:rsidRDefault="00A30F7A" w:rsidP="00A332DD">
            <w:pPr>
              <w:jc w:val="left"/>
              <w:rPr>
                <w:szCs w:val="22"/>
                <w:u w:val="single"/>
                <w:lang w:val="en-US"/>
              </w:rPr>
            </w:pPr>
          </w:p>
        </w:tc>
        <w:tc>
          <w:tcPr>
            <w:tcW w:w="1701" w:type="dxa"/>
          </w:tcPr>
          <w:p w14:paraId="74C6B928" w14:textId="77777777" w:rsidR="00A30F7A" w:rsidRPr="00A332DD" w:rsidRDefault="00A30F7A" w:rsidP="00A332DD">
            <w:pPr>
              <w:jc w:val="left"/>
              <w:rPr>
                <w:szCs w:val="22"/>
                <w:u w:val="single"/>
                <w:lang w:val="en-US"/>
              </w:rPr>
            </w:pPr>
          </w:p>
        </w:tc>
        <w:tc>
          <w:tcPr>
            <w:tcW w:w="1559" w:type="dxa"/>
          </w:tcPr>
          <w:p w14:paraId="06BA2BA5" w14:textId="77777777" w:rsidR="00A30F7A" w:rsidRPr="00A332DD" w:rsidRDefault="00DB7D91" w:rsidP="00A332DD">
            <w:pPr>
              <w:rPr>
                <w:szCs w:val="22"/>
                <w:lang w:val="en-US"/>
              </w:rPr>
            </w:pPr>
            <w:r w:rsidRPr="00A332DD">
              <w:rPr>
                <w:szCs w:val="22"/>
                <w:lang w:val="en-US"/>
              </w:rPr>
              <w:t>Not known</w:t>
            </w:r>
            <w:r w:rsidR="00217C7F" w:rsidRPr="00A332DD">
              <w:rPr>
                <w:szCs w:val="22"/>
                <w:lang w:val="en-US"/>
              </w:rPr>
              <w:t>*</w:t>
            </w:r>
          </w:p>
        </w:tc>
        <w:tc>
          <w:tcPr>
            <w:tcW w:w="1559" w:type="dxa"/>
          </w:tcPr>
          <w:p w14:paraId="2F291303" w14:textId="77777777" w:rsidR="00A30F7A" w:rsidRPr="00A332DD" w:rsidRDefault="00DB7D91" w:rsidP="00A332DD">
            <w:pPr>
              <w:rPr>
                <w:szCs w:val="22"/>
                <w:lang w:val="en-US"/>
              </w:rPr>
            </w:pPr>
            <w:r w:rsidRPr="00A332DD">
              <w:rPr>
                <w:szCs w:val="22"/>
                <w:lang w:val="en-US"/>
              </w:rPr>
              <w:t>Not known</w:t>
            </w:r>
            <w:r w:rsidR="00217C7F" w:rsidRPr="00A332DD">
              <w:rPr>
                <w:szCs w:val="22"/>
                <w:lang w:val="en-US"/>
              </w:rPr>
              <w:t>*</w:t>
            </w:r>
          </w:p>
        </w:tc>
      </w:tr>
      <w:tr w:rsidR="00A501E1" w14:paraId="0906A86C" w14:textId="77777777" w:rsidTr="00A332DD">
        <w:tc>
          <w:tcPr>
            <w:tcW w:w="2689" w:type="dxa"/>
          </w:tcPr>
          <w:p w14:paraId="6E43B243" w14:textId="77777777" w:rsidR="00A30F7A" w:rsidRPr="00A332DD" w:rsidRDefault="00DB7D91" w:rsidP="00A332DD">
            <w:pPr>
              <w:jc w:val="left"/>
              <w:rPr>
                <w:szCs w:val="22"/>
                <w:u w:val="single"/>
                <w:lang w:val="en-US"/>
              </w:rPr>
            </w:pPr>
            <w:r w:rsidRPr="00A332DD">
              <w:rPr>
                <w:szCs w:val="22"/>
              </w:rPr>
              <w:t>Stevens-Johnson Syndrome</w:t>
            </w:r>
          </w:p>
        </w:tc>
        <w:tc>
          <w:tcPr>
            <w:tcW w:w="1701" w:type="dxa"/>
          </w:tcPr>
          <w:p w14:paraId="361AA389" w14:textId="77777777" w:rsidR="00A30F7A" w:rsidRPr="00A332DD" w:rsidRDefault="00A30F7A" w:rsidP="00A332DD">
            <w:pPr>
              <w:jc w:val="left"/>
              <w:rPr>
                <w:szCs w:val="22"/>
                <w:u w:val="single"/>
                <w:lang w:val="en-US"/>
              </w:rPr>
            </w:pPr>
          </w:p>
        </w:tc>
        <w:tc>
          <w:tcPr>
            <w:tcW w:w="1701" w:type="dxa"/>
          </w:tcPr>
          <w:p w14:paraId="37008787" w14:textId="77777777" w:rsidR="00A30F7A" w:rsidRPr="00A332DD" w:rsidRDefault="00A30F7A" w:rsidP="00A332DD">
            <w:pPr>
              <w:jc w:val="left"/>
              <w:rPr>
                <w:szCs w:val="22"/>
                <w:u w:val="single"/>
                <w:lang w:val="en-US"/>
              </w:rPr>
            </w:pPr>
          </w:p>
        </w:tc>
        <w:tc>
          <w:tcPr>
            <w:tcW w:w="1559" w:type="dxa"/>
          </w:tcPr>
          <w:p w14:paraId="2A5C07D5" w14:textId="77777777" w:rsidR="00A30F7A" w:rsidRPr="00A332DD" w:rsidRDefault="00DB7D91" w:rsidP="00A332DD">
            <w:pPr>
              <w:rPr>
                <w:szCs w:val="22"/>
                <w:lang w:val="en-US"/>
              </w:rPr>
            </w:pPr>
            <w:r w:rsidRPr="00A332DD">
              <w:rPr>
                <w:szCs w:val="22"/>
                <w:lang w:val="en-US"/>
              </w:rPr>
              <w:t>Not known</w:t>
            </w:r>
            <w:r w:rsidR="00217C7F" w:rsidRPr="00A332DD">
              <w:rPr>
                <w:szCs w:val="22"/>
                <w:lang w:val="en-US"/>
              </w:rPr>
              <w:t>*</w:t>
            </w:r>
          </w:p>
        </w:tc>
        <w:tc>
          <w:tcPr>
            <w:tcW w:w="1559" w:type="dxa"/>
          </w:tcPr>
          <w:p w14:paraId="27A53C4A" w14:textId="77777777" w:rsidR="00A30F7A" w:rsidRPr="00A332DD" w:rsidRDefault="00DB7D91" w:rsidP="00A332DD">
            <w:pPr>
              <w:rPr>
                <w:szCs w:val="22"/>
                <w:lang w:val="en-US"/>
              </w:rPr>
            </w:pPr>
            <w:r w:rsidRPr="00A332DD">
              <w:rPr>
                <w:szCs w:val="22"/>
                <w:lang w:val="en-US"/>
              </w:rPr>
              <w:t>Not known</w:t>
            </w:r>
            <w:r w:rsidR="00217C7F" w:rsidRPr="00A332DD">
              <w:rPr>
                <w:szCs w:val="22"/>
                <w:lang w:val="en-US"/>
              </w:rPr>
              <w:t>*</w:t>
            </w:r>
          </w:p>
        </w:tc>
      </w:tr>
      <w:tr w:rsidR="00A501E1" w14:paraId="13F036C3" w14:textId="77777777" w:rsidTr="00E056FA">
        <w:tc>
          <w:tcPr>
            <w:tcW w:w="9209" w:type="dxa"/>
            <w:gridSpan w:val="5"/>
          </w:tcPr>
          <w:p w14:paraId="5F77D9ED" w14:textId="77777777" w:rsidR="00A242A5" w:rsidRPr="00A332DD" w:rsidRDefault="00DB7D91" w:rsidP="00A332DD">
            <w:pPr>
              <w:spacing w:after="0"/>
              <w:jc w:val="left"/>
              <w:rPr>
                <w:szCs w:val="22"/>
                <w:u w:val="single"/>
                <w:lang w:val="en-US"/>
              </w:rPr>
            </w:pPr>
            <w:proofErr w:type="spellStart"/>
            <w:r w:rsidRPr="00A332DD">
              <w:rPr>
                <w:b/>
                <w:szCs w:val="22"/>
              </w:rPr>
              <w:t>Musculoskeletal</w:t>
            </w:r>
            <w:proofErr w:type="spellEnd"/>
            <w:r w:rsidRPr="00A332DD">
              <w:rPr>
                <w:b/>
                <w:szCs w:val="22"/>
              </w:rPr>
              <w:t xml:space="preserve"> and </w:t>
            </w:r>
            <w:proofErr w:type="spellStart"/>
            <w:r w:rsidRPr="00A332DD">
              <w:rPr>
                <w:b/>
                <w:szCs w:val="22"/>
              </w:rPr>
              <w:t>connective</w:t>
            </w:r>
            <w:proofErr w:type="spellEnd"/>
            <w:r w:rsidRPr="00A332DD">
              <w:rPr>
                <w:b/>
                <w:szCs w:val="22"/>
              </w:rPr>
              <w:t xml:space="preserve"> </w:t>
            </w:r>
            <w:proofErr w:type="spellStart"/>
            <w:r w:rsidRPr="00A332DD">
              <w:rPr>
                <w:b/>
                <w:szCs w:val="22"/>
              </w:rPr>
              <w:t>tissue</w:t>
            </w:r>
            <w:proofErr w:type="spellEnd"/>
            <w:r w:rsidRPr="00A332DD">
              <w:rPr>
                <w:b/>
                <w:szCs w:val="22"/>
              </w:rPr>
              <w:t xml:space="preserve"> </w:t>
            </w:r>
            <w:proofErr w:type="spellStart"/>
            <w:r w:rsidRPr="00A332DD">
              <w:rPr>
                <w:b/>
                <w:szCs w:val="22"/>
              </w:rPr>
              <w:t>disorders</w:t>
            </w:r>
            <w:proofErr w:type="spellEnd"/>
          </w:p>
        </w:tc>
      </w:tr>
      <w:tr w:rsidR="00A501E1" w14:paraId="481F669D" w14:textId="77777777" w:rsidTr="00A332DD">
        <w:tc>
          <w:tcPr>
            <w:tcW w:w="2689" w:type="dxa"/>
          </w:tcPr>
          <w:p w14:paraId="01718C45" w14:textId="77777777" w:rsidR="00A30F7A" w:rsidRPr="00A332DD" w:rsidRDefault="00DB7D91" w:rsidP="00A332DD">
            <w:pPr>
              <w:jc w:val="left"/>
              <w:rPr>
                <w:szCs w:val="22"/>
                <w:lang w:val="en-US"/>
              </w:rPr>
            </w:pPr>
            <w:proofErr w:type="spellStart"/>
            <w:r w:rsidRPr="00A332DD">
              <w:rPr>
                <w:szCs w:val="22"/>
              </w:rPr>
              <w:t>Muscular</w:t>
            </w:r>
            <w:proofErr w:type="spellEnd"/>
            <w:r w:rsidRPr="00A332DD">
              <w:rPr>
                <w:szCs w:val="22"/>
              </w:rPr>
              <w:t xml:space="preserve"> </w:t>
            </w:r>
            <w:proofErr w:type="spellStart"/>
            <w:r w:rsidRPr="00A332DD">
              <w:rPr>
                <w:szCs w:val="22"/>
              </w:rPr>
              <w:t>weakness</w:t>
            </w:r>
            <w:proofErr w:type="spellEnd"/>
          </w:p>
        </w:tc>
        <w:tc>
          <w:tcPr>
            <w:tcW w:w="1701" w:type="dxa"/>
          </w:tcPr>
          <w:p w14:paraId="7C1ED3BB"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45ADB4A1" w14:textId="77777777" w:rsidR="00A30F7A" w:rsidRPr="00A332DD" w:rsidRDefault="00DB7D91" w:rsidP="00A332DD">
            <w:pPr>
              <w:jc w:val="left"/>
              <w:rPr>
                <w:szCs w:val="22"/>
                <w:lang w:val="en-US"/>
              </w:rPr>
            </w:pPr>
            <w:r w:rsidRPr="00A332DD">
              <w:rPr>
                <w:szCs w:val="22"/>
                <w:lang w:val="en-US"/>
              </w:rPr>
              <w:t>Common</w:t>
            </w:r>
          </w:p>
        </w:tc>
        <w:tc>
          <w:tcPr>
            <w:tcW w:w="1559" w:type="dxa"/>
          </w:tcPr>
          <w:p w14:paraId="33F76812" w14:textId="77777777" w:rsidR="00A30F7A" w:rsidRPr="00A332DD" w:rsidRDefault="00A30F7A" w:rsidP="00A332DD">
            <w:pPr>
              <w:rPr>
                <w:szCs w:val="22"/>
                <w:lang w:val="en-US"/>
              </w:rPr>
            </w:pPr>
          </w:p>
        </w:tc>
        <w:tc>
          <w:tcPr>
            <w:tcW w:w="1559" w:type="dxa"/>
          </w:tcPr>
          <w:p w14:paraId="35603D60" w14:textId="77777777" w:rsidR="00A30F7A" w:rsidRPr="00A332DD" w:rsidRDefault="00A30F7A" w:rsidP="00A332DD">
            <w:pPr>
              <w:rPr>
                <w:szCs w:val="22"/>
                <w:lang w:val="en-US"/>
              </w:rPr>
            </w:pPr>
          </w:p>
        </w:tc>
      </w:tr>
      <w:tr w:rsidR="00A501E1" w14:paraId="2DE0F92D" w14:textId="77777777" w:rsidTr="00A332DD">
        <w:tc>
          <w:tcPr>
            <w:tcW w:w="2689" w:type="dxa"/>
          </w:tcPr>
          <w:p w14:paraId="77B06D99" w14:textId="77777777" w:rsidR="00A30F7A" w:rsidRPr="00A332DD" w:rsidRDefault="00DB7D91" w:rsidP="00A332DD">
            <w:pPr>
              <w:jc w:val="left"/>
              <w:rPr>
                <w:szCs w:val="22"/>
                <w:lang w:val="en-US"/>
              </w:rPr>
            </w:pPr>
            <w:r w:rsidRPr="00A332DD">
              <w:rPr>
                <w:szCs w:val="22"/>
                <w:lang w:val="en-US"/>
              </w:rPr>
              <w:t>Back pain</w:t>
            </w:r>
          </w:p>
        </w:tc>
        <w:tc>
          <w:tcPr>
            <w:tcW w:w="1701" w:type="dxa"/>
          </w:tcPr>
          <w:p w14:paraId="46697B3F"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57A9F2AE" w14:textId="77777777" w:rsidR="00A30F7A" w:rsidRPr="00A332DD" w:rsidRDefault="00DB7D91" w:rsidP="00A332DD">
            <w:pPr>
              <w:jc w:val="left"/>
              <w:rPr>
                <w:szCs w:val="22"/>
                <w:lang w:val="en-US"/>
              </w:rPr>
            </w:pPr>
            <w:r w:rsidRPr="00A332DD">
              <w:rPr>
                <w:szCs w:val="22"/>
                <w:lang w:val="en-US"/>
              </w:rPr>
              <w:t>Common</w:t>
            </w:r>
          </w:p>
        </w:tc>
        <w:tc>
          <w:tcPr>
            <w:tcW w:w="1559" w:type="dxa"/>
          </w:tcPr>
          <w:p w14:paraId="2DCFF266" w14:textId="77777777" w:rsidR="00A30F7A" w:rsidRPr="00A332DD" w:rsidRDefault="00A30F7A" w:rsidP="00A332DD">
            <w:pPr>
              <w:rPr>
                <w:szCs w:val="22"/>
                <w:lang w:val="en-US"/>
              </w:rPr>
            </w:pPr>
          </w:p>
        </w:tc>
        <w:tc>
          <w:tcPr>
            <w:tcW w:w="1559" w:type="dxa"/>
          </w:tcPr>
          <w:p w14:paraId="1D931031" w14:textId="77777777" w:rsidR="00A30F7A" w:rsidRPr="00A332DD" w:rsidRDefault="00A30F7A" w:rsidP="00A332DD">
            <w:pPr>
              <w:rPr>
                <w:szCs w:val="22"/>
                <w:lang w:val="en-US"/>
              </w:rPr>
            </w:pPr>
          </w:p>
        </w:tc>
      </w:tr>
      <w:tr w:rsidR="00A501E1" w14:paraId="2E2C9FCF" w14:textId="77777777" w:rsidTr="00A332DD">
        <w:tc>
          <w:tcPr>
            <w:tcW w:w="2689" w:type="dxa"/>
          </w:tcPr>
          <w:p w14:paraId="2AC3F0DE" w14:textId="77777777" w:rsidR="00A30F7A" w:rsidRPr="00A332DD" w:rsidRDefault="00DB7D91" w:rsidP="00A332DD">
            <w:pPr>
              <w:jc w:val="left"/>
              <w:rPr>
                <w:szCs w:val="22"/>
                <w:lang w:val="en-US"/>
              </w:rPr>
            </w:pPr>
            <w:r w:rsidRPr="00A332DD">
              <w:rPr>
                <w:szCs w:val="22"/>
                <w:lang w:val="en-US"/>
              </w:rPr>
              <w:t>Bone pain</w:t>
            </w:r>
          </w:p>
        </w:tc>
        <w:tc>
          <w:tcPr>
            <w:tcW w:w="1701" w:type="dxa"/>
          </w:tcPr>
          <w:p w14:paraId="39FC2CFF" w14:textId="77777777" w:rsidR="00A30F7A" w:rsidRPr="00A332DD" w:rsidRDefault="00DB7D91" w:rsidP="00A332DD">
            <w:pPr>
              <w:jc w:val="left"/>
              <w:rPr>
                <w:szCs w:val="22"/>
                <w:lang w:val="en-US"/>
              </w:rPr>
            </w:pPr>
            <w:r w:rsidRPr="00A332DD">
              <w:rPr>
                <w:szCs w:val="22"/>
                <w:lang w:val="en-US"/>
              </w:rPr>
              <w:t>Common</w:t>
            </w:r>
          </w:p>
        </w:tc>
        <w:tc>
          <w:tcPr>
            <w:tcW w:w="1701" w:type="dxa"/>
          </w:tcPr>
          <w:p w14:paraId="1A56FCE5" w14:textId="77777777" w:rsidR="00A30F7A" w:rsidRPr="00A332DD" w:rsidRDefault="00DB7D91" w:rsidP="00A332DD">
            <w:pPr>
              <w:jc w:val="left"/>
              <w:rPr>
                <w:szCs w:val="22"/>
                <w:lang w:val="en-US"/>
              </w:rPr>
            </w:pPr>
            <w:r w:rsidRPr="00A332DD">
              <w:rPr>
                <w:szCs w:val="22"/>
                <w:lang w:val="en-US"/>
              </w:rPr>
              <w:t>Uncommon</w:t>
            </w:r>
          </w:p>
        </w:tc>
        <w:tc>
          <w:tcPr>
            <w:tcW w:w="1559" w:type="dxa"/>
          </w:tcPr>
          <w:p w14:paraId="163090E5" w14:textId="77777777" w:rsidR="00A30F7A" w:rsidRPr="00A332DD" w:rsidRDefault="00DB7D91" w:rsidP="00A332DD">
            <w:pPr>
              <w:rPr>
                <w:szCs w:val="22"/>
                <w:lang w:val="en-US"/>
              </w:rPr>
            </w:pPr>
            <w:r w:rsidRPr="00A332DD">
              <w:rPr>
                <w:szCs w:val="22"/>
                <w:lang w:val="en-US"/>
              </w:rPr>
              <w:t>Very common</w:t>
            </w:r>
          </w:p>
        </w:tc>
        <w:tc>
          <w:tcPr>
            <w:tcW w:w="1559" w:type="dxa"/>
          </w:tcPr>
          <w:p w14:paraId="60336167" w14:textId="77777777" w:rsidR="00A30F7A" w:rsidRPr="00A332DD" w:rsidRDefault="00DB7D91" w:rsidP="00A332DD">
            <w:pPr>
              <w:rPr>
                <w:szCs w:val="22"/>
                <w:lang w:val="en-US"/>
              </w:rPr>
            </w:pPr>
            <w:r w:rsidRPr="00A332DD">
              <w:rPr>
                <w:szCs w:val="22"/>
                <w:lang w:val="en-US"/>
              </w:rPr>
              <w:t>Common</w:t>
            </w:r>
          </w:p>
        </w:tc>
      </w:tr>
      <w:tr w:rsidR="00A501E1" w14:paraId="0E4502A3" w14:textId="77777777" w:rsidTr="00A332DD">
        <w:tc>
          <w:tcPr>
            <w:tcW w:w="2689" w:type="dxa"/>
          </w:tcPr>
          <w:p w14:paraId="00FB978D" w14:textId="77777777" w:rsidR="00A30F7A" w:rsidRPr="00A332DD" w:rsidRDefault="00DB7D91" w:rsidP="00A332DD">
            <w:pPr>
              <w:jc w:val="left"/>
              <w:rPr>
                <w:szCs w:val="22"/>
                <w:lang w:val="en-US"/>
              </w:rPr>
            </w:pPr>
            <w:r w:rsidRPr="00A332DD">
              <w:rPr>
                <w:szCs w:val="22"/>
                <w:lang w:val="en-US"/>
              </w:rPr>
              <w:t>Muscle spasms</w:t>
            </w:r>
          </w:p>
        </w:tc>
        <w:tc>
          <w:tcPr>
            <w:tcW w:w="1701" w:type="dxa"/>
          </w:tcPr>
          <w:p w14:paraId="4EF1BD69" w14:textId="77777777" w:rsidR="00A30F7A" w:rsidRPr="00A332DD" w:rsidRDefault="00DB7D91" w:rsidP="00A332DD">
            <w:pPr>
              <w:jc w:val="left"/>
              <w:rPr>
                <w:szCs w:val="22"/>
                <w:lang w:val="en-US"/>
              </w:rPr>
            </w:pPr>
            <w:r w:rsidRPr="00A332DD">
              <w:rPr>
                <w:szCs w:val="22"/>
                <w:lang w:val="en-US"/>
              </w:rPr>
              <w:t>Very c</w:t>
            </w:r>
            <w:r w:rsidR="00DA77A7" w:rsidRPr="00A332DD">
              <w:rPr>
                <w:szCs w:val="22"/>
                <w:lang w:val="en-US"/>
              </w:rPr>
              <w:t>ommon</w:t>
            </w:r>
          </w:p>
        </w:tc>
        <w:tc>
          <w:tcPr>
            <w:tcW w:w="1701" w:type="dxa"/>
          </w:tcPr>
          <w:p w14:paraId="2AFC4009" w14:textId="77777777" w:rsidR="00A30F7A" w:rsidRPr="00A332DD" w:rsidRDefault="00A30F7A" w:rsidP="00A332DD">
            <w:pPr>
              <w:jc w:val="left"/>
              <w:rPr>
                <w:szCs w:val="22"/>
                <w:lang w:val="en-US"/>
              </w:rPr>
            </w:pPr>
          </w:p>
        </w:tc>
        <w:tc>
          <w:tcPr>
            <w:tcW w:w="1559" w:type="dxa"/>
          </w:tcPr>
          <w:p w14:paraId="2A3164E0" w14:textId="77777777" w:rsidR="00A30F7A" w:rsidRPr="00A332DD" w:rsidRDefault="00DB7D91" w:rsidP="00A332DD">
            <w:pPr>
              <w:rPr>
                <w:szCs w:val="22"/>
                <w:lang w:val="en-US"/>
              </w:rPr>
            </w:pPr>
            <w:r w:rsidRPr="00A332DD">
              <w:rPr>
                <w:szCs w:val="22"/>
                <w:lang w:val="en-US"/>
              </w:rPr>
              <w:t>Very common</w:t>
            </w:r>
          </w:p>
        </w:tc>
        <w:tc>
          <w:tcPr>
            <w:tcW w:w="1559" w:type="dxa"/>
          </w:tcPr>
          <w:p w14:paraId="43F7A36A" w14:textId="77777777" w:rsidR="00A30F7A" w:rsidRPr="00A332DD" w:rsidRDefault="00DB7D91" w:rsidP="00A332DD">
            <w:pPr>
              <w:rPr>
                <w:szCs w:val="22"/>
                <w:lang w:val="en-US"/>
              </w:rPr>
            </w:pPr>
            <w:r w:rsidRPr="00A332DD">
              <w:rPr>
                <w:szCs w:val="22"/>
                <w:lang w:val="en-US"/>
              </w:rPr>
              <w:t>Uncommon</w:t>
            </w:r>
          </w:p>
        </w:tc>
      </w:tr>
      <w:tr w:rsidR="00A501E1" w14:paraId="1E23B473" w14:textId="77777777" w:rsidTr="00AE3F13">
        <w:tc>
          <w:tcPr>
            <w:tcW w:w="9209" w:type="dxa"/>
            <w:gridSpan w:val="5"/>
          </w:tcPr>
          <w:p w14:paraId="0882D4A0" w14:textId="77777777" w:rsidR="001A6FE7" w:rsidRPr="00A332DD" w:rsidRDefault="00DB7D91" w:rsidP="00A332DD">
            <w:pPr>
              <w:spacing w:after="0"/>
              <w:jc w:val="left"/>
              <w:rPr>
                <w:szCs w:val="22"/>
                <w:lang w:val="en-US"/>
              </w:rPr>
            </w:pPr>
            <w:proofErr w:type="spellStart"/>
            <w:r w:rsidRPr="00A332DD">
              <w:rPr>
                <w:b/>
                <w:szCs w:val="22"/>
              </w:rPr>
              <w:t>Renal</w:t>
            </w:r>
            <w:proofErr w:type="spellEnd"/>
            <w:r w:rsidRPr="00A332DD">
              <w:rPr>
                <w:b/>
                <w:szCs w:val="22"/>
              </w:rPr>
              <w:t xml:space="preserve"> and </w:t>
            </w:r>
            <w:proofErr w:type="spellStart"/>
            <w:r w:rsidRPr="00A332DD">
              <w:rPr>
                <w:b/>
                <w:szCs w:val="22"/>
              </w:rPr>
              <w:t>urinary</w:t>
            </w:r>
            <w:proofErr w:type="spellEnd"/>
            <w:r w:rsidRPr="00A332DD">
              <w:rPr>
                <w:b/>
                <w:szCs w:val="22"/>
              </w:rPr>
              <w:t xml:space="preserve"> </w:t>
            </w:r>
            <w:proofErr w:type="spellStart"/>
            <w:r w:rsidRPr="00A332DD">
              <w:rPr>
                <w:b/>
                <w:szCs w:val="22"/>
              </w:rPr>
              <w:t>disorders</w:t>
            </w:r>
            <w:proofErr w:type="spellEnd"/>
          </w:p>
        </w:tc>
      </w:tr>
      <w:tr w:rsidR="00A501E1" w14:paraId="5FB30627" w14:textId="77777777" w:rsidTr="00A332DD">
        <w:tc>
          <w:tcPr>
            <w:tcW w:w="2689" w:type="dxa"/>
          </w:tcPr>
          <w:p w14:paraId="5ACE6DB4" w14:textId="77777777" w:rsidR="00A30F7A" w:rsidRPr="00A332DD" w:rsidRDefault="00DB7D91" w:rsidP="00A332DD">
            <w:pPr>
              <w:jc w:val="left"/>
              <w:rPr>
                <w:szCs w:val="22"/>
                <w:lang w:val="en-US"/>
              </w:rPr>
            </w:pPr>
            <w:proofErr w:type="spellStart"/>
            <w:r w:rsidRPr="00A332DD">
              <w:rPr>
                <w:szCs w:val="22"/>
              </w:rPr>
              <w:t>Acute</w:t>
            </w:r>
            <w:proofErr w:type="spellEnd"/>
            <w:r w:rsidRPr="00A332DD">
              <w:rPr>
                <w:szCs w:val="22"/>
              </w:rPr>
              <w:t xml:space="preserve"> </w:t>
            </w:r>
            <w:proofErr w:type="spellStart"/>
            <w:r w:rsidRPr="00A332DD">
              <w:rPr>
                <w:szCs w:val="22"/>
              </w:rPr>
              <w:t>kidney</w:t>
            </w:r>
            <w:proofErr w:type="spellEnd"/>
            <w:r w:rsidRPr="00A332DD">
              <w:rPr>
                <w:szCs w:val="22"/>
              </w:rPr>
              <w:t xml:space="preserve"> </w:t>
            </w:r>
            <w:proofErr w:type="spellStart"/>
            <w:r w:rsidRPr="00A332DD">
              <w:rPr>
                <w:szCs w:val="22"/>
              </w:rPr>
              <w:t>injury</w:t>
            </w:r>
            <w:proofErr w:type="spellEnd"/>
          </w:p>
        </w:tc>
        <w:tc>
          <w:tcPr>
            <w:tcW w:w="1701" w:type="dxa"/>
          </w:tcPr>
          <w:p w14:paraId="3C5368A2" w14:textId="77777777" w:rsidR="00A30F7A" w:rsidRPr="00A332DD" w:rsidRDefault="00DB7D91" w:rsidP="00A332DD">
            <w:pPr>
              <w:jc w:val="left"/>
              <w:rPr>
                <w:szCs w:val="22"/>
                <w:lang w:val="en-US"/>
              </w:rPr>
            </w:pPr>
            <w:r w:rsidRPr="00A332DD">
              <w:rPr>
                <w:szCs w:val="22"/>
                <w:lang w:val="en-US"/>
              </w:rPr>
              <w:t>Common</w:t>
            </w:r>
          </w:p>
        </w:tc>
        <w:tc>
          <w:tcPr>
            <w:tcW w:w="1701" w:type="dxa"/>
          </w:tcPr>
          <w:p w14:paraId="66E1EB50" w14:textId="77777777" w:rsidR="00A30F7A" w:rsidRPr="00A332DD" w:rsidRDefault="00DB7D91" w:rsidP="00A332DD">
            <w:pPr>
              <w:jc w:val="left"/>
              <w:rPr>
                <w:szCs w:val="22"/>
                <w:lang w:val="en-US"/>
              </w:rPr>
            </w:pPr>
            <w:r w:rsidRPr="00A332DD">
              <w:rPr>
                <w:szCs w:val="22"/>
                <w:lang w:val="en-US"/>
              </w:rPr>
              <w:t>Common</w:t>
            </w:r>
          </w:p>
        </w:tc>
        <w:tc>
          <w:tcPr>
            <w:tcW w:w="1559" w:type="dxa"/>
          </w:tcPr>
          <w:p w14:paraId="040D3B73" w14:textId="77777777" w:rsidR="00A30F7A" w:rsidRPr="00A332DD" w:rsidRDefault="00A30F7A" w:rsidP="00A332DD">
            <w:pPr>
              <w:rPr>
                <w:szCs w:val="22"/>
                <w:lang w:val="en-US"/>
              </w:rPr>
            </w:pPr>
          </w:p>
        </w:tc>
        <w:tc>
          <w:tcPr>
            <w:tcW w:w="1559" w:type="dxa"/>
          </w:tcPr>
          <w:p w14:paraId="0AAE6706" w14:textId="77777777" w:rsidR="00A30F7A" w:rsidRPr="00A332DD" w:rsidRDefault="00A30F7A" w:rsidP="00A332DD">
            <w:pPr>
              <w:rPr>
                <w:szCs w:val="22"/>
                <w:lang w:val="en-US"/>
              </w:rPr>
            </w:pPr>
          </w:p>
        </w:tc>
      </w:tr>
      <w:tr w:rsidR="00A501E1" w14:paraId="67BC6C60" w14:textId="77777777" w:rsidTr="00A332DD">
        <w:tc>
          <w:tcPr>
            <w:tcW w:w="2689" w:type="dxa"/>
          </w:tcPr>
          <w:p w14:paraId="71FFF01D" w14:textId="77777777" w:rsidR="00A30F7A" w:rsidRPr="00A332DD" w:rsidRDefault="00DB7D91" w:rsidP="00A332DD">
            <w:pPr>
              <w:jc w:val="left"/>
              <w:rPr>
                <w:szCs w:val="22"/>
                <w:lang w:val="en-US"/>
              </w:rPr>
            </w:pPr>
            <w:proofErr w:type="spellStart"/>
            <w:r w:rsidRPr="00A332DD">
              <w:rPr>
                <w:szCs w:val="22"/>
              </w:rPr>
              <w:t>Chronic</w:t>
            </w:r>
            <w:proofErr w:type="spellEnd"/>
            <w:r w:rsidRPr="00A332DD">
              <w:rPr>
                <w:szCs w:val="22"/>
              </w:rPr>
              <w:t xml:space="preserve"> </w:t>
            </w:r>
            <w:proofErr w:type="spellStart"/>
            <w:r w:rsidRPr="00A332DD">
              <w:rPr>
                <w:szCs w:val="22"/>
              </w:rPr>
              <w:t>kidney</w:t>
            </w:r>
            <w:proofErr w:type="spellEnd"/>
            <w:r w:rsidRPr="00A332DD">
              <w:rPr>
                <w:szCs w:val="22"/>
              </w:rPr>
              <w:t xml:space="preserve"> </w:t>
            </w:r>
            <w:proofErr w:type="spellStart"/>
            <w:r w:rsidRPr="00A332DD">
              <w:rPr>
                <w:szCs w:val="22"/>
              </w:rPr>
              <w:t>injury</w:t>
            </w:r>
            <w:proofErr w:type="spellEnd"/>
          </w:p>
        </w:tc>
        <w:tc>
          <w:tcPr>
            <w:tcW w:w="1701" w:type="dxa"/>
          </w:tcPr>
          <w:p w14:paraId="02AB8299" w14:textId="77777777" w:rsidR="00A30F7A" w:rsidRPr="00A332DD" w:rsidRDefault="00DB7D91" w:rsidP="00A332DD">
            <w:pPr>
              <w:jc w:val="left"/>
              <w:rPr>
                <w:szCs w:val="22"/>
                <w:lang w:val="en-US"/>
              </w:rPr>
            </w:pPr>
            <w:r w:rsidRPr="00A332DD">
              <w:rPr>
                <w:szCs w:val="22"/>
                <w:lang w:val="en-US"/>
              </w:rPr>
              <w:t>Common</w:t>
            </w:r>
          </w:p>
        </w:tc>
        <w:tc>
          <w:tcPr>
            <w:tcW w:w="1701" w:type="dxa"/>
          </w:tcPr>
          <w:p w14:paraId="08BDD704" w14:textId="77777777" w:rsidR="00A30F7A" w:rsidRPr="00A332DD" w:rsidRDefault="00DB7D91" w:rsidP="00A332DD">
            <w:pPr>
              <w:jc w:val="left"/>
              <w:rPr>
                <w:szCs w:val="22"/>
                <w:lang w:val="en-US"/>
              </w:rPr>
            </w:pPr>
            <w:r w:rsidRPr="00A332DD">
              <w:rPr>
                <w:szCs w:val="22"/>
                <w:lang w:val="en-US"/>
              </w:rPr>
              <w:t>Common</w:t>
            </w:r>
          </w:p>
        </w:tc>
        <w:tc>
          <w:tcPr>
            <w:tcW w:w="1559" w:type="dxa"/>
          </w:tcPr>
          <w:p w14:paraId="75EE671B" w14:textId="77777777" w:rsidR="00A30F7A" w:rsidRPr="00A332DD" w:rsidRDefault="00A30F7A" w:rsidP="00A332DD">
            <w:pPr>
              <w:rPr>
                <w:szCs w:val="22"/>
                <w:lang w:val="en-US"/>
              </w:rPr>
            </w:pPr>
          </w:p>
        </w:tc>
        <w:tc>
          <w:tcPr>
            <w:tcW w:w="1559" w:type="dxa"/>
          </w:tcPr>
          <w:p w14:paraId="55F65F8C" w14:textId="77777777" w:rsidR="00A30F7A" w:rsidRPr="00A332DD" w:rsidRDefault="00A30F7A" w:rsidP="00A332DD">
            <w:pPr>
              <w:rPr>
                <w:szCs w:val="22"/>
                <w:lang w:val="en-US"/>
              </w:rPr>
            </w:pPr>
          </w:p>
        </w:tc>
      </w:tr>
      <w:tr w:rsidR="00A501E1" w14:paraId="3AD7335B" w14:textId="77777777" w:rsidTr="00A332DD">
        <w:tc>
          <w:tcPr>
            <w:tcW w:w="2689" w:type="dxa"/>
          </w:tcPr>
          <w:p w14:paraId="42969C01" w14:textId="77777777" w:rsidR="00A30F7A" w:rsidRPr="00A332DD" w:rsidRDefault="00DB7D91" w:rsidP="00A332DD">
            <w:pPr>
              <w:jc w:val="left"/>
              <w:rPr>
                <w:szCs w:val="22"/>
                <w:lang w:val="en-US"/>
              </w:rPr>
            </w:pPr>
            <w:proofErr w:type="spellStart"/>
            <w:r w:rsidRPr="00A332DD">
              <w:rPr>
                <w:szCs w:val="22"/>
              </w:rPr>
              <w:t>Urinary</w:t>
            </w:r>
            <w:proofErr w:type="spellEnd"/>
            <w:r w:rsidRPr="00A332DD">
              <w:rPr>
                <w:szCs w:val="22"/>
              </w:rPr>
              <w:t xml:space="preserve"> </w:t>
            </w:r>
            <w:proofErr w:type="spellStart"/>
            <w:r w:rsidRPr="00A332DD">
              <w:rPr>
                <w:szCs w:val="22"/>
              </w:rPr>
              <w:t>retention</w:t>
            </w:r>
            <w:proofErr w:type="spellEnd"/>
          </w:p>
        </w:tc>
        <w:tc>
          <w:tcPr>
            <w:tcW w:w="1701" w:type="dxa"/>
          </w:tcPr>
          <w:p w14:paraId="26EBB93E" w14:textId="77777777" w:rsidR="00A30F7A" w:rsidRPr="00A332DD" w:rsidRDefault="00DB7D91" w:rsidP="00A332DD">
            <w:pPr>
              <w:jc w:val="left"/>
              <w:rPr>
                <w:szCs w:val="22"/>
                <w:lang w:val="en-US"/>
              </w:rPr>
            </w:pPr>
            <w:r w:rsidRPr="00A332DD">
              <w:rPr>
                <w:szCs w:val="22"/>
                <w:lang w:val="en-US"/>
              </w:rPr>
              <w:t>Common</w:t>
            </w:r>
          </w:p>
        </w:tc>
        <w:tc>
          <w:tcPr>
            <w:tcW w:w="1701" w:type="dxa"/>
          </w:tcPr>
          <w:p w14:paraId="3C2E420F" w14:textId="77777777" w:rsidR="00A30F7A" w:rsidRPr="00A332DD" w:rsidRDefault="00DB7D91" w:rsidP="00A332DD">
            <w:pPr>
              <w:jc w:val="left"/>
              <w:rPr>
                <w:szCs w:val="22"/>
                <w:lang w:val="en-US"/>
              </w:rPr>
            </w:pPr>
            <w:r w:rsidRPr="00A332DD">
              <w:rPr>
                <w:szCs w:val="22"/>
                <w:lang w:val="en-US"/>
              </w:rPr>
              <w:t>Common</w:t>
            </w:r>
          </w:p>
        </w:tc>
        <w:tc>
          <w:tcPr>
            <w:tcW w:w="1559" w:type="dxa"/>
          </w:tcPr>
          <w:p w14:paraId="55A91EAD" w14:textId="77777777" w:rsidR="00A30F7A" w:rsidRPr="00A332DD" w:rsidRDefault="00DB7D91" w:rsidP="00A332DD">
            <w:pPr>
              <w:rPr>
                <w:szCs w:val="22"/>
                <w:lang w:val="en-US"/>
              </w:rPr>
            </w:pPr>
            <w:r w:rsidRPr="00A332DD">
              <w:rPr>
                <w:szCs w:val="22"/>
                <w:lang w:val="en-US"/>
              </w:rPr>
              <w:t>Common</w:t>
            </w:r>
          </w:p>
        </w:tc>
        <w:tc>
          <w:tcPr>
            <w:tcW w:w="1559" w:type="dxa"/>
          </w:tcPr>
          <w:p w14:paraId="540ABBE5" w14:textId="77777777" w:rsidR="00A30F7A" w:rsidRPr="00A332DD" w:rsidRDefault="00DB7D91" w:rsidP="00A332DD">
            <w:pPr>
              <w:rPr>
                <w:szCs w:val="22"/>
                <w:lang w:val="en-US"/>
              </w:rPr>
            </w:pPr>
            <w:r w:rsidRPr="00A332DD">
              <w:rPr>
                <w:szCs w:val="22"/>
                <w:lang w:val="en-US"/>
              </w:rPr>
              <w:t>Uncommon</w:t>
            </w:r>
          </w:p>
        </w:tc>
      </w:tr>
      <w:tr w:rsidR="00A501E1" w14:paraId="1AD51783" w14:textId="77777777" w:rsidTr="00A332DD">
        <w:tc>
          <w:tcPr>
            <w:tcW w:w="2689" w:type="dxa"/>
          </w:tcPr>
          <w:p w14:paraId="6CDA0ADD" w14:textId="77777777" w:rsidR="00A30F7A" w:rsidRPr="00A332DD" w:rsidRDefault="00DB7D91" w:rsidP="00A332DD">
            <w:pPr>
              <w:jc w:val="left"/>
              <w:rPr>
                <w:szCs w:val="22"/>
                <w:lang w:val="en-US"/>
              </w:rPr>
            </w:pPr>
            <w:proofErr w:type="spellStart"/>
            <w:r w:rsidRPr="00A332DD">
              <w:rPr>
                <w:szCs w:val="22"/>
              </w:rPr>
              <w:t>Renal</w:t>
            </w:r>
            <w:proofErr w:type="spellEnd"/>
            <w:r w:rsidRPr="00A332DD">
              <w:rPr>
                <w:szCs w:val="22"/>
              </w:rPr>
              <w:t xml:space="preserve"> </w:t>
            </w:r>
            <w:proofErr w:type="spellStart"/>
            <w:r w:rsidRPr="00A332DD">
              <w:rPr>
                <w:szCs w:val="22"/>
              </w:rPr>
              <w:t>failure</w:t>
            </w:r>
            <w:proofErr w:type="spellEnd"/>
          </w:p>
        </w:tc>
        <w:tc>
          <w:tcPr>
            <w:tcW w:w="1701" w:type="dxa"/>
          </w:tcPr>
          <w:p w14:paraId="03DFB434" w14:textId="77777777" w:rsidR="00A30F7A" w:rsidRPr="00A332DD" w:rsidRDefault="00A30F7A" w:rsidP="00A332DD">
            <w:pPr>
              <w:jc w:val="left"/>
              <w:rPr>
                <w:szCs w:val="22"/>
                <w:lang w:val="en-US"/>
              </w:rPr>
            </w:pPr>
          </w:p>
        </w:tc>
        <w:tc>
          <w:tcPr>
            <w:tcW w:w="1701" w:type="dxa"/>
          </w:tcPr>
          <w:p w14:paraId="3810E25E" w14:textId="77777777" w:rsidR="00A30F7A" w:rsidRPr="00A332DD" w:rsidRDefault="00A30F7A" w:rsidP="00A332DD">
            <w:pPr>
              <w:jc w:val="left"/>
              <w:rPr>
                <w:szCs w:val="22"/>
                <w:lang w:val="en-US"/>
              </w:rPr>
            </w:pPr>
          </w:p>
        </w:tc>
        <w:tc>
          <w:tcPr>
            <w:tcW w:w="1559" w:type="dxa"/>
          </w:tcPr>
          <w:p w14:paraId="7AC901D1" w14:textId="77777777" w:rsidR="00A30F7A" w:rsidRPr="00A332DD" w:rsidRDefault="00DB7D91" w:rsidP="00A332DD">
            <w:pPr>
              <w:rPr>
                <w:szCs w:val="22"/>
                <w:lang w:val="en-US"/>
              </w:rPr>
            </w:pPr>
            <w:r w:rsidRPr="00A332DD">
              <w:rPr>
                <w:szCs w:val="22"/>
                <w:lang w:val="en-US"/>
              </w:rPr>
              <w:t>Common</w:t>
            </w:r>
          </w:p>
        </w:tc>
        <w:tc>
          <w:tcPr>
            <w:tcW w:w="1559" w:type="dxa"/>
          </w:tcPr>
          <w:p w14:paraId="0C57AEAF" w14:textId="77777777" w:rsidR="00A30F7A" w:rsidRPr="00A332DD" w:rsidRDefault="00DB7D91" w:rsidP="00A332DD">
            <w:pPr>
              <w:rPr>
                <w:szCs w:val="22"/>
                <w:lang w:val="en-US"/>
              </w:rPr>
            </w:pPr>
            <w:r w:rsidRPr="00A332DD">
              <w:rPr>
                <w:szCs w:val="22"/>
                <w:lang w:val="en-US"/>
              </w:rPr>
              <w:t>Common</w:t>
            </w:r>
          </w:p>
        </w:tc>
      </w:tr>
      <w:tr w:rsidR="00A501E1" w14:paraId="5364F7EB" w14:textId="77777777" w:rsidTr="00541DA6">
        <w:tc>
          <w:tcPr>
            <w:tcW w:w="9209" w:type="dxa"/>
            <w:gridSpan w:val="5"/>
          </w:tcPr>
          <w:p w14:paraId="7BF3CF4F" w14:textId="77777777" w:rsidR="00A07987" w:rsidRPr="00A332DD" w:rsidRDefault="00DB7D91" w:rsidP="00A332DD">
            <w:pPr>
              <w:spacing w:after="0"/>
              <w:jc w:val="left"/>
              <w:rPr>
                <w:szCs w:val="22"/>
                <w:u w:val="single"/>
                <w:lang w:val="en-US"/>
              </w:rPr>
            </w:pPr>
            <w:proofErr w:type="spellStart"/>
            <w:r w:rsidRPr="00A332DD">
              <w:rPr>
                <w:b/>
                <w:szCs w:val="22"/>
              </w:rPr>
              <w:t>Reproductive</w:t>
            </w:r>
            <w:proofErr w:type="spellEnd"/>
            <w:r w:rsidRPr="00A332DD">
              <w:rPr>
                <w:b/>
                <w:szCs w:val="22"/>
              </w:rPr>
              <w:t xml:space="preserve"> </w:t>
            </w:r>
            <w:proofErr w:type="spellStart"/>
            <w:r w:rsidRPr="00A332DD">
              <w:rPr>
                <w:b/>
                <w:szCs w:val="22"/>
              </w:rPr>
              <w:t>system</w:t>
            </w:r>
            <w:proofErr w:type="spellEnd"/>
            <w:r w:rsidRPr="00A332DD">
              <w:rPr>
                <w:b/>
                <w:szCs w:val="22"/>
              </w:rPr>
              <w:t xml:space="preserve"> and </w:t>
            </w:r>
            <w:proofErr w:type="spellStart"/>
            <w:r w:rsidRPr="00A332DD">
              <w:rPr>
                <w:b/>
                <w:szCs w:val="22"/>
              </w:rPr>
              <w:t>breast</w:t>
            </w:r>
            <w:proofErr w:type="spellEnd"/>
            <w:r w:rsidRPr="00A332DD">
              <w:rPr>
                <w:b/>
                <w:szCs w:val="22"/>
              </w:rPr>
              <w:t xml:space="preserve"> </w:t>
            </w:r>
            <w:proofErr w:type="spellStart"/>
            <w:r w:rsidRPr="00A332DD">
              <w:rPr>
                <w:b/>
                <w:szCs w:val="22"/>
              </w:rPr>
              <w:t>disorders</w:t>
            </w:r>
            <w:proofErr w:type="spellEnd"/>
          </w:p>
        </w:tc>
      </w:tr>
      <w:tr w:rsidR="00A501E1" w14:paraId="74F83788" w14:textId="77777777" w:rsidTr="00A332DD">
        <w:tc>
          <w:tcPr>
            <w:tcW w:w="2689" w:type="dxa"/>
          </w:tcPr>
          <w:p w14:paraId="6387D3B3" w14:textId="77777777" w:rsidR="00A30F7A" w:rsidRPr="00A332DD" w:rsidRDefault="00DB7D91" w:rsidP="00A332DD">
            <w:pPr>
              <w:jc w:val="left"/>
              <w:rPr>
                <w:szCs w:val="22"/>
                <w:lang w:val="en-US"/>
              </w:rPr>
            </w:pPr>
            <w:r w:rsidRPr="00A332DD">
              <w:rPr>
                <w:szCs w:val="22"/>
                <w:lang w:val="en-US"/>
              </w:rPr>
              <w:t>Pelvic pain</w:t>
            </w:r>
          </w:p>
        </w:tc>
        <w:tc>
          <w:tcPr>
            <w:tcW w:w="1701" w:type="dxa"/>
          </w:tcPr>
          <w:p w14:paraId="6CD1785B" w14:textId="77777777" w:rsidR="00A30F7A" w:rsidRPr="00A332DD" w:rsidRDefault="00A30F7A" w:rsidP="00A332DD">
            <w:pPr>
              <w:jc w:val="left"/>
              <w:rPr>
                <w:szCs w:val="22"/>
                <w:u w:val="single"/>
                <w:lang w:val="en-US"/>
              </w:rPr>
            </w:pPr>
          </w:p>
        </w:tc>
        <w:tc>
          <w:tcPr>
            <w:tcW w:w="1701" w:type="dxa"/>
          </w:tcPr>
          <w:p w14:paraId="3B031E57" w14:textId="77777777" w:rsidR="00A30F7A" w:rsidRPr="00A332DD" w:rsidRDefault="00A30F7A" w:rsidP="00A332DD">
            <w:pPr>
              <w:jc w:val="left"/>
              <w:rPr>
                <w:szCs w:val="22"/>
                <w:u w:val="single"/>
                <w:lang w:val="en-US"/>
              </w:rPr>
            </w:pPr>
          </w:p>
        </w:tc>
        <w:tc>
          <w:tcPr>
            <w:tcW w:w="1559" w:type="dxa"/>
          </w:tcPr>
          <w:p w14:paraId="01AFBD03" w14:textId="77777777" w:rsidR="00A30F7A" w:rsidRPr="00A332DD" w:rsidRDefault="00DB7D91" w:rsidP="00A332DD">
            <w:pPr>
              <w:rPr>
                <w:szCs w:val="22"/>
                <w:lang w:val="en-US"/>
              </w:rPr>
            </w:pPr>
            <w:r w:rsidRPr="00A332DD">
              <w:rPr>
                <w:szCs w:val="22"/>
                <w:lang w:val="en-US"/>
              </w:rPr>
              <w:t>Common</w:t>
            </w:r>
          </w:p>
        </w:tc>
        <w:tc>
          <w:tcPr>
            <w:tcW w:w="1559" w:type="dxa"/>
          </w:tcPr>
          <w:p w14:paraId="4DF2C18E" w14:textId="77777777" w:rsidR="00A30F7A" w:rsidRPr="00A332DD" w:rsidRDefault="00DB7D91" w:rsidP="00A332DD">
            <w:pPr>
              <w:rPr>
                <w:szCs w:val="22"/>
                <w:lang w:val="en-US"/>
              </w:rPr>
            </w:pPr>
            <w:r w:rsidRPr="00A332DD">
              <w:rPr>
                <w:szCs w:val="22"/>
                <w:lang w:val="en-US"/>
              </w:rPr>
              <w:t>Common</w:t>
            </w:r>
          </w:p>
        </w:tc>
      </w:tr>
      <w:tr w:rsidR="00A501E1" w14:paraId="094B73E4" w14:textId="77777777" w:rsidTr="00403254">
        <w:tc>
          <w:tcPr>
            <w:tcW w:w="9209" w:type="dxa"/>
            <w:gridSpan w:val="5"/>
          </w:tcPr>
          <w:p w14:paraId="7177502B" w14:textId="77777777" w:rsidR="00AA4FFC" w:rsidRPr="00A332DD" w:rsidRDefault="00DB7D91" w:rsidP="00A332DD">
            <w:pPr>
              <w:spacing w:after="0"/>
              <w:jc w:val="left"/>
              <w:rPr>
                <w:szCs w:val="22"/>
                <w:u w:val="single"/>
                <w:lang w:val="en-US"/>
              </w:rPr>
            </w:pPr>
            <w:r w:rsidRPr="00A332DD">
              <w:rPr>
                <w:b/>
                <w:szCs w:val="22"/>
              </w:rPr>
              <w:t xml:space="preserve">General </w:t>
            </w:r>
            <w:proofErr w:type="spellStart"/>
            <w:r w:rsidRPr="00A332DD">
              <w:rPr>
                <w:b/>
                <w:szCs w:val="22"/>
              </w:rPr>
              <w:t>disorders</w:t>
            </w:r>
            <w:proofErr w:type="spellEnd"/>
            <w:r w:rsidRPr="00A332DD">
              <w:rPr>
                <w:b/>
                <w:szCs w:val="22"/>
              </w:rPr>
              <w:t xml:space="preserve"> and </w:t>
            </w:r>
            <w:proofErr w:type="spellStart"/>
            <w:r w:rsidRPr="00A332DD">
              <w:rPr>
                <w:b/>
                <w:szCs w:val="22"/>
              </w:rPr>
              <w:t>administration</w:t>
            </w:r>
            <w:proofErr w:type="spellEnd"/>
            <w:r w:rsidRPr="00A332DD">
              <w:rPr>
                <w:b/>
                <w:szCs w:val="22"/>
              </w:rPr>
              <w:t xml:space="preserve"> </w:t>
            </w:r>
            <w:proofErr w:type="spellStart"/>
            <w:r w:rsidRPr="00A332DD">
              <w:rPr>
                <w:b/>
                <w:szCs w:val="22"/>
              </w:rPr>
              <w:t>site</w:t>
            </w:r>
            <w:proofErr w:type="spellEnd"/>
            <w:r w:rsidRPr="00A332DD">
              <w:rPr>
                <w:b/>
                <w:szCs w:val="22"/>
              </w:rPr>
              <w:t xml:space="preserve"> </w:t>
            </w:r>
            <w:proofErr w:type="spellStart"/>
            <w:r w:rsidRPr="00A332DD">
              <w:rPr>
                <w:b/>
                <w:szCs w:val="22"/>
              </w:rPr>
              <w:t>conditions</w:t>
            </w:r>
            <w:proofErr w:type="spellEnd"/>
          </w:p>
        </w:tc>
      </w:tr>
      <w:tr w:rsidR="00A501E1" w14:paraId="5FA58BC5" w14:textId="77777777" w:rsidTr="00A332DD">
        <w:tc>
          <w:tcPr>
            <w:tcW w:w="2689" w:type="dxa"/>
          </w:tcPr>
          <w:p w14:paraId="2EA9A575" w14:textId="77777777" w:rsidR="00A30F7A" w:rsidRPr="00A332DD" w:rsidRDefault="00DB7D91" w:rsidP="00A332DD">
            <w:pPr>
              <w:jc w:val="left"/>
              <w:rPr>
                <w:szCs w:val="22"/>
                <w:lang w:val="en-US"/>
              </w:rPr>
            </w:pPr>
            <w:r w:rsidRPr="00A332DD">
              <w:rPr>
                <w:szCs w:val="22"/>
                <w:lang w:val="en-US"/>
              </w:rPr>
              <w:lastRenderedPageBreak/>
              <w:t>Fatigue</w:t>
            </w:r>
          </w:p>
        </w:tc>
        <w:tc>
          <w:tcPr>
            <w:tcW w:w="1701" w:type="dxa"/>
          </w:tcPr>
          <w:p w14:paraId="3D3D32C0"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6FD0C0E5" w14:textId="77777777" w:rsidR="00A30F7A" w:rsidRPr="00A332DD" w:rsidRDefault="00DB7D91" w:rsidP="00A332DD">
            <w:pPr>
              <w:jc w:val="left"/>
              <w:rPr>
                <w:szCs w:val="22"/>
                <w:u w:val="single"/>
                <w:lang w:val="en-US"/>
              </w:rPr>
            </w:pPr>
            <w:r w:rsidRPr="00A332DD">
              <w:rPr>
                <w:szCs w:val="22"/>
                <w:lang w:val="en-US"/>
              </w:rPr>
              <w:t>Common</w:t>
            </w:r>
          </w:p>
        </w:tc>
        <w:tc>
          <w:tcPr>
            <w:tcW w:w="1559" w:type="dxa"/>
          </w:tcPr>
          <w:p w14:paraId="36850688" w14:textId="77777777" w:rsidR="00A30F7A" w:rsidRPr="00A332DD" w:rsidRDefault="00DB7D91" w:rsidP="00A332DD">
            <w:pPr>
              <w:rPr>
                <w:szCs w:val="22"/>
                <w:lang w:val="en-US"/>
              </w:rPr>
            </w:pPr>
            <w:r w:rsidRPr="00A332DD">
              <w:rPr>
                <w:szCs w:val="22"/>
                <w:lang w:val="en-US"/>
              </w:rPr>
              <w:t>Very common</w:t>
            </w:r>
          </w:p>
        </w:tc>
        <w:tc>
          <w:tcPr>
            <w:tcW w:w="1559" w:type="dxa"/>
          </w:tcPr>
          <w:p w14:paraId="28585444" w14:textId="77777777" w:rsidR="00A30F7A" w:rsidRPr="00A332DD" w:rsidRDefault="00DB7D91" w:rsidP="00A332DD">
            <w:pPr>
              <w:rPr>
                <w:szCs w:val="22"/>
                <w:lang w:val="en-US"/>
              </w:rPr>
            </w:pPr>
            <w:r w:rsidRPr="00A332DD">
              <w:rPr>
                <w:szCs w:val="22"/>
                <w:lang w:val="en-US"/>
              </w:rPr>
              <w:t>Common</w:t>
            </w:r>
          </w:p>
        </w:tc>
      </w:tr>
      <w:tr w:rsidR="00A501E1" w14:paraId="0F061E2F" w14:textId="77777777" w:rsidTr="00A332DD">
        <w:tc>
          <w:tcPr>
            <w:tcW w:w="2689" w:type="dxa"/>
          </w:tcPr>
          <w:p w14:paraId="6CEFE0F3" w14:textId="77777777" w:rsidR="00A30F7A" w:rsidRPr="00A332DD" w:rsidRDefault="00DB7D91" w:rsidP="00A332DD">
            <w:pPr>
              <w:jc w:val="left"/>
              <w:rPr>
                <w:szCs w:val="22"/>
                <w:lang w:val="en-US"/>
              </w:rPr>
            </w:pPr>
            <w:r w:rsidRPr="00A332DD">
              <w:rPr>
                <w:szCs w:val="22"/>
                <w:lang w:val="en-US"/>
              </w:rPr>
              <w:t>Pyrexia</w:t>
            </w:r>
          </w:p>
        </w:tc>
        <w:tc>
          <w:tcPr>
            <w:tcW w:w="1701" w:type="dxa"/>
          </w:tcPr>
          <w:p w14:paraId="4995C90E"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124F04D1" w14:textId="77777777" w:rsidR="00A30F7A" w:rsidRPr="00A332DD" w:rsidRDefault="00DB7D91" w:rsidP="00A332DD">
            <w:pPr>
              <w:jc w:val="left"/>
              <w:rPr>
                <w:szCs w:val="22"/>
                <w:u w:val="single"/>
                <w:lang w:val="en-US"/>
              </w:rPr>
            </w:pPr>
            <w:r w:rsidRPr="00A332DD">
              <w:rPr>
                <w:szCs w:val="22"/>
                <w:lang w:val="en-US"/>
              </w:rPr>
              <w:t>Common</w:t>
            </w:r>
          </w:p>
        </w:tc>
        <w:tc>
          <w:tcPr>
            <w:tcW w:w="1559" w:type="dxa"/>
          </w:tcPr>
          <w:p w14:paraId="7C787A86" w14:textId="77777777" w:rsidR="00A30F7A" w:rsidRPr="00A332DD" w:rsidRDefault="00DB7D91" w:rsidP="00A332DD">
            <w:pPr>
              <w:rPr>
                <w:szCs w:val="22"/>
                <w:lang w:val="en-US"/>
              </w:rPr>
            </w:pPr>
            <w:r w:rsidRPr="00A332DD">
              <w:rPr>
                <w:szCs w:val="22"/>
                <w:lang w:val="en-US"/>
              </w:rPr>
              <w:t>Very common</w:t>
            </w:r>
          </w:p>
        </w:tc>
        <w:tc>
          <w:tcPr>
            <w:tcW w:w="1559" w:type="dxa"/>
          </w:tcPr>
          <w:p w14:paraId="35015427" w14:textId="77777777" w:rsidR="00A30F7A" w:rsidRPr="00A332DD" w:rsidRDefault="00DB7D91" w:rsidP="00A332DD">
            <w:pPr>
              <w:rPr>
                <w:szCs w:val="22"/>
                <w:lang w:val="en-US"/>
              </w:rPr>
            </w:pPr>
            <w:r w:rsidRPr="00A332DD">
              <w:rPr>
                <w:szCs w:val="22"/>
                <w:lang w:val="en-US"/>
              </w:rPr>
              <w:t>Common</w:t>
            </w:r>
          </w:p>
        </w:tc>
      </w:tr>
      <w:tr w:rsidR="00A501E1" w14:paraId="75E54D44" w14:textId="77777777" w:rsidTr="00A332DD">
        <w:tc>
          <w:tcPr>
            <w:tcW w:w="2689" w:type="dxa"/>
          </w:tcPr>
          <w:p w14:paraId="78C0A585" w14:textId="77777777" w:rsidR="00A30F7A" w:rsidRPr="00A332DD" w:rsidRDefault="00DB7D91" w:rsidP="00A332DD">
            <w:pPr>
              <w:jc w:val="left"/>
              <w:rPr>
                <w:szCs w:val="22"/>
                <w:lang w:val="en-US"/>
              </w:rPr>
            </w:pPr>
            <w:proofErr w:type="spellStart"/>
            <w:r w:rsidRPr="00A332DD">
              <w:rPr>
                <w:szCs w:val="22"/>
              </w:rPr>
              <w:t>Oedema</w:t>
            </w:r>
            <w:proofErr w:type="spellEnd"/>
            <w:r w:rsidRPr="00A332DD">
              <w:rPr>
                <w:szCs w:val="22"/>
              </w:rPr>
              <w:t xml:space="preserve"> </w:t>
            </w:r>
            <w:proofErr w:type="spellStart"/>
            <w:r w:rsidRPr="00A332DD">
              <w:rPr>
                <w:szCs w:val="22"/>
              </w:rPr>
              <w:t>peripheral</w:t>
            </w:r>
            <w:proofErr w:type="spellEnd"/>
          </w:p>
        </w:tc>
        <w:tc>
          <w:tcPr>
            <w:tcW w:w="1701" w:type="dxa"/>
          </w:tcPr>
          <w:p w14:paraId="119AE537" w14:textId="77777777" w:rsidR="00A30F7A" w:rsidRPr="00A332DD" w:rsidRDefault="00DB7D91" w:rsidP="00A332DD">
            <w:pPr>
              <w:jc w:val="left"/>
              <w:rPr>
                <w:szCs w:val="22"/>
                <w:lang w:val="en-US"/>
              </w:rPr>
            </w:pPr>
            <w:r w:rsidRPr="00A332DD">
              <w:rPr>
                <w:szCs w:val="22"/>
                <w:lang w:val="en-US"/>
              </w:rPr>
              <w:t>Very common</w:t>
            </w:r>
          </w:p>
        </w:tc>
        <w:tc>
          <w:tcPr>
            <w:tcW w:w="1701" w:type="dxa"/>
          </w:tcPr>
          <w:p w14:paraId="7E58393B" w14:textId="77777777" w:rsidR="00A30F7A" w:rsidRPr="00A332DD" w:rsidRDefault="00DB7D91" w:rsidP="00A332DD">
            <w:pPr>
              <w:jc w:val="left"/>
              <w:rPr>
                <w:szCs w:val="22"/>
                <w:u w:val="single"/>
                <w:lang w:val="en-US"/>
              </w:rPr>
            </w:pPr>
            <w:r w:rsidRPr="00A332DD">
              <w:rPr>
                <w:szCs w:val="22"/>
                <w:lang w:val="en-US"/>
              </w:rPr>
              <w:t>Common</w:t>
            </w:r>
          </w:p>
        </w:tc>
        <w:tc>
          <w:tcPr>
            <w:tcW w:w="1559" w:type="dxa"/>
          </w:tcPr>
          <w:p w14:paraId="19988CDD" w14:textId="77777777" w:rsidR="00A30F7A" w:rsidRPr="00A332DD" w:rsidRDefault="00DB7D91" w:rsidP="00A332DD">
            <w:pPr>
              <w:rPr>
                <w:szCs w:val="22"/>
                <w:lang w:val="en-US"/>
              </w:rPr>
            </w:pPr>
            <w:r w:rsidRPr="00A332DD">
              <w:rPr>
                <w:szCs w:val="22"/>
                <w:lang w:val="en-US"/>
              </w:rPr>
              <w:t>Very common</w:t>
            </w:r>
          </w:p>
        </w:tc>
        <w:tc>
          <w:tcPr>
            <w:tcW w:w="1559" w:type="dxa"/>
          </w:tcPr>
          <w:p w14:paraId="0C60BAA7" w14:textId="77777777" w:rsidR="00A30F7A" w:rsidRPr="00A332DD" w:rsidRDefault="00DB7D91" w:rsidP="00A332DD">
            <w:pPr>
              <w:rPr>
                <w:szCs w:val="22"/>
                <w:lang w:val="en-US"/>
              </w:rPr>
            </w:pPr>
            <w:r w:rsidRPr="00A332DD">
              <w:rPr>
                <w:szCs w:val="22"/>
                <w:lang w:val="en-US"/>
              </w:rPr>
              <w:t>Common</w:t>
            </w:r>
          </w:p>
        </w:tc>
      </w:tr>
      <w:tr w:rsidR="00A501E1" w14:paraId="4872F1C0" w14:textId="77777777" w:rsidTr="00A332DD">
        <w:tc>
          <w:tcPr>
            <w:tcW w:w="2689" w:type="dxa"/>
          </w:tcPr>
          <w:p w14:paraId="78D2172C" w14:textId="77777777" w:rsidR="00A30F7A" w:rsidRPr="00A332DD" w:rsidRDefault="00DB7D91" w:rsidP="00A332DD">
            <w:pPr>
              <w:jc w:val="left"/>
              <w:rPr>
                <w:szCs w:val="22"/>
                <w:u w:val="single"/>
                <w:lang w:val="en-US"/>
              </w:rPr>
            </w:pPr>
            <w:r w:rsidRPr="00A332DD">
              <w:rPr>
                <w:szCs w:val="22"/>
              </w:rPr>
              <w:t>Non-</w:t>
            </w:r>
            <w:proofErr w:type="spellStart"/>
            <w:r w:rsidRPr="00A332DD">
              <w:rPr>
                <w:szCs w:val="22"/>
              </w:rPr>
              <w:t>cardiac</w:t>
            </w:r>
            <w:proofErr w:type="spellEnd"/>
            <w:r w:rsidRPr="00A332DD">
              <w:rPr>
                <w:szCs w:val="22"/>
              </w:rPr>
              <w:t xml:space="preserve"> </w:t>
            </w:r>
            <w:proofErr w:type="spellStart"/>
            <w:r w:rsidRPr="00A332DD">
              <w:rPr>
                <w:szCs w:val="22"/>
              </w:rPr>
              <w:t>chest</w:t>
            </w:r>
            <w:proofErr w:type="spellEnd"/>
            <w:r w:rsidRPr="00A332DD">
              <w:rPr>
                <w:szCs w:val="22"/>
              </w:rPr>
              <w:t xml:space="preserve"> </w:t>
            </w:r>
            <w:proofErr w:type="spellStart"/>
            <w:r w:rsidRPr="00A332DD">
              <w:rPr>
                <w:szCs w:val="22"/>
              </w:rPr>
              <w:t>pain</w:t>
            </w:r>
            <w:proofErr w:type="spellEnd"/>
          </w:p>
        </w:tc>
        <w:tc>
          <w:tcPr>
            <w:tcW w:w="1701" w:type="dxa"/>
          </w:tcPr>
          <w:p w14:paraId="2ECFDB5C" w14:textId="77777777" w:rsidR="00A30F7A" w:rsidRPr="00A332DD" w:rsidRDefault="00DB7D91" w:rsidP="00A332DD">
            <w:pPr>
              <w:jc w:val="left"/>
              <w:rPr>
                <w:szCs w:val="22"/>
                <w:lang w:val="en-US"/>
              </w:rPr>
            </w:pPr>
            <w:r w:rsidRPr="00A332DD">
              <w:rPr>
                <w:szCs w:val="22"/>
                <w:lang w:val="en-US"/>
              </w:rPr>
              <w:t>Common</w:t>
            </w:r>
          </w:p>
        </w:tc>
        <w:tc>
          <w:tcPr>
            <w:tcW w:w="1701" w:type="dxa"/>
          </w:tcPr>
          <w:p w14:paraId="771F334F" w14:textId="77777777" w:rsidR="00A30F7A" w:rsidRPr="00A332DD" w:rsidRDefault="00DB7D91" w:rsidP="00A332DD">
            <w:pPr>
              <w:jc w:val="left"/>
              <w:rPr>
                <w:szCs w:val="22"/>
                <w:u w:val="single"/>
                <w:lang w:val="en-US"/>
              </w:rPr>
            </w:pPr>
            <w:r w:rsidRPr="00A332DD">
              <w:rPr>
                <w:szCs w:val="22"/>
                <w:lang w:val="en-US"/>
              </w:rPr>
              <w:t>Common</w:t>
            </w:r>
          </w:p>
        </w:tc>
        <w:tc>
          <w:tcPr>
            <w:tcW w:w="1559" w:type="dxa"/>
          </w:tcPr>
          <w:p w14:paraId="03004435" w14:textId="77777777" w:rsidR="00A30F7A" w:rsidRPr="00A332DD" w:rsidRDefault="00A30F7A" w:rsidP="00A332DD">
            <w:pPr>
              <w:rPr>
                <w:szCs w:val="22"/>
                <w:u w:val="single"/>
                <w:lang w:val="en-US"/>
              </w:rPr>
            </w:pPr>
          </w:p>
        </w:tc>
        <w:tc>
          <w:tcPr>
            <w:tcW w:w="1559" w:type="dxa"/>
          </w:tcPr>
          <w:p w14:paraId="3C4544F3" w14:textId="77777777" w:rsidR="00A30F7A" w:rsidRPr="00A332DD" w:rsidRDefault="00A30F7A" w:rsidP="00A332DD">
            <w:pPr>
              <w:rPr>
                <w:szCs w:val="22"/>
                <w:u w:val="single"/>
                <w:lang w:val="en-US"/>
              </w:rPr>
            </w:pPr>
          </w:p>
        </w:tc>
      </w:tr>
      <w:tr w:rsidR="00A501E1" w14:paraId="70466286" w14:textId="77777777" w:rsidTr="00A332DD">
        <w:tc>
          <w:tcPr>
            <w:tcW w:w="2689" w:type="dxa"/>
          </w:tcPr>
          <w:p w14:paraId="7CB12A90" w14:textId="77777777" w:rsidR="00A30F7A" w:rsidRPr="00A332DD" w:rsidRDefault="00DB7D91" w:rsidP="00A332DD">
            <w:pPr>
              <w:jc w:val="left"/>
              <w:rPr>
                <w:szCs w:val="22"/>
                <w:u w:val="single"/>
                <w:lang w:val="en-US"/>
              </w:rPr>
            </w:pPr>
            <w:proofErr w:type="spellStart"/>
            <w:r w:rsidRPr="00A332DD">
              <w:rPr>
                <w:szCs w:val="22"/>
              </w:rPr>
              <w:t>Oedema</w:t>
            </w:r>
            <w:proofErr w:type="spellEnd"/>
          </w:p>
        </w:tc>
        <w:tc>
          <w:tcPr>
            <w:tcW w:w="1701" w:type="dxa"/>
          </w:tcPr>
          <w:p w14:paraId="33BAD205" w14:textId="77777777" w:rsidR="00A30F7A" w:rsidRPr="00A332DD" w:rsidRDefault="00DB7D91" w:rsidP="00A332DD">
            <w:pPr>
              <w:jc w:val="left"/>
              <w:rPr>
                <w:szCs w:val="22"/>
                <w:lang w:val="en-US"/>
              </w:rPr>
            </w:pPr>
            <w:r w:rsidRPr="00A332DD">
              <w:rPr>
                <w:szCs w:val="22"/>
                <w:lang w:val="en-US"/>
              </w:rPr>
              <w:t>Common</w:t>
            </w:r>
          </w:p>
        </w:tc>
        <w:tc>
          <w:tcPr>
            <w:tcW w:w="1701" w:type="dxa"/>
          </w:tcPr>
          <w:p w14:paraId="2117DF76" w14:textId="77777777" w:rsidR="00A30F7A" w:rsidRPr="00A332DD" w:rsidRDefault="00DB7D91" w:rsidP="00A332DD">
            <w:pPr>
              <w:jc w:val="left"/>
              <w:rPr>
                <w:szCs w:val="22"/>
                <w:u w:val="single"/>
                <w:lang w:val="en-US"/>
              </w:rPr>
            </w:pPr>
            <w:r w:rsidRPr="00A332DD">
              <w:rPr>
                <w:szCs w:val="22"/>
                <w:lang w:val="en-US"/>
              </w:rPr>
              <w:t>Common</w:t>
            </w:r>
          </w:p>
        </w:tc>
        <w:tc>
          <w:tcPr>
            <w:tcW w:w="1559" w:type="dxa"/>
          </w:tcPr>
          <w:p w14:paraId="2BE47CF2" w14:textId="77777777" w:rsidR="00A30F7A" w:rsidRPr="00A332DD" w:rsidRDefault="00A30F7A" w:rsidP="00A332DD">
            <w:pPr>
              <w:rPr>
                <w:szCs w:val="22"/>
                <w:u w:val="single"/>
                <w:lang w:val="en-US"/>
              </w:rPr>
            </w:pPr>
          </w:p>
        </w:tc>
        <w:tc>
          <w:tcPr>
            <w:tcW w:w="1559" w:type="dxa"/>
          </w:tcPr>
          <w:p w14:paraId="779A29E6" w14:textId="77777777" w:rsidR="00A30F7A" w:rsidRPr="00A332DD" w:rsidRDefault="00A30F7A" w:rsidP="00A332DD">
            <w:pPr>
              <w:rPr>
                <w:szCs w:val="22"/>
                <w:u w:val="single"/>
                <w:lang w:val="en-US"/>
              </w:rPr>
            </w:pPr>
          </w:p>
        </w:tc>
      </w:tr>
      <w:tr w:rsidR="00A501E1" w14:paraId="197A74DA" w14:textId="77777777" w:rsidTr="002337A6">
        <w:tc>
          <w:tcPr>
            <w:tcW w:w="9209" w:type="dxa"/>
            <w:gridSpan w:val="5"/>
          </w:tcPr>
          <w:p w14:paraId="573EA630" w14:textId="77777777" w:rsidR="00241E18" w:rsidRPr="00A332DD" w:rsidRDefault="00DB7D91" w:rsidP="00A332DD">
            <w:pPr>
              <w:spacing w:after="0"/>
              <w:jc w:val="left"/>
              <w:rPr>
                <w:szCs w:val="22"/>
                <w:u w:val="single"/>
                <w:lang w:val="en-US"/>
              </w:rPr>
            </w:pPr>
            <w:proofErr w:type="spellStart"/>
            <w:r w:rsidRPr="00A332DD">
              <w:rPr>
                <w:b/>
                <w:szCs w:val="22"/>
              </w:rPr>
              <w:t>Investigations</w:t>
            </w:r>
            <w:proofErr w:type="spellEnd"/>
          </w:p>
        </w:tc>
      </w:tr>
      <w:tr w:rsidR="00A501E1" w14:paraId="7506A904" w14:textId="77777777" w:rsidTr="00A332DD">
        <w:tc>
          <w:tcPr>
            <w:tcW w:w="2689" w:type="dxa"/>
          </w:tcPr>
          <w:p w14:paraId="09E19AE0" w14:textId="77777777" w:rsidR="00A30F7A" w:rsidRPr="00A332DD" w:rsidRDefault="00DB7D91" w:rsidP="00A332DD">
            <w:pPr>
              <w:jc w:val="left"/>
              <w:rPr>
                <w:szCs w:val="22"/>
                <w:lang w:val="en-US"/>
              </w:rPr>
            </w:pPr>
            <w:r w:rsidRPr="00A332DD">
              <w:rPr>
                <w:szCs w:val="22"/>
                <w:lang w:val="en-US"/>
              </w:rPr>
              <w:t>Alanine aminotransferase increased</w:t>
            </w:r>
          </w:p>
        </w:tc>
        <w:tc>
          <w:tcPr>
            <w:tcW w:w="1701" w:type="dxa"/>
          </w:tcPr>
          <w:p w14:paraId="2EFF4863"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1288BC9C" w14:textId="77777777" w:rsidR="00A30F7A" w:rsidRPr="00A332DD" w:rsidRDefault="00DB7D91" w:rsidP="00A332DD">
            <w:pPr>
              <w:jc w:val="left"/>
              <w:rPr>
                <w:szCs w:val="22"/>
                <w:lang w:val="en-US"/>
              </w:rPr>
            </w:pPr>
            <w:r>
              <w:rPr>
                <w:szCs w:val="22"/>
                <w:lang w:val="en-US"/>
              </w:rPr>
              <w:t>C</w:t>
            </w:r>
            <w:r w:rsidRPr="00A332DD">
              <w:rPr>
                <w:szCs w:val="22"/>
                <w:lang w:val="en-US"/>
              </w:rPr>
              <w:t>ommon</w:t>
            </w:r>
          </w:p>
        </w:tc>
        <w:tc>
          <w:tcPr>
            <w:tcW w:w="1559" w:type="dxa"/>
          </w:tcPr>
          <w:p w14:paraId="22B85A75" w14:textId="77777777" w:rsidR="00A30F7A" w:rsidRPr="00A332DD" w:rsidRDefault="00DB7D91" w:rsidP="00A332DD">
            <w:pPr>
              <w:rPr>
                <w:szCs w:val="22"/>
                <w:lang w:val="en-US"/>
              </w:rPr>
            </w:pPr>
            <w:proofErr w:type="spellStart"/>
            <w:r w:rsidRPr="00A332DD">
              <w:rPr>
                <w:szCs w:val="22"/>
              </w:rPr>
              <w:t>Common</w:t>
            </w:r>
            <w:proofErr w:type="spellEnd"/>
          </w:p>
        </w:tc>
        <w:tc>
          <w:tcPr>
            <w:tcW w:w="1559" w:type="dxa"/>
          </w:tcPr>
          <w:p w14:paraId="1572ED4F"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20C113B1" w14:textId="77777777" w:rsidTr="00A332DD">
        <w:tc>
          <w:tcPr>
            <w:tcW w:w="2689" w:type="dxa"/>
          </w:tcPr>
          <w:p w14:paraId="1B8EFCEF" w14:textId="77777777" w:rsidR="00A30F7A" w:rsidRPr="00A332DD" w:rsidRDefault="00DB7D91" w:rsidP="00A332DD">
            <w:pPr>
              <w:jc w:val="left"/>
              <w:rPr>
                <w:szCs w:val="22"/>
                <w:lang w:val="en-US"/>
              </w:rPr>
            </w:pPr>
            <w:proofErr w:type="spellStart"/>
            <w:r w:rsidRPr="00A332DD">
              <w:rPr>
                <w:szCs w:val="22"/>
              </w:rPr>
              <w:t>Weight</w:t>
            </w:r>
            <w:proofErr w:type="spellEnd"/>
            <w:r w:rsidRPr="00A332DD">
              <w:rPr>
                <w:szCs w:val="22"/>
              </w:rPr>
              <w:t xml:space="preserve"> </w:t>
            </w:r>
            <w:proofErr w:type="spellStart"/>
            <w:r w:rsidRPr="00A332DD">
              <w:rPr>
                <w:szCs w:val="22"/>
              </w:rPr>
              <w:t>decreased</w:t>
            </w:r>
            <w:proofErr w:type="spellEnd"/>
          </w:p>
        </w:tc>
        <w:tc>
          <w:tcPr>
            <w:tcW w:w="1701" w:type="dxa"/>
          </w:tcPr>
          <w:p w14:paraId="578A27AD"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701" w:type="dxa"/>
          </w:tcPr>
          <w:p w14:paraId="6A21034B" w14:textId="77777777" w:rsidR="00A30F7A" w:rsidRPr="00A332DD" w:rsidRDefault="00DB7D91" w:rsidP="00A332DD">
            <w:pPr>
              <w:jc w:val="left"/>
              <w:rPr>
                <w:szCs w:val="22"/>
                <w:lang w:val="en-US"/>
              </w:rPr>
            </w:pPr>
            <w:proofErr w:type="spellStart"/>
            <w:r w:rsidRPr="00A332DD">
              <w:rPr>
                <w:szCs w:val="22"/>
              </w:rPr>
              <w:t>Common</w:t>
            </w:r>
            <w:proofErr w:type="spellEnd"/>
          </w:p>
        </w:tc>
        <w:tc>
          <w:tcPr>
            <w:tcW w:w="1559" w:type="dxa"/>
          </w:tcPr>
          <w:p w14:paraId="0F884039" w14:textId="77777777" w:rsidR="00A30F7A" w:rsidRPr="00A332DD" w:rsidRDefault="00A30F7A" w:rsidP="00A332DD">
            <w:pPr>
              <w:rPr>
                <w:szCs w:val="22"/>
                <w:lang w:val="en-US"/>
              </w:rPr>
            </w:pPr>
          </w:p>
        </w:tc>
        <w:tc>
          <w:tcPr>
            <w:tcW w:w="1559" w:type="dxa"/>
          </w:tcPr>
          <w:p w14:paraId="7914745D" w14:textId="77777777" w:rsidR="00A30F7A" w:rsidRPr="00A332DD" w:rsidRDefault="00A30F7A" w:rsidP="00A332DD">
            <w:pPr>
              <w:rPr>
                <w:szCs w:val="22"/>
                <w:lang w:val="en-US"/>
              </w:rPr>
            </w:pPr>
          </w:p>
        </w:tc>
      </w:tr>
      <w:tr w:rsidR="00A501E1" w14:paraId="196FCE3E" w14:textId="77777777" w:rsidTr="00A332DD">
        <w:tc>
          <w:tcPr>
            <w:tcW w:w="2689" w:type="dxa"/>
          </w:tcPr>
          <w:p w14:paraId="2A1D232D" w14:textId="77777777" w:rsidR="00A30F7A" w:rsidRPr="00A332DD" w:rsidRDefault="00DB7D91" w:rsidP="00A332DD">
            <w:pPr>
              <w:jc w:val="left"/>
              <w:rPr>
                <w:szCs w:val="22"/>
                <w:lang w:val="en-US"/>
              </w:rPr>
            </w:pPr>
            <w:proofErr w:type="spellStart"/>
            <w:r w:rsidRPr="00A332DD">
              <w:rPr>
                <w:szCs w:val="22"/>
              </w:rPr>
              <w:t>Neutrophil</w:t>
            </w:r>
            <w:proofErr w:type="spellEnd"/>
            <w:r w:rsidRPr="00A332DD">
              <w:rPr>
                <w:szCs w:val="22"/>
              </w:rPr>
              <w:t xml:space="preserve"> </w:t>
            </w:r>
            <w:proofErr w:type="spellStart"/>
            <w:r w:rsidRPr="00A332DD">
              <w:rPr>
                <w:szCs w:val="22"/>
              </w:rPr>
              <w:t>count</w:t>
            </w:r>
            <w:proofErr w:type="spellEnd"/>
            <w:r w:rsidRPr="00A332DD">
              <w:rPr>
                <w:szCs w:val="22"/>
              </w:rPr>
              <w:t xml:space="preserve"> </w:t>
            </w:r>
            <w:proofErr w:type="spellStart"/>
            <w:r w:rsidRPr="00A332DD">
              <w:rPr>
                <w:szCs w:val="22"/>
              </w:rPr>
              <w:t>decreased</w:t>
            </w:r>
            <w:proofErr w:type="spellEnd"/>
          </w:p>
        </w:tc>
        <w:tc>
          <w:tcPr>
            <w:tcW w:w="1701" w:type="dxa"/>
          </w:tcPr>
          <w:p w14:paraId="3ADB3FD4" w14:textId="77777777" w:rsidR="00A30F7A" w:rsidRPr="00A332DD" w:rsidRDefault="00A30F7A" w:rsidP="00A332DD">
            <w:pPr>
              <w:jc w:val="left"/>
              <w:rPr>
                <w:szCs w:val="22"/>
                <w:lang w:val="en-US"/>
              </w:rPr>
            </w:pPr>
          </w:p>
        </w:tc>
        <w:tc>
          <w:tcPr>
            <w:tcW w:w="1701" w:type="dxa"/>
          </w:tcPr>
          <w:p w14:paraId="082C70A0" w14:textId="77777777" w:rsidR="00A30F7A" w:rsidRPr="00A332DD" w:rsidRDefault="00A30F7A" w:rsidP="00A332DD">
            <w:pPr>
              <w:jc w:val="left"/>
              <w:rPr>
                <w:szCs w:val="22"/>
                <w:lang w:val="en-US"/>
              </w:rPr>
            </w:pPr>
          </w:p>
        </w:tc>
        <w:tc>
          <w:tcPr>
            <w:tcW w:w="1559" w:type="dxa"/>
          </w:tcPr>
          <w:p w14:paraId="2BE95DFA" w14:textId="77777777" w:rsidR="00A30F7A" w:rsidRPr="00A332DD" w:rsidRDefault="00DB7D91" w:rsidP="00A332DD">
            <w:pPr>
              <w:rPr>
                <w:szCs w:val="22"/>
                <w:lang w:val="en-US"/>
              </w:rPr>
            </w:pPr>
            <w:proofErr w:type="spellStart"/>
            <w:r w:rsidRPr="00A332DD">
              <w:rPr>
                <w:szCs w:val="22"/>
              </w:rPr>
              <w:t>Common</w:t>
            </w:r>
            <w:proofErr w:type="spellEnd"/>
          </w:p>
        </w:tc>
        <w:tc>
          <w:tcPr>
            <w:tcW w:w="1559" w:type="dxa"/>
          </w:tcPr>
          <w:p w14:paraId="32C70DF9"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0B697929" w14:textId="77777777" w:rsidTr="00A332DD">
        <w:tc>
          <w:tcPr>
            <w:tcW w:w="2689" w:type="dxa"/>
          </w:tcPr>
          <w:p w14:paraId="7147F09E" w14:textId="77777777" w:rsidR="00A30F7A" w:rsidRPr="00A332DD" w:rsidRDefault="00DB7D91" w:rsidP="00A332DD">
            <w:pPr>
              <w:jc w:val="left"/>
              <w:rPr>
                <w:szCs w:val="22"/>
                <w:lang w:val="en-US"/>
              </w:rPr>
            </w:pPr>
            <w:r w:rsidRPr="00A332DD">
              <w:rPr>
                <w:szCs w:val="22"/>
                <w:lang w:val="en-US"/>
              </w:rPr>
              <w:t>White blood cell count decreased</w:t>
            </w:r>
          </w:p>
        </w:tc>
        <w:tc>
          <w:tcPr>
            <w:tcW w:w="1701" w:type="dxa"/>
          </w:tcPr>
          <w:p w14:paraId="6FE6E444" w14:textId="77777777" w:rsidR="00A30F7A" w:rsidRPr="00A332DD" w:rsidRDefault="00A30F7A" w:rsidP="00A332DD">
            <w:pPr>
              <w:jc w:val="left"/>
              <w:rPr>
                <w:szCs w:val="22"/>
                <w:lang w:val="en-US"/>
              </w:rPr>
            </w:pPr>
          </w:p>
        </w:tc>
        <w:tc>
          <w:tcPr>
            <w:tcW w:w="1701" w:type="dxa"/>
          </w:tcPr>
          <w:p w14:paraId="07D0031C" w14:textId="77777777" w:rsidR="00A30F7A" w:rsidRPr="00A332DD" w:rsidRDefault="00A30F7A" w:rsidP="00A332DD">
            <w:pPr>
              <w:jc w:val="left"/>
              <w:rPr>
                <w:szCs w:val="22"/>
                <w:lang w:val="en-US"/>
              </w:rPr>
            </w:pPr>
          </w:p>
        </w:tc>
        <w:tc>
          <w:tcPr>
            <w:tcW w:w="1559" w:type="dxa"/>
          </w:tcPr>
          <w:p w14:paraId="52140D22" w14:textId="77777777" w:rsidR="00A30F7A" w:rsidRPr="00A332DD" w:rsidRDefault="00DB7D91" w:rsidP="00A332DD">
            <w:pPr>
              <w:rPr>
                <w:szCs w:val="22"/>
                <w:lang w:val="en-US"/>
              </w:rPr>
            </w:pPr>
            <w:proofErr w:type="spellStart"/>
            <w:r w:rsidRPr="00A332DD">
              <w:rPr>
                <w:szCs w:val="22"/>
              </w:rPr>
              <w:t>Common</w:t>
            </w:r>
            <w:proofErr w:type="spellEnd"/>
          </w:p>
        </w:tc>
        <w:tc>
          <w:tcPr>
            <w:tcW w:w="1559" w:type="dxa"/>
          </w:tcPr>
          <w:p w14:paraId="6648A186"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49543458" w14:textId="77777777" w:rsidTr="00A332DD">
        <w:tc>
          <w:tcPr>
            <w:tcW w:w="2689" w:type="dxa"/>
          </w:tcPr>
          <w:p w14:paraId="6859C773" w14:textId="77777777" w:rsidR="00A30F7A" w:rsidRPr="00A332DD" w:rsidRDefault="00DB7D91" w:rsidP="00A332DD">
            <w:pPr>
              <w:jc w:val="left"/>
              <w:rPr>
                <w:szCs w:val="22"/>
                <w:u w:val="single"/>
                <w:lang w:val="en-US"/>
              </w:rPr>
            </w:pPr>
            <w:proofErr w:type="spellStart"/>
            <w:r w:rsidRPr="00A332DD">
              <w:rPr>
                <w:szCs w:val="22"/>
              </w:rPr>
              <w:t>Platelet</w:t>
            </w:r>
            <w:proofErr w:type="spellEnd"/>
            <w:r w:rsidRPr="00A332DD">
              <w:rPr>
                <w:szCs w:val="22"/>
              </w:rPr>
              <w:t xml:space="preserve"> </w:t>
            </w:r>
            <w:proofErr w:type="spellStart"/>
            <w:r w:rsidRPr="00A332DD">
              <w:rPr>
                <w:szCs w:val="22"/>
              </w:rPr>
              <w:t>count</w:t>
            </w:r>
            <w:proofErr w:type="spellEnd"/>
            <w:r w:rsidRPr="00A332DD">
              <w:rPr>
                <w:szCs w:val="22"/>
              </w:rPr>
              <w:t xml:space="preserve"> </w:t>
            </w:r>
            <w:proofErr w:type="spellStart"/>
            <w:r w:rsidRPr="00A332DD">
              <w:rPr>
                <w:szCs w:val="22"/>
              </w:rPr>
              <w:t>decreased</w:t>
            </w:r>
            <w:proofErr w:type="spellEnd"/>
          </w:p>
        </w:tc>
        <w:tc>
          <w:tcPr>
            <w:tcW w:w="1701" w:type="dxa"/>
          </w:tcPr>
          <w:p w14:paraId="57457166" w14:textId="77777777" w:rsidR="00A30F7A" w:rsidRPr="00A332DD" w:rsidRDefault="00A30F7A" w:rsidP="00A332DD">
            <w:pPr>
              <w:jc w:val="left"/>
              <w:rPr>
                <w:szCs w:val="22"/>
                <w:lang w:val="en-US"/>
              </w:rPr>
            </w:pPr>
          </w:p>
        </w:tc>
        <w:tc>
          <w:tcPr>
            <w:tcW w:w="1701" w:type="dxa"/>
          </w:tcPr>
          <w:p w14:paraId="1E1C421B" w14:textId="77777777" w:rsidR="00A30F7A" w:rsidRPr="00A332DD" w:rsidRDefault="00A30F7A" w:rsidP="00A332DD">
            <w:pPr>
              <w:jc w:val="left"/>
              <w:rPr>
                <w:szCs w:val="22"/>
                <w:lang w:val="en-US"/>
              </w:rPr>
            </w:pPr>
          </w:p>
        </w:tc>
        <w:tc>
          <w:tcPr>
            <w:tcW w:w="1559" w:type="dxa"/>
          </w:tcPr>
          <w:p w14:paraId="3D20B670" w14:textId="77777777" w:rsidR="00A30F7A" w:rsidRPr="00A332DD" w:rsidRDefault="00DB7D91" w:rsidP="00A332DD">
            <w:pPr>
              <w:rPr>
                <w:szCs w:val="22"/>
                <w:lang w:val="en-US"/>
              </w:rPr>
            </w:pPr>
            <w:proofErr w:type="spellStart"/>
            <w:r w:rsidRPr="00A332DD">
              <w:rPr>
                <w:szCs w:val="22"/>
              </w:rPr>
              <w:t>Common</w:t>
            </w:r>
            <w:proofErr w:type="spellEnd"/>
          </w:p>
        </w:tc>
        <w:tc>
          <w:tcPr>
            <w:tcW w:w="1559" w:type="dxa"/>
          </w:tcPr>
          <w:p w14:paraId="2B03BC1B" w14:textId="77777777" w:rsidR="00A30F7A" w:rsidRPr="00A332DD" w:rsidRDefault="00DB7D91" w:rsidP="00A332DD">
            <w:pPr>
              <w:rPr>
                <w:szCs w:val="22"/>
                <w:lang w:val="en-US"/>
              </w:rPr>
            </w:pPr>
            <w:proofErr w:type="spellStart"/>
            <w:r w:rsidRPr="00A332DD">
              <w:rPr>
                <w:szCs w:val="22"/>
              </w:rPr>
              <w:t>Common</w:t>
            </w:r>
            <w:proofErr w:type="spellEnd"/>
          </w:p>
        </w:tc>
      </w:tr>
      <w:tr w:rsidR="00A501E1" w14:paraId="1F8BC705" w14:textId="77777777" w:rsidTr="00A332DD">
        <w:tc>
          <w:tcPr>
            <w:tcW w:w="2689" w:type="dxa"/>
          </w:tcPr>
          <w:p w14:paraId="3E68FA52" w14:textId="77777777" w:rsidR="00A30F7A" w:rsidRPr="00A332DD" w:rsidRDefault="00DB7D91" w:rsidP="00A332DD">
            <w:pPr>
              <w:jc w:val="left"/>
              <w:rPr>
                <w:szCs w:val="22"/>
                <w:u w:val="single"/>
                <w:lang w:val="en-US"/>
              </w:rPr>
            </w:pPr>
            <w:proofErr w:type="spellStart"/>
            <w:r w:rsidRPr="00A332DD">
              <w:rPr>
                <w:szCs w:val="22"/>
              </w:rPr>
              <w:t>Blood</w:t>
            </w:r>
            <w:proofErr w:type="spellEnd"/>
            <w:r w:rsidRPr="00A332DD">
              <w:rPr>
                <w:szCs w:val="22"/>
              </w:rPr>
              <w:t xml:space="preserve"> </w:t>
            </w:r>
            <w:proofErr w:type="spellStart"/>
            <w:r w:rsidRPr="00A332DD">
              <w:rPr>
                <w:szCs w:val="22"/>
              </w:rPr>
              <w:t>uric</w:t>
            </w:r>
            <w:proofErr w:type="spellEnd"/>
            <w:r w:rsidRPr="00A332DD">
              <w:rPr>
                <w:szCs w:val="22"/>
              </w:rPr>
              <w:t xml:space="preserve"> acid </w:t>
            </w:r>
            <w:proofErr w:type="spellStart"/>
            <w:r w:rsidRPr="00A332DD">
              <w:rPr>
                <w:szCs w:val="22"/>
              </w:rPr>
              <w:t>increased</w:t>
            </w:r>
            <w:proofErr w:type="spellEnd"/>
          </w:p>
        </w:tc>
        <w:tc>
          <w:tcPr>
            <w:tcW w:w="1701" w:type="dxa"/>
          </w:tcPr>
          <w:p w14:paraId="5C57FA46" w14:textId="77777777" w:rsidR="00A30F7A" w:rsidRPr="00A332DD" w:rsidRDefault="00A30F7A" w:rsidP="00A332DD">
            <w:pPr>
              <w:jc w:val="left"/>
              <w:rPr>
                <w:szCs w:val="22"/>
                <w:lang w:val="en-US"/>
              </w:rPr>
            </w:pPr>
          </w:p>
        </w:tc>
        <w:tc>
          <w:tcPr>
            <w:tcW w:w="1701" w:type="dxa"/>
          </w:tcPr>
          <w:p w14:paraId="36292B25" w14:textId="77777777" w:rsidR="00A30F7A" w:rsidRPr="00A332DD" w:rsidRDefault="00A30F7A" w:rsidP="00A332DD">
            <w:pPr>
              <w:jc w:val="left"/>
              <w:rPr>
                <w:szCs w:val="22"/>
                <w:lang w:val="en-US"/>
              </w:rPr>
            </w:pPr>
          </w:p>
        </w:tc>
        <w:tc>
          <w:tcPr>
            <w:tcW w:w="1559" w:type="dxa"/>
          </w:tcPr>
          <w:p w14:paraId="6468EA81" w14:textId="77777777" w:rsidR="00A30F7A" w:rsidRPr="00A332DD" w:rsidRDefault="00DB7D91" w:rsidP="00A332DD">
            <w:pPr>
              <w:rPr>
                <w:szCs w:val="22"/>
                <w:lang w:val="en-US"/>
              </w:rPr>
            </w:pPr>
            <w:proofErr w:type="spellStart"/>
            <w:r w:rsidRPr="00A332DD">
              <w:rPr>
                <w:szCs w:val="22"/>
              </w:rPr>
              <w:t>Common</w:t>
            </w:r>
            <w:proofErr w:type="spellEnd"/>
            <w:r w:rsidRPr="00A332DD">
              <w:rPr>
                <w:szCs w:val="22"/>
              </w:rPr>
              <w:t>*</w:t>
            </w:r>
          </w:p>
        </w:tc>
        <w:tc>
          <w:tcPr>
            <w:tcW w:w="1559" w:type="dxa"/>
          </w:tcPr>
          <w:p w14:paraId="27F93C51" w14:textId="77777777" w:rsidR="00A30F7A" w:rsidRPr="00A332DD" w:rsidRDefault="00DB7D91" w:rsidP="00A332DD">
            <w:pPr>
              <w:rPr>
                <w:szCs w:val="22"/>
                <w:lang w:val="en-US"/>
              </w:rPr>
            </w:pPr>
            <w:r w:rsidRPr="00A332DD">
              <w:rPr>
                <w:szCs w:val="22"/>
                <w:lang w:val="en-US"/>
              </w:rPr>
              <w:t>Uncommon*</w:t>
            </w:r>
          </w:p>
        </w:tc>
      </w:tr>
      <w:tr w:rsidR="00A501E1" w14:paraId="5FA85E8B" w14:textId="77777777" w:rsidTr="000E44D0">
        <w:tc>
          <w:tcPr>
            <w:tcW w:w="9209" w:type="dxa"/>
            <w:gridSpan w:val="5"/>
          </w:tcPr>
          <w:p w14:paraId="505ECB41" w14:textId="77777777" w:rsidR="00BB72F5" w:rsidRPr="00A332DD" w:rsidRDefault="00DB7D91" w:rsidP="00A332DD">
            <w:pPr>
              <w:spacing w:after="0"/>
              <w:jc w:val="left"/>
              <w:rPr>
                <w:szCs w:val="22"/>
                <w:lang w:val="en-US"/>
              </w:rPr>
            </w:pPr>
            <w:proofErr w:type="spellStart"/>
            <w:r w:rsidRPr="00A332DD">
              <w:rPr>
                <w:b/>
                <w:szCs w:val="22"/>
              </w:rPr>
              <w:t>Injury</w:t>
            </w:r>
            <w:proofErr w:type="spellEnd"/>
            <w:r w:rsidRPr="00A332DD">
              <w:rPr>
                <w:b/>
                <w:szCs w:val="22"/>
              </w:rPr>
              <w:t xml:space="preserve">, </w:t>
            </w:r>
            <w:proofErr w:type="spellStart"/>
            <w:r w:rsidRPr="00A332DD">
              <w:rPr>
                <w:b/>
                <w:szCs w:val="22"/>
              </w:rPr>
              <w:t>poisoning</w:t>
            </w:r>
            <w:proofErr w:type="spellEnd"/>
            <w:r w:rsidRPr="00A332DD">
              <w:rPr>
                <w:b/>
                <w:szCs w:val="22"/>
              </w:rPr>
              <w:t xml:space="preserve"> and </w:t>
            </w:r>
            <w:proofErr w:type="spellStart"/>
            <w:r w:rsidRPr="00A332DD">
              <w:rPr>
                <w:b/>
                <w:szCs w:val="22"/>
              </w:rPr>
              <w:t>procedural</w:t>
            </w:r>
            <w:proofErr w:type="spellEnd"/>
            <w:r w:rsidRPr="00A332DD">
              <w:rPr>
                <w:b/>
                <w:szCs w:val="22"/>
              </w:rPr>
              <w:t xml:space="preserve"> </w:t>
            </w:r>
            <w:proofErr w:type="spellStart"/>
            <w:r w:rsidRPr="00A332DD">
              <w:rPr>
                <w:b/>
                <w:szCs w:val="22"/>
              </w:rPr>
              <w:t>complications</w:t>
            </w:r>
            <w:proofErr w:type="spellEnd"/>
          </w:p>
        </w:tc>
      </w:tr>
      <w:tr w:rsidR="00A501E1" w14:paraId="13F9428E" w14:textId="77777777" w:rsidTr="00A332DD">
        <w:tc>
          <w:tcPr>
            <w:tcW w:w="2689" w:type="dxa"/>
          </w:tcPr>
          <w:p w14:paraId="593FE3D8" w14:textId="77777777" w:rsidR="00A30F7A" w:rsidRPr="00A332DD" w:rsidRDefault="00DB7D91" w:rsidP="00A332DD">
            <w:pPr>
              <w:jc w:val="left"/>
              <w:rPr>
                <w:szCs w:val="22"/>
                <w:lang w:val="en-US"/>
              </w:rPr>
            </w:pPr>
            <w:r w:rsidRPr="00A332DD">
              <w:rPr>
                <w:szCs w:val="22"/>
                <w:lang w:val="en-US"/>
              </w:rPr>
              <w:t>Fall</w:t>
            </w:r>
          </w:p>
        </w:tc>
        <w:tc>
          <w:tcPr>
            <w:tcW w:w="1701" w:type="dxa"/>
          </w:tcPr>
          <w:p w14:paraId="0314BE26" w14:textId="77777777" w:rsidR="00A30F7A" w:rsidRPr="00A332DD" w:rsidRDefault="00DB7D91" w:rsidP="00A332DD">
            <w:pPr>
              <w:jc w:val="left"/>
              <w:rPr>
                <w:szCs w:val="22"/>
                <w:lang w:val="en-US"/>
              </w:rPr>
            </w:pPr>
            <w:r w:rsidRPr="00A332DD">
              <w:rPr>
                <w:szCs w:val="22"/>
                <w:lang w:val="en-US"/>
              </w:rPr>
              <w:t>Common</w:t>
            </w:r>
          </w:p>
        </w:tc>
        <w:tc>
          <w:tcPr>
            <w:tcW w:w="1701" w:type="dxa"/>
          </w:tcPr>
          <w:p w14:paraId="4DCF61C4" w14:textId="77777777" w:rsidR="00A30F7A" w:rsidRPr="00A332DD" w:rsidRDefault="00DB7D91" w:rsidP="00A332DD">
            <w:pPr>
              <w:jc w:val="left"/>
              <w:rPr>
                <w:szCs w:val="22"/>
                <w:lang w:val="en-US"/>
              </w:rPr>
            </w:pPr>
            <w:r>
              <w:rPr>
                <w:szCs w:val="22"/>
                <w:lang w:val="en-US"/>
              </w:rPr>
              <w:t>C</w:t>
            </w:r>
            <w:r w:rsidRPr="00A332DD">
              <w:rPr>
                <w:szCs w:val="22"/>
                <w:lang w:val="en-US"/>
              </w:rPr>
              <w:t>ommon</w:t>
            </w:r>
          </w:p>
        </w:tc>
        <w:tc>
          <w:tcPr>
            <w:tcW w:w="1559" w:type="dxa"/>
          </w:tcPr>
          <w:p w14:paraId="27E66B42" w14:textId="77777777" w:rsidR="00A30F7A" w:rsidRPr="00A332DD" w:rsidRDefault="00A30F7A" w:rsidP="00A332DD">
            <w:pPr>
              <w:rPr>
                <w:szCs w:val="22"/>
                <w:lang w:val="en-US"/>
              </w:rPr>
            </w:pPr>
          </w:p>
        </w:tc>
        <w:tc>
          <w:tcPr>
            <w:tcW w:w="1559" w:type="dxa"/>
          </w:tcPr>
          <w:p w14:paraId="4DAD7F4B" w14:textId="77777777" w:rsidR="00A30F7A" w:rsidRPr="00A332DD" w:rsidRDefault="00A30F7A" w:rsidP="00A332DD">
            <w:pPr>
              <w:rPr>
                <w:szCs w:val="22"/>
                <w:u w:val="single"/>
                <w:lang w:val="en-US"/>
              </w:rPr>
            </w:pPr>
          </w:p>
        </w:tc>
      </w:tr>
    </w:tbl>
    <w:bookmarkEnd w:id="0"/>
    <w:p w14:paraId="5C7B010C" w14:textId="77777777" w:rsidR="0012576D" w:rsidRPr="00A332DD" w:rsidRDefault="00DB7D91" w:rsidP="00AC72DC">
      <w:pPr>
        <w:spacing w:after="0"/>
        <w:rPr>
          <w:szCs w:val="22"/>
          <w:lang w:val="en-US"/>
        </w:rPr>
      </w:pPr>
      <w:r w:rsidRPr="00A332DD">
        <w:rPr>
          <w:szCs w:val="22"/>
          <w:lang w:val="en-US"/>
        </w:rPr>
        <w:t>* Reported during post-marketing use.</w:t>
      </w:r>
    </w:p>
    <w:p w14:paraId="75E423CA" w14:textId="77777777" w:rsidR="001010FC" w:rsidRPr="00A332DD" w:rsidRDefault="001010FC" w:rsidP="00AC72DC">
      <w:pPr>
        <w:spacing w:after="0"/>
        <w:rPr>
          <w:szCs w:val="22"/>
          <w:lang w:val="en-US"/>
        </w:rPr>
      </w:pPr>
    </w:p>
    <w:p w14:paraId="4C3DF4F1" w14:textId="77777777" w:rsidR="005247BB" w:rsidRPr="00A332DD" w:rsidRDefault="00DB7D91" w:rsidP="00AC72DC">
      <w:pPr>
        <w:spacing w:after="0"/>
        <w:jc w:val="left"/>
        <w:rPr>
          <w:szCs w:val="22"/>
          <w:u w:val="single"/>
          <w:lang w:val="en-GB"/>
        </w:rPr>
      </w:pPr>
      <w:r w:rsidRPr="00A332DD">
        <w:rPr>
          <w:szCs w:val="22"/>
          <w:u w:val="single"/>
          <w:lang w:val="en-GB"/>
        </w:rPr>
        <w:t>Description of selected adverse reactions</w:t>
      </w:r>
    </w:p>
    <w:p w14:paraId="7FEAA56D" w14:textId="77777777" w:rsidR="005247BB" w:rsidRPr="00A332DD" w:rsidRDefault="005247BB" w:rsidP="00AC72DC">
      <w:pPr>
        <w:spacing w:after="0"/>
        <w:jc w:val="left"/>
        <w:rPr>
          <w:szCs w:val="22"/>
          <w:lang w:val="en-GB"/>
        </w:rPr>
      </w:pPr>
    </w:p>
    <w:p w14:paraId="67D94BAB" w14:textId="77777777" w:rsidR="003441C8" w:rsidRPr="00A332DD" w:rsidRDefault="00DB7D91" w:rsidP="00AC72DC">
      <w:pPr>
        <w:spacing w:after="0"/>
        <w:jc w:val="left"/>
        <w:rPr>
          <w:szCs w:val="22"/>
        </w:rPr>
      </w:pPr>
      <w:proofErr w:type="spellStart"/>
      <w:r w:rsidRPr="00A332DD">
        <w:rPr>
          <w:szCs w:val="22"/>
        </w:rPr>
        <w:t>The</w:t>
      </w:r>
      <w:proofErr w:type="spellEnd"/>
      <w:r w:rsidRPr="00A332DD">
        <w:rPr>
          <w:szCs w:val="22"/>
        </w:rPr>
        <w:t xml:space="preserve"> </w:t>
      </w:r>
      <w:proofErr w:type="spellStart"/>
      <w:r w:rsidRPr="00A332DD">
        <w:rPr>
          <w:szCs w:val="22"/>
        </w:rPr>
        <w:t>frequencies</w:t>
      </w:r>
      <w:proofErr w:type="spellEnd"/>
      <w:r w:rsidRPr="00A332DD">
        <w:rPr>
          <w:szCs w:val="22"/>
        </w:rPr>
        <w:t xml:space="preserve"> in </w:t>
      </w:r>
      <w:proofErr w:type="spellStart"/>
      <w:r w:rsidRPr="00A332DD">
        <w:rPr>
          <w:szCs w:val="22"/>
        </w:rPr>
        <w:t>this</w:t>
      </w:r>
      <w:proofErr w:type="spellEnd"/>
      <w:r w:rsidRPr="00A332DD">
        <w:rPr>
          <w:szCs w:val="22"/>
        </w:rPr>
        <w:t xml:space="preserve"> </w:t>
      </w:r>
      <w:proofErr w:type="spellStart"/>
      <w:r w:rsidRPr="00A332DD">
        <w:rPr>
          <w:szCs w:val="22"/>
        </w:rPr>
        <w:t>section</w:t>
      </w:r>
      <w:proofErr w:type="spellEnd"/>
      <w:r w:rsidRPr="00A332DD">
        <w:rPr>
          <w:szCs w:val="22"/>
        </w:rPr>
        <w:t xml:space="preserve"> are </w:t>
      </w:r>
      <w:proofErr w:type="spellStart"/>
      <w:r w:rsidRPr="00A332DD">
        <w:rPr>
          <w:szCs w:val="22"/>
        </w:rPr>
        <w:t>from</w:t>
      </w:r>
      <w:proofErr w:type="spellEnd"/>
      <w:r w:rsidRPr="00A332DD">
        <w:rPr>
          <w:szCs w:val="22"/>
        </w:rPr>
        <w:t xml:space="preserve"> </w:t>
      </w:r>
      <w:proofErr w:type="spellStart"/>
      <w:r w:rsidRPr="00A332DD">
        <w:rPr>
          <w:szCs w:val="22"/>
        </w:rPr>
        <w:t>clinical</w:t>
      </w:r>
      <w:proofErr w:type="spellEnd"/>
      <w:r w:rsidRPr="00A332DD">
        <w:rPr>
          <w:szCs w:val="22"/>
        </w:rPr>
        <w:t xml:space="preserve"> </w:t>
      </w:r>
      <w:proofErr w:type="spellStart"/>
      <w:r w:rsidRPr="00A332DD">
        <w:rPr>
          <w:szCs w:val="22"/>
        </w:rPr>
        <w:t>studies</w:t>
      </w:r>
      <w:proofErr w:type="spellEnd"/>
      <w:r w:rsidRPr="00A332DD">
        <w:rPr>
          <w:szCs w:val="22"/>
        </w:rPr>
        <w:t xml:space="preserve"> in </w:t>
      </w:r>
      <w:proofErr w:type="spellStart"/>
      <w:r w:rsidRPr="00A332DD">
        <w:rPr>
          <w:szCs w:val="22"/>
        </w:rPr>
        <w:t>patients</w:t>
      </w:r>
      <w:proofErr w:type="spellEnd"/>
      <w:r w:rsidRPr="00A332DD">
        <w:rPr>
          <w:szCs w:val="22"/>
        </w:rPr>
        <w:t xml:space="preserve"> </w:t>
      </w:r>
      <w:proofErr w:type="spellStart"/>
      <w:r w:rsidRPr="00A332DD">
        <w:rPr>
          <w:szCs w:val="22"/>
        </w:rPr>
        <w:t>receiving</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treatment</w:t>
      </w:r>
      <w:proofErr w:type="spellEnd"/>
      <w:r w:rsidRPr="00A332DD">
        <w:rPr>
          <w:szCs w:val="22"/>
        </w:rPr>
        <w:t xml:space="preserve"> in </w:t>
      </w:r>
      <w:proofErr w:type="spellStart"/>
      <w:r w:rsidRPr="00A332DD">
        <w:rPr>
          <w:szCs w:val="22"/>
        </w:rPr>
        <w:t>combination</w:t>
      </w:r>
      <w:proofErr w:type="spellEnd"/>
      <w:r w:rsidRPr="00A332DD">
        <w:rPr>
          <w:szCs w:val="22"/>
        </w:rPr>
        <w:t xml:space="preserve"> </w:t>
      </w:r>
      <w:proofErr w:type="spellStart"/>
      <w:r w:rsidRPr="00A332DD">
        <w:rPr>
          <w:szCs w:val="22"/>
        </w:rPr>
        <w:t>either</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bortezomib</w:t>
      </w:r>
      <w:proofErr w:type="spellEnd"/>
      <w:r w:rsidRPr="00A332DD">
        <w:rPr>
          <w:szCs w:val="22"/>
        </w:rPr>
        <w:t xml:space="preserve"> and </w:t>
      </w:r>
      <w:proofErr w:type="spellStart"/>
      <w:r w:rsidRPr="00A332DD">
        <w:rPr>
          <w:szCs w:val="22"/>
        </w:rPr>
        <w:t>dexamethasone</w:t>
      </w:r>
      <w:proofErr w:type="spellEnd"/>
      <w:r w:rsidRPr="00A332DD">
        <w:rPr>
          <w:szCs w:val="22"/>
        </w:rPr>
        <w:t xml:space="preserve"> (</w:t>
      </w:r>
      <w:proofErr w:type="spellStart"/>
      <w:r w:rsidRPr="00A332DD">
        <w:rPr>
          <w:szCs w:val="22"/>
        </w:rPr>
        <w:t>Pom+Btz+Dex</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dexamethasone</w:t>
      </w:r>
      <w:proofErr w:type="spellEnd"/>
      <w:r w:rsidRPr="00A332DD">
        <w:rPr>
          <w:szCs w:val="22"/>
        </w:rPr>
        <w:t xml:space="preserve"> (</w:t>
      </w:r>
      <w:proofErr w:type="spellStart"/>
      <w:r w:rsidRPr="00A332DD">
        <w:rPr>
          <w:szCs w:val="22"/>
        </w:rPr>
        <w:t>Pom+Dex</w:t>
      </w:r>
      <w:proofErr w:type="spellEnd"/>
      <w:r w:rsidRPr="00A332DD">
        <w:rPr>
          <w:szCs w:val="22"/>
        </w:rPr>
        <w:t>).</w:t>
      </w:r>
    </w:p>
    <w:p w14:paraId="1638CFBE" w14:textId="77777777" w:rsidR="003441C8" w:rsidRPr="00A332DD" w:rsidRDefault="003441C8" w:rsidP="00AC72DC">
      <w:pPr>
        <w:spacing w:after="0"/>
        <w:jc w:val="left"/>
        <w:rPr>
          <w:szCs w:val="22"/>
        </w:rPr>
      </w:pPr>
    </w:p>
    <w:p w14:paraId="1C865FBA" w14:textId="77777777" w:rsidR="005247BB" w:rsidRPr="00A332DD" w:rsidRDefault="00DB7D91" w:rsidP="00AC72DC">
      <w:pPr>
        <w:spacing w:after="0"/>
        <w:jc w:val="left"/>
        <w:rPr>
          <w:i/>
          <w:iCs/>
          <w:szCs w:val="22"/>
          <w:lang w:val="en-GB"/>
        </w:rPr>
      </w:pPr>
      <w:r w:rsidRPr="00A332DD">
        <w:rPr>
          <w:i/>
          <w:iCs/>
          <w:szCs w:val="22"/>
          <w:lang w:val="en-GB"/>
        </w:rPr>
        <w:t>Teratogenicity</w:t>
      </w:r>
    </w:p>
    <w:p w14:paraId="6A1322C8" w14:textId="77777777" w:rsidR="005247BB" w:rsidRPr="00A332DD" w:rsidRDefault="00DB7D91" w:rsidP="00AC72DC">
      <w:pPr>
        <w:spacing w:after="0"/>
        <w:jc w:val="left"/>
        <w:rPr>
          <w:szCs w:val="22"/>
          <w:lang w:val="en-GB"/>
        </w:rPr>
      </w:pPr>
      <w:r w:rsidRPr="00A332DD">
        <w:rPr>
          <w:szCs w:val="22"/>
          <w:lang w:val="en-GB"/>
        </w:rPr>
        <w:t>Pomalidomide is structurally related to thalidomide. Thalidomide is a known human teratogenic active substance that causes severe life-threatening birth defects. Pomalidomide was found to be teratogenic in both rats and rabbits when administered during the period of major organogenesis (see sections 4.6 and 5.3). If pomalidomide is taken during pregnancy, a teratogenic effect of pomalidomide in humans is expected (see section 4.4).</w:t>
      </w:r>
    </w:p>
    <w:p w14:paraId="7B2A460B" w14:textId="77777777" w:rsidR="005247BB" w:rsidRPr="00A332DD" w:rsidRDefault="005247BB" w:rsidP="00AC72DC">
      <w:pPr>
        <w:spacing w:after="0"/>
        <w:jc w:val="left"/>
        <w:rPr>
          <w:i/>
          <w:iCs/>
          <w:szCs w:val="22"/>
          <w:lang w:val="en-GB"/>
        </w:rPr>
      </w:pPr>
    </w:p>
    <w:p w14:paraId="1FCE09B6" w14:textId="77777777" w:rsidR="005247BB" w:rsidRPr="00A332DD" w:rsidRDefault="00DB7D91" w:rsidP="00AC72DC">
      <w:pPr>
        <w:spacing w:after="0"/>
        <w:jc w:val="left"/>
        <w:rPr>
          <w:i/>
          <w:iCs/>
          <w:szCs w:val="22"/>
          <w:lang w:val="en-GB"/>
        </w:rPr>
      </w:pPr>
      <w:r w:rsidRPr="00A332DD">
        <w:rPr>
          <w:i/>
          <w:iCs/>
          <w:szCs w:val="22"/>
          <w:lang w:val="en-GB"/>
        </w:rPr>
        <w:t>Neutropenia and thrombocytopenia</w:t>
      </w:r>
    </w:p>
    <w:p w14:paraId="3E574C61" w14:textId="77777777" w:rsidR="005247BB" w:rsidRPr="00A332DD" w:rsidRDefault="00DB7D91" w:rsidP="00AC72DC">
      <w:pPr>
        <w:spacing w:after="0"/>
        <w:jc w:val="left"/>
        <w:rPr>
          <w:szCs w:val="22"/>
          <w:lang w:val="en-GB"/>
        </w:rPr>
      </w:pPr>
      <w:r w:rsidRPr="00A332DD">
        <w:rPr>
          <w:szCs w:val="22"/>
          <w:lang w:val="en-GB"/>
        </w:rPr>
        <w:t xml:space="preserve">Neutropenia occurred in up to </w:t>
      </w:r>
      <w:r w:rsidR="00B45F75">
        <w:rPr>
          <w:szCs w:val="22"/>
          <w:lang w:val="en-GB"/>
        </w:rPr>
        <w:t>54.0</w:t>
      </w:r>
      <w:r w:rsidRPr="00A332DD">
        <w:rPr>
          <w:szCs w:val="22"/>
          <w:lang w:val="en-GB"/>
        </w:rPr>
        <w:t>% (</w:t>
      </w:r>
      <w:proofErr w:type="spellStart"/>
      <w:r w:rsidRPr="00A332DD">
        <w:rPr>
          <w:szCs w:val="22"/>
          <w:lang w:val="en-GB"/>
        </w:rPr>
        <w:t>Pom+Btz+Dex</w:t>
      </w:r>
      <w:proofErr w:type="spellEnd"/>
      <w:r w:rsidRPr="00A332DD">
        <w:rPr>
          <w:szCs w:val="22"/>
          <w:lang w:val="en-GB"/>
        </w:rPr>
        <w:t xml:space="preserve">) of patients </w:t>
      </w:r>
      <w:r w:rsidR="001F5A8E" w:rsidRPr="00A332DD">
        <w:rPr>
          <w:szCs w:val="22"/>
          <w:lang w:val="en-GB"/>
        </w:rPr>
        <w:t>[</w:t>
      </w:r>
      <w:r w:rsidR="00B45F75">
        <w:rPr>
          <w:szCs w:val="22"/>
          <w:lang w:val="en-GB"/>
        </w:rPr>
        <w:t>47.1</w:t>
      </w:r>
      <w:r w:rsidRPr="00A332DD">
        <w:rPr>
          <w:szCs w:val="22"/>
          <w:lang w:val="en-GB"/>
        </w:rPr>
        <w:t>% (</w:t>
      </w:r>
      <w:proofErr w:type="spellStart"/>
      <w:r w:rsidRPr="00A332DD">
        <w:rPr>
          <w:szCs w:val="22"/>
          <w:lang w:val="en-GB"/>
        </w:rPr>
        <w:t>Pom+Btz+Dex</w:t>
      </w:r>
      <w:proofErr w:type="spellEnd"/>
      <w:r w:rsidRPr="00A332DD">
        <w:rPr>
          <w:szCs w:val="22"/>
          <w:lang w:val="en-GB"/>
        </w:rPr>
        <w:t>) Grade 3 or 4</w:t>
      </w:r>
      <w:r w:rsidR="001F5A8E" w:rsidRPr="00A332DD">
        <w:rPr>
          <w:szCs w:val="22"/>
          <w:lang w:val="en-GB"/>
        </w:rPr>
        <w:t>]</w:t>
      </w:r>
      <w:r w:rsidRPr="00A332DD">
        <w:rPr>
          <w:szCs w:val="22"/>
          <w:lang w:val="en-GB"/>
        </w:rPr>
        <w:t xml:space="preserve">. Neutropenia </w:t>
      </w:r>
      <w:r w:rsidR="00B45F75">
        <w:rPr>
          <w:szCs w:val="22"/>
          <w:lang w:val="en-GB"/>
        </w:rPr>
        <w:t>led</w:t>
      </w:r>
      <w:r w:rsidRPr="00A332DD">
        <w:rPr>
          <w:szCs w:val="22"/>
          <w:lang w:val="en-GB"/>
        </w:rPr>
        <w:t xml:space="preserve"> to pomalidomide discontinuation in </w:t>
      </w:r>
      <w:r w:rsidR="00B45F75" w:rsidRPr="00B45F75">
        <w:rPr>
          <w:szCs w:val="22"/>
          <w:lang w:val="en-GB"/>
        </w:rPr>
        <w:t xml:space="preserve">0.7% of </w:t>
      </w:r>
      <w:r w:rsidRPr="00A332DD">
        <w:rPr>
          <w:szCs w:val="22"/>
          <w:lang w:val="en-GB"/>
        </w:rPr>
        <w:t>any patient and was infrequently serious.</w:t>
      </w:r>
    </w:p>
    <w:p w14:paraId="361A0718" w14:textId="77777777" w:rsidR="005247BB" w:rsidRPr="00A332DD" w:rsidRDefault="005247BB" w:rsidP="00AC72DC">
      <w:pPr>
        <w:spacing w:after="0"/>
        <w:jc w:val="left"/>
        <w:rPr>
          <w:szCs w:val="22"/>
          <w:lang w:val="en-GB"/>
        </w:rPr>
      </w:pPr>
    </w:p>
    <w:p w14:paraId="1F8F061A" w14:textId="77777777" w:rsidR="005247BB" w:rsidRPr="00A332DD" w:rsidRDefault="00DB7D91" w:rsidP="00AC72DC">
      <w:pPr>
        <w:spacing w:after="0"/>
        <w:jc w:val="left"/>
        <w:rPr>
          <w:szCs w:val="22"/>
          <w:lang w:val="en-GB"/>
        </w:rPr>
      </w:pPr>
      <w:r w:rsidRPr="00A332DD">
        <w:rPr>
          <w:szCs w:val="22"/>
          <w:lang w:val="en-GB"/>
        </w:rPr>
        <w:t>Febrile neutropenia (FN) was reported in 3.2</w:t>
      </w:r>
      <w:r w:rsidR="00B21142" w:rsidRPr="00A332DD">
        <w:rPr>
          <w:szCs w:val="22"/>
          <w:lang w:val="en-GB"/>
        </w:rPr>
        <w:t>% (</w:t>
      </w:r>
      <w:proofErr w:type="spellStart"/>
      <w:r w:rsidR="00B21142" w:rsidRPr="00A332DD">
        <w:rPr>
          <w:szCs w:val="22"/>
          <w:lang w:val="en-GB"/>
        </w:rPr>
        <w:t>Pom+Btz+Dex</w:t>
      </w:r>
      <w:proofErr w:type="spellEnd"/>
      <w:r w:rsidR="00B21142" w:rsidRPr="00A332DD">
        <w:rPr>
          <w:szCs w:val="22"/>
          <w:lang w:val="en-GB"/>
        </w:rPr>
        <w:t xml:space="preserve">) </w:t>
      </w:r>
      <w:r w:rsidR="00B45F75">
        <w:rPr>
          <w:szCs w:val="22"/>
          <w:lang w:val="en-GB"/>
        </w:rPr>
        <w:t xml:space="preserve">patients </w:t>
      </w:r>
      <w:r w:rsidR="00B21142" w:rsidRPr="00A332DD">
        <w:rPr>
          <w:szCs w:val="22"/>
          <w:lang w:val="en-GB"/>
        </w:rPr>
        <w:t xml:space="preserve">and </w:t>
      </w:r>
      <w:r w:rsidRPr="00A332DD">
        <w:rPr>
          <w:szCs w:val="22"/>
          <w:lang w:val="en-GB"/>
        </w:rPr>
        <w:t xml:space="preserve">6.7% </w:t>
      </w:r>
      <w:r w:rsidR="00B21142" w:rsidRPr="00A332DD">
        <w:rPr>
          <w:szCs w:val="22"/>
          <w:lang w:val="en-GB"/>
        </w:rPr>
        <w:t>(</w:t>
      </w:r>
      <w:proofErr w:type="spellStart"/>
      <w:r w:rsidR="00B21142" w:rsidRPr="00A332DD">
        <w:rPr>
          <w:szCs w:val="22"/>
          <w:lang w:val="en-GB"/>
        </w:rPr>
        <w:t>Pom+Dex</w:t>
      </w:r>
      <w:proofErr w:type="spellEnd"/>
      <w:r w:rsidR="00B21142" w:rsidRPr="00A332DD">
        <w:rPr>
          <w:szCs w:val="22"/>
          <w:lang w:val="en-GB"/>
        </w:rPr>
        <w:t xml:space="preserve">) </w:t>
      </w:r>
      <w:r w:rsidRPr="00A332DD">
        <w:rPr>
          <w:szCs w:val="22"/>
          <w:lang w:val="en-GB"/>
        </w:rPr>
        <w:t>patients and was serious in 1.8</w:t>
      </w:r>
      <w:r w:rsidR="00B21142" w:rsidRPr="00A332DD">
        <w:rPr>
          <w:szCs w:val="22"/>
          <w:lang w:val="en-GB"/>
        </w:rPr>
        <w:t>% (</w:t>
      </w:r>
      <w:proofErr w:type="spellStart"/>
      <w:r w:rsidR="00B21142" w:rsidRPr="00A332DD">
        <w:rPr>
          <w:szCs w:val="22"/>
          <w:lang w:val="en-GB"/>
        </w:rPr>
        <w:t>Pom+Btz+Dex</w:t>
      </w:r>
      <w:proofErr w:type="spellEnd"/>
      <w:r w:rsidR="00B21142" w:rsidRPr="00A332DD">
        <w:rPr>
          <w:szCs w:val="22"/>
          <w:lang w:val="en-GB"/>
        </w:rPr>
        <w:t xml:space="preserve">) </w:t>
      </w:r>
      <w:r w:rsidR="00B45F75">
        <w:rPr>
          <w:szCs w:val="22"/>
          <w:lang w:val="en-GB"/>
        </w:rPr>
        <w:t xml:space="preserve">patients </w:t>
      </w:r>
      <w:r w:rsidR="00B21142" w:rsidRPr="00A332DD">
        <w:rPr>
          <w:szCs w:val="22"/>
          <w:lang w:val="en-GB"/>
        </w:rPr>
        <w:t xml:space="preserve">and </w:t>
      </w:r>
      <w:r w:rsidRPr="00A332DD">
        <w:rPr>
          <w:szCs w:val="22"/>
          <w:lang w:val="en-GB"/>
        </w:rPr>
        <w:t xml:space="preserve">4.0% </w:t>
      </w:r>
      <w:r w:rsidR="00B21142" w:rsidRPr="00A332DD">
        <w:rPr>
          <w:szCs w:val="22"/>
          <w:lang w:val="en-GB"/>
        </w:rPr>
        <w:t>(</w:t>
      </w:r>
      <w:proofErr w:type="spellStart"/>
      <w:r w:rsidR="00B21142" w:rsidRPr="00A332DD">
        <w:rPr>
          <w:szCs w:val="22"/>
          <w:lang w:val="en-GB"/>
        </w:rPr>
        <w:t>Pom+Dex</w:t>
      </w:r>
      <w:proofErr w:type="spellEnd"/>
      <w:r w:rsidR="00B21142" w:rsidRPr="00A332DD">
        <w:rPr>
          <w:szCs w:val="22"/>
          <w:lang w:val="en-GB"/>
        </w:rPr>
        <w:t xml:space="preserve">) </w:t>
      </w:r>
      <w:r w:rsidRPr="00A332DD">
        <w:rPr>
          <w:szCs w:val="22"/>
          <w:lang w:val="en-GB"/>
        </w:rPr>
        <w:t>patients (see section</w:t>
      </w:r>
      <w:r w:rsidR="00B21142" w:rsidRPr="00A332DD">
        <w:rPr>
          <w:szCs w:val="22"/>
          <w:lang w:val="en-GB"/>
        </w:rPr>
        <w:t>s</w:t>
      </w:r>
      <w:r w:rsidRPr="00A332DD">
        <w:rPr>
          <w:szCs w:val="22"/>
          <w:lang w:val="en-GB"/>
        </w:rPr>
        <w:t xml:space="preserve"> 4.2 and 4.4).</w:t>
      </w:r>
    </w:p>
    <w:p w14:paraId="4CE9D9E1" w14:textId="77777777" w:rsidR="005247BB" w:rsidRPr="00A332DD" w:rsidRDefault="005247BB" w:rsidP="00AC72DC">
      <w:pPr>
        <w:spacing w:after="0"/>
        <w:jc w:val="left"/>
        <w:rPr>
          <w:szCs w:val="22"/>
          <w:lang w:val="en-GB"/>
        </w:rPr>
      </w:pPr>
    </w:p>
    <w:p w14:paraId="42585CB0" w14:textId="77777777" w:rsidR="005247BB" w:rsidRPr="00A332DD" w:rsidRDefault="00DB7D91" w:rsidP="00AC72DC">
      <w:pPr>
        <w:spacing w:after="0"/>
        <w:jc w:val="left"/>
        <w:rPr>
          <w:szCs w:val="22"/>
          <w:lang w:val="en-GB"/>
        </w:rPr>
      </w:pPr>
      <w:r w:rsidRPr="00A332DD">
        <w:rPr>
          <w:szCs w:val="22"/>
          <w:lang w:val="en-GB"/>
        </w:rPr>
        <w:t xml:space="preserve">Thrombocytopenia occurred in </w:t>
      </w:r>
      <w:r w:rsidR="00B45F75">
        <w:rPr>
          <w:szCs w:val="22"/>
          <w:lang w:val="en-GB"/>
        </w:rPr>
        <w:t>39.9</w:t>
      </w:r>
      <w:r w:rsidRPr="00A332DD">
        <w:rPr>
          <w:szCs w:val="22"/>
          <w:lang w:val="en-GB"/>
        </w:rPr>
        <w:t>% (</w:t>
      </w:r>
      <w:proofErr w:type="spellStart"/>
      <w:r w:rsidRPr="00A332DD">
        <w:rPr>
          <w:szCs w:val="22"/>
          <w:lang w:val="en-GB"/>
        </w:rPr>
        <w:t>Pom+</w:t>
      </w:r>
      <w:r w:rsidR="00B45F75">
        <w:rPr>
          <w:szCs w:val="22"/>
          <w:lang w:val="en-GB"/>
        </w:rPr>
        <w:t>Btz+</w:t>
      </w:r>
      <w:r w:rsidRPr="00A332DD">
        <w:rPr>
          <w:szCs w:val="22"/>
          <w:lang w:val="en-GB"/>
        </w:rPr>
        <w:t>Dex</w:t>
      </w:r>
      <w:proofErr w:type="spellEnd"/>
      <w:r w:rsidRPr="00A332DD">
        <w:rPr>
          <w:szCs w:val="22"/>
          <w:lang w:val="en-GB"/>
        </w:rPr>
        <w:t xml:space="preserve">) </w:t>
      </w:r>
      <w:r w:rsidR="00E926F0">
        <w:rPr>
          <w:szCs w:val="22"/>
          <w:lang w:val="en-GB"/>
        </w:rPr>
        <w:t xml:space="preserve">patients </w:t>
      </w:r>
      <w:r w:rsidRPr="00A332DD">
        <w:rPr>
          <w:szCs w:val="22"/>
          <w:lang w:val="en-GB"/>
        </w:rPr>
        <w:t xml:space="preserve">and </w:t>
      </w:r>
      <w:r w:rsidR="00E926F0">
        <w:rPr>
          <w:szCs w:val="22"/>
          <w:lang w:val="en-GB"/>
        </w:rPr>
        <w:t>27.0</w:t>
      </w:r>
      <w:r w:rsidRPr="00A332DD">
        <w:rPr>
          <w:szCs w:val="22"/>
          <w:lang w:val="en-GB"/>
        </w:rPr>
        <w:t>% (</w:t>
      </w:r>
      <w:proofErr w:type="spellStart"/>
      <w:r w:rsidRPr="00A332DD">
        <w:rPr>
          <w:szCs w:val="22"/>
          <w:lang w:val="en-GB"/>
        </w:rPr>
        <w:t>Pom+Dex</w:t>
      </w:r>
      <w:proofErr w:type="spellEnd"/>
      <w:r w:rsidRPr="00A332DD">
        <w:rPr>
          <w:szCs w:val="22"/>
          <w:lang w:val="en-GB"/>
        </w:rPr>
        <w:t xml:space="preserve">) patients. Thrombocytopenia was Grade 3 or 4 in </w:t>
      </w:r>
      <w:r w:rsidR="00E926F0">
        <w:rPr>
          <w:szCs w:val="22"/>
          <w:lang w:val="en-GB"/>
        </w:rPr>
        <w:t>28.1</w:t>
      </w:r>
      <w:r w:rsidRPr="00A332DD">
        <w:rPr>
          <w:szCs w:val="22"/>
          <w:lang w:val="en-GB"/>
        </w:rPr>
        <w:t>% (</w:t>
      </w:r>
      <w:proofErr w:type="spellStart"/>
      <w:r w:rsidRPr="00A332DD">
        <w:rPr>
          <w:szCs w:val="22"/>
          <w:lang w:val="en-GB"/>
        </w:rPr>
        <w:t>Pom+</w:t>
      </w:r>
      <w:r w:rsidR="00E926F0">
        <w:rPr>
          <w:szCs w:val="22"/>
          <w:lang w:val="en-GB"/>
        </w:rPr>
        <w:t>Btz+</w:t>
      </w:r>
      <w:r w:rsidRPr="00A332DD">
        <w:rPr>
          <w:szCs w:val="22"/>
          <w:lang w:val="en-GB"/>
        </w:rPr>
        <w:t>Dex</w:t>
      </w:r>
      <w:proofErr w:type="spellEnd"/>
      <w:r w:rsidRPr="00A332DD">
        <w:rPr>
          <w:szCs w:val="22"/>
          <w:lang w:val="en-GB"/>
        </w:rPr>
        <w:t xml:space="preserve">) </w:t>
      </w:r>
      <w:r w:rsidR="00E926F0">
        <w:rPr>
          <w:szCs w:val="22"/>
          <w:lang w:val="en-GB"/>
        </w:rPr>
        <w:t xml:space="preserve">patients </w:t>
      </w:r>
      <w:r w:rsidRPr="00A332DD">
        <w:rPr>
          <w:szCs w:val="22"/>
          <w:lang w:val="en-GB"/>
        </w:rPr>
        <w:t xml:space="preserve">and </w:t>
      </w:r>
      <w:r w:rsidR="00E926F0">
        <w:rPr>
          <w:szCs w:val="22"/>
          <w:lang w:val="en-GB"/>
        </w:rPr>
        <w:t>20.7</w:t>
      </w:r>
      <w:r w:rsidRPr="00A332DD">
        <w:rPr>
          <w:szCs w:val="22"/>
          <w:lang w:val="en-GB"/>
        </w:rPr>
        <w:t>% (</w:t>
      </w:r>
      <w:proofErr w:type="spellStart"/>
      <w:r w:rsidRPr="00A332DD">
        <w:rPr>
          <w:szCs w:val="22"/>
          <w:lang w:val="en-GB"/>
        </w:rPr>
        <w:t>Pom+Dex</w:t>
      </w:r>
      <w:proofErr w:type="spellEnd"/>
      <w:r w:rsidRPr="00A332DD">
        <w:rPr>
          <w:szCs w:val="22"/>
          <w:lang w:val="en-GB"/>
        </w:rPr>
        <w:t xml:space="preserve">) patients, led to pomalidomide discontinuation in </w:t>
      </w:r>
      <w:r w:rsidR="00E926F0" w:rsidRPr="00E926F0">
        <w:rPr>
          <w:szCs w:val="22"/>
          <w:lang w:val="en-GB"/>
        </w:rPr>
        <w:t>0.7% (</w:t>
      </w:r>
      <w:proofErr w:type="spellStart"/>
      <w:r w:rsidR="00E926F0" w:rsidRPr="00E926F0">
        <w:rPr>
          <w:szCs w:val="22"/>
          <w:lang w:val="en-GB"/>
        </w:rPr>
        <w:t>Pom+Btz+Dex</w:t>
      </w:r>
      <w:proofErr w:type="spellEnd"/>
      <w:r w:rsidR="00E926F0" w:rsidRPr="00E926F0">
        <w:rPr>
          <w:szCs w:val="22"/>
          <w:lang w:val="en-GB"/>
        </w:rPr>
        <w:t>) patients and</w:t>
      </w:r>
      <w:r w:rsidR="00E926F0">
        <w:rPr>
          <w:szCs w:val="22"/>
          <w:lang w:val="en-GB"/>
        </w:rPr>
        <w:t xml:space="preserve"> </w:t>
      </w:r>
      <w:r w:rsidRPr="00A332DD">
        <w:rPr>
          <w:szCs w:val="22"/>
          <w:lang w:val="en-GB"/>
        </w:rPr>
        <w:t>0.7% (</w:t>
      </w:r>
      <w:proofErr w:type="spellStart"/>
      <w:r w:rsidRPr="00A332DD">
        <w:rPr>
          <w:szCs w:val="22"/>
          <w:lang w:val="en-GB"/>
        </w:rPr>
        <w:t>Pom+Dex</w:t>
      </w:r>
      <w:proofErr w:type="spellEnd"/>
      <w:r w:rsidRPr="00A332DD">
        <w:rPr>
          <w:szCs w:val="22"/>
          <w:lang w:val="en-GB"/>
        </w:rPr>
        <w:t>) patients</w:t>
      </w:r>
      <w:r w:rsidR="00E926F0">
        <w:rPr>
          <w:szCs w:val="22"/>
          <w:lang w:val="en-GB"/>
        </w:rPr>
        <w:t>,</w:t>
      </w:r>
      <w:r w:rsidRPr="00A332DD">
        <w:rPr>
          <w:szCs w:val="22"/>
          <w:lang w:val="en-GB"/>
        </w:rPr>
        <w:t xml:space="preserve"> and was serious in </w:t>
      </w:r>
      <w:r w:rsidR="00E926F0">
        <w:rPr>
          <w:szCs w:val="22"/>
          <w:lang w:val="en-GB"/>
        </w:rPr>
        <w:t>0.7</w:t>
      </w:r>
      <w:r w:rsidRPr="00A332DD">
        <w:rPr>
          <w:szCs w:val="22"/>
          <w:lang w:val="en-GB"/>
        </w:rPr>
        <w:t>% (</w:t>
      </w:r>
      <w:proofErr w:type="spellStart"/>
      <w:r w:rsidRPr="00A332DD">
        <w:rPr>
          <w:szCs w:val="22"/>
          <w:lang w:val="en-GB"/>
        </w:rPr>
        <w:t>Pom+Btz+Dex</w:t>
      </w:r>
      <w:proofErr w:type="spellEnd"/>
      <w:r w:rsidRPr="00A332DD">
        <w:rPr>
          <w:szCs w:val="22"/>
          <w:lang w:val="en-GB"/>
        </w:rPr>
        <w:t>) and 1.7% (</w:t>
      </w:r>
      <w:proofErr w:type="spellStart"/>
      <w:r w:rsidRPr="00A332DD">
        <w:rPr>
          <w:szCs w:val="22"/>
          <w:lang w:val="en-GB"/>
        </w:rPr>
        <w:t>Pom+Dex</w:t>
      </w:r>
      <w:proofErr w:type="spellEnd"/>
      <w:r w:rsidRPr="00A332DD">
        <w:rPr>
          <w:szCs w:val="22"/>
          <w:lang w:val="en-GB"/>
        </w:rPr>
        <w:t>) patients (see sections 4.2 and 4.4).</w:t>
      </w:r>
    </w:p>
    <w:p w14:paraId="52E89E82" w14:textId="77777777" w:rsidR="005247BB" w:rsidRPr="00A332DD" w:rsidRDefault="005247BB" w:rsidP="00AC72DC">
      <w:pPr>
        <w:spacing w:after="0"/>
        <w:jc w:val="left"/>
        <w:rPr>
          <w:szCs w:val="22"/>
          <w:lang w:val="en-GB"/>
        </w:rPr>
      </w:pPr>
    </w:p>
    <w:p w14:paraId="4115C182" w14:textId="77777777" w:rsidR="005247BB" w:rsidRPr="00A332DD" w:rsidRDefault="00DB7D91" w:rsidP="00AC72DC">
      <w:pPr>
        <w:spacing w:after="0"/>
        <w:jc w:val="left"/>
        <w:rPr>
          <w:szCs w:val="22"/>
          <w:lang w:val="en-GB"/>
        </w:rPr>
      </w:pPr>
      <w:r w:rsidRPr="00A332DD">
        <w:rPr>
          <w:szCs w:val="22"/>
          <w:lang w:val="en-GB"/>
        </w:rPr>
        <w:t>Neutropenia and thrombocytopenia tended to occur more frequently within the first 2 cycles of treatment with pomalidomide</w:t>
      </w:r>
      <w:r w:rsidR="00DA543F" w:rsidRPr="00A332DD">
        <w:rPr>
          <w:szCs w:val="22"/>
          <w:lang w:val="en-GB"/>
        </w:rPr>
        <w:t xml:space="preserve"> in combination either with bortezomib and dexamethasone or with dexamethasone</w:t>
      </w:r>
      <w:r w:rsidRPr="00A332DD">
        <w:rPr>
          <w:szCs w:val="22"/>
          <w:lang w:val="en-GB"/>
        </w:rPr>
        <w:t>.</w:t>
      </w:r>
    </w:p>
    <w:p w14:paraId="7AAD81B9" w14:textId="77777777" w:rsidR="005247BB" w:rsidRPr="00A332DD" w:rsidRDefault="005247BB" w:rsidP="00AC72DC">
      <w:pPr>
        <w:spacing w:after="0"/>
        <w:jc w:val="left"/>
        <w:rPr>
          <w:szCs w:val="22"/>
          <w:lang w:val="en-GB"/>
        </w:rPr>
      </w:pPr>
    </w:p>
    <w:p w14:paraId="6D568CD1" w14:textId="77777777" w:rsidR="005247BB" w:rsidRPr="00A332DD" w:rsidRDefault="00DB7D91" w:rsidP="00AC72DC">
      <w:pPr>
        <w:spacing w:after="0"/>
        <w:jc w:val="left"/>
        <w:rPr>
          <w:i/>
          <w:iCs/>
          <w:szCs w:val="22"/>
          <w:lang w:val="en-GB"/>
        </w:rPr>
      </w:pPr>
      <w:r w:rsidRPr="00A332DD">
        <w:rPr>
          <w:i/>
          <w:iCs/>
          <w:szCs w:val="22"/>
          <w:lang w:val="en-GB"/>
        </w:rPr>
        <w:t>Infection</w:t>
      </w:r>
    </w:p>
    <w:p w14:paraId="2C651C72" w14:textId="77777777" w:rsidR="005247BB" w:rsidRPr="00A332DD" w:rsidRDefault="00DB7D91" w:rsidP="00AC72DC">
      <w:pPr>
        <w:spacing w:after="0"/>
        <w:jc w:val="left"/>
        <w:rPr>
          <w:szCs w:val="22"/>
          <w:lang w:val="en-GB"/>
        </w:rPr>
      </w:pPr>
      <w:r w:rsidRPr="00A332DD">
        <w:rPr>
          <w:szCs w:val="22"/>
          <w:lang w:val="en-GB"/>
        </w:rPr>
        <w:t>Infection was the most common non haematological toxicity.</w:t>
      </w:r>
    </w:p>
    <w:p w14:paraId="3E011842" w14:textId="77777777" w:rsidR="005247BB" w:rsidRPr="00A332DD" w:rsidRDefault="005247BB" w:rsidP="00AC72DC">
      <w:pPr>
        <w:spacing w:after="0"/>
        <w:jc w:val="left"/>
        <w:rPr>
          <w:szCs w:val="22"/>
          <w:lang w:val="en-GB"/>
        </w:rPr>
      </w:pPr>
    </w:p>
    <w:p w14:paraId="4B0C6375" w14:textId="77777777" w:rsidR="005247BB" w:rsidRPr="00A332DD" w:rsidRDefault="00DB7D91" w:rsidP="00AC72DC">
      <w:pPr>
        <w:spacing w:after="0"/>
        <w:jc w:val="left"/>
        <w:rPr>
          <w:szCs w:val="22"/>
          <w:lang w:val="en-GB"/>
        </w:rPr>
      </w:pPr>
      <w:r w:rsidRPr="00A332DD">
        <w:rPr>
          <w:szCs w:val="22"/>
          <w:lang w:val="en-GB"/>
        </w:rPr>
        <w:t xml:space="preserve">Infection occurred in </w:t>
      </w:r>
      <w:r w:rsidR="00E926F0">
        <w:rPr>
          <w:szCs w:val="22"/>
          <w:lang w:val="en-GB"/>
        </w:rPr>
        <w:t>83.1</w:t>
      </w:r>
      <w:r w:rsidRPr="00A332DD">
        <w:rPr>
          <w:szCs w:val="22"/>
          <w:lang w:val="en-GB"/>
        </w:rPr>
        <w:t>% (</w:t>
      </w:r>
      <w:proofErr w:type="spellStart"/>
      <w:r w:rsidRPr="00A332DD">
        <w:rPr>
          <w:szCs w:val="22"/>
          <w:lang w:val="en-GB"/>
        </w:rPr>
        <w:t>Pom+</w:t>
      </w:r>
      <w:r w:rsidR="00E926F0">
        <w:rPr>
          <w:szCs w:val="22"/>
          <w:lang w:val="en-GB"/>
        </w:rPr>
        <w:t>Btz+</w:t>
      </w:r>
      <w:r w:rsidRPr="00A332DD">
        <w:rPr>
          <w:szCs w:val="22"/>
          <w:lang w:val="en-GB"/>
        </w:rPr>
        <w:t>Dex</w:t>
      </w:r>
      <w:proofErr w:type="spellEnd"/>
      <w:r w:rsidRPr="00A332DD">
        <w:rPr>
          <w:szCs w:val="22"/>
          <w:lang w:val="en-GB"/>
        </w:rPr>
        <w:t>)</w:t>
      </w:r>
      <w:r w:rsidR="00E926F0">
        <w:rPr>
          <w:szCs w:val="22"/>
          <w:lang w:val="en-GB"/>
        </w:rPr>
        <w:t xml:space="preserve"> patients</w:t>
      </w:r>
      <w:r w:rsidRPr="00A332DD">
        <w:rPr>
          <w:szCs w:val="22"/>
          <w:lang w:val="en-GB"/>
        </w:rPr>
        <w:t xml:space="preserve"> and </w:t>
      </w:r>
      <w:r w:rsidR="00E926F0">
        <w:rPr>
          <w:szCs w:val="22"/>
          <w:lang w:val="en-GB"/>
        </w:rPr>
        <w:t>55.0</w:t>
      </w:r>
      <w:r w:rsidRPr="00A332DD">
        <w:rPr>
          <w:szCs w:val="22"/>
          <w:lang w:val="en-GB"/>
        </w:rPr>
        <w:t>% (</w:t>
      </w:r>
      <w:proofErr w:type="spellStart"/>
      <w:r w:rsidRPr="00A332DD">
        <w:rPr>
          <w:szCs w:val="22"/>
          <w:lang w:val="en-GB"/>
        </w:rPr>
        <w:t>Pom+Dex</w:t>
      </w:r>
      <w:proofErr w:type="spellEnd"/>
      <w:r w:rsidRPr="00A332DD">
        <w:rPr>
          <w:szCs w:val="22"/>
          <w:lang w:val="en-GB"/>
        </w:rPr>
        <w:t>) patients [</w:t>
      </w:r>
      <w:r w:rsidR="00E926F0">
        <w:rPr>
          <w:szCs w:val="22"/>
          <w:lang w:val="en-GB"/>
        </w:rPr>
        <w:t>34.9</w:t>
      </w:r>
      <w:r w:rsidRPr="00A332DD">
        <w:rPr>
          <w:szCs w:val="22"/>
          <w:lang w:val="en-GB"/>
        </w:rPr>
        <w:t>% (</w:t>
      </w:r>
      <w:proofErr w:type="spellStart"/>
      <w:r w:rsidRPr="00A332DD">
        <w:rPr>
          <w:szCs w:val="22"/>
          <w:lang w:val="en-GB"/>
        </w:rPr>
        <w:t>Pom+</w:t>
      </w:r>
      <w:r w:rsidR="00E926F0">
        <w:rPr>
          <w:szCs w:val="22"/>
          <w:lang w:val="en-GB"/>
        </w:rPr>
        <w:t>Btz+</w:t>
      </w:r>
      <w:r w:rsidRPr="00A332DD">
        <w:rPr>
          <w:szCs w:val="22"/>
          <w:lang w:val="en-GB"/>
        </w:rPr>
        <w:t>Dex</w:t>
      </w:r>
      <w:proofErr w:type="spellEnd"/>
      <w:r w:rsidRPr="00A332DD">
        <w:rPr>
          <w:szCs w:val="22"/>
          <w:lang w:val="en-GB"/>
        </w:rPr>
        <w:t xml:space="preserve">) and </w:t>
      </w:r>
      <w:r w:rsidR="00E926F0">
        <w:rPr>
          <w:szCs w:val="22"/>
          <w:lang w:val="en-GB"/>
        </w:rPr>
        <w:t>24.0</w:t>
      </w:r>
      <w:r w:rsidRPr="00A332DD">
        <w:rPr>
          <w:szCs w:val="22"/>
          <w:lang w:val="en-GB"/>
        </w:rPr>
        <w:t>% (</w:t>
      </w:r>
      <w:proofErr w:type="spellStart"/>
      <w:r w:rsidRPr="00A332DD">
        <w:rPr>
          <w:szCs w:val="22"/>
          <w:lang w:val="en-GB"/>
        </w:rPr>
        <w:t>Pom+Dex</w:t>
      </w:r>
      <w:proofErr w:type="spellEnd"/>
      <w:r w:rsidRPr="00A332DD">
        <w:rPr>
          <w:szCs w:val="22"/>
          <w:lang w:val="en-GB"/>
        </w:rPr>
        <w:t xml:space="preserve">) Grade 3 or 4]. Upper respiratory tract infection and pneumonia were the most frequently occurring infections. Fatal infections (Grade 5) occurred in </w:t>
      </w:r>
      <w:r w:rsidR="00E926F0">
        <w:rPr>
          <w:szCs w:val="22"/>
          <w:lang w:val="en-GB"/>
        </w:rPr>
        <w:t>4.0</w:t>
      </w:r>
      <w:r w:rsidR="00E77C6C" w:rsidRPr="00A332DD">
        <w:rPr>
          <w:szCs w:val="22"/>
          <w:lang w:val="en-GB"/>
        </w:rPr>
        <w:t>% (</w:t>
      </w:r>
      <w:proofErr w:type="spellStart"/>
      <w:r w:rsidR="00E77C6C" w:rsidRPr="00A332DD">
        <w:rPr>
          <w:szCs w:val="22"/>
          <w:lang w:val="en-GB"/>
        </w:rPr>
        <w:t>Pom+</w:t>
      </w:r>
      <w:r w:rsidR="00E926F0">
        <w:rPr>
          <w:szCs w:val="22"/>
          <w:lang w:val="en-GB"/>
        </w:rPr>
        <w:t>Btz+</w:t>
      </w:r>
      <w:r w:rsidR="00E77C6C" w:rsidRPr="00A332DD">
        <w:rPr>
          <w:szCs w:val="22"/>
          <w:lang w:val="en-GB"/>
        </w:rPr>
        <w:t>Dex</w:t>
      </w:r>
      <w:proofErr w:type="spellEnd"/>
      <w:r w:rsidR="00E77C6C" w:rsidRPr="00A332DD">
        <w:rPr>
          <w:szCs w:val="22"/>
          <w:lang w:val="en-GB"/>
        </w:rPr>
        <w:t xml:space="preserve">) </w:t>
      </w:r>
      <w:r w:rsidR="00E926F0">
        <w:rPr>
          <w:szCs w:val="22"/>
          <w:lang w:val="en-GB"/>
        </w:rPr>
        <w:t xml:space="preserve">patients </w:t>
      </w:r>
      <w:r w:rsidR="00E77C6C" w:rsidRPr="00A332DD">
        <w:rPr>
          <w:szCs w:val="22"/>
          <w:lang w:val="en-GB"/>
        </w:rPr>
        <w:t xml:space="preserve">and </w:t>
      </w:r>
      <w:r w:rsidR="00E926F0">
        <w:rPr>
          <w:szCs w:val="22"/>
          <w:lang w:val="en-GB"/>
        </w:rPr>
        <w:t>2.7</w:t>
      </w:r>
      <w:r w:rsidRPr="00A332DD">
        <w:rPr>
          <w:szCs w:val="22"/>
          <w:lang w:val="en-GB"/>
        </w:rPr>
        <w:t xml:space="preserve">% </w:t>
      </w:r>
      <w:r w:rsidR="00E77C6C" w:rsidRPr="00A332DD">
        <w:rPr>
          <w:szCs w:val="22"/>
          <w:lang w:val="en-GB"/>
        </w:rPr>
        <w:t>(</w:t>
      </w:r>
      <w:proofErr w:type="spellStart"/>
      <w:r w:rsidR="00E77C6C" w:rsidRPr="00A332DD">
        <w:rPr>
          <w:szCs w:val="22"/>
          <w:lang w:val="en-GB"/>
        </w:rPr>
        <w:t>Pom+Dex</w:t>
      </w:r>
      <w:proofErr w:type="spellEnd"/>
      <w:r w:rsidR="00E77C6C" w:rsidRPr="00A332DD">
        <w:rPr>
          <w:szCs w:val="22"/>
          <w:lang w:val="en-GB"/>
        </w:rPr>
        <w:t>)</w:t>
      </w:r>
      <w:r w:rsidRPr="00A332DD">
        <w:rPr>
          <w:szCs w:val="22"/>
          <w:lang w:val="en-GB"/>
        </w:rPr>
        <w:t xml:space="preserve"> patients. Infections led to pomalidomide discontinuation in </w:t>
      </w:r>
      <w:r w:rsidR="00E926F0">
        <w:rPr>
          <w:szCs w:val="22"/>
          <w:lang w:val="en-GB"/>
        </w:rPr>
        <w:t>3.6</w:t>
      </w:r>
      <w:r w:rsidR="00E77C6C" w:rsidRPr="00A332DD">
        <w:rPr>
          <w:szCs w:val="22"/>
          <w:lang w:val="en-GB"/>
        </w:rPr>
        <w:t>% (</w:t>
      </w:r>
      <w:proofErr w:type="spellStart"/>
      <w:r w:rsidR="00E77C6C" w:rsidRPr="00A332DD">
        <w:rPr>
          <w:szCs w:val="22"/>
          <w:lang w:val="en-GB"/>
        </w:rPr>
        <w:t>Pom+</w:t>
      </w:r>
      <w:r w:rsidR="00E926F0">
        <w:rPr>
          <w:szCs w:val="22"/>
          <w:lang w:val="en-GB"/>
        </w:rPr>
        <w:t>Btz+</w:t>
      </w:r>
      <w:r w:rsidR="00E77C6C" w:rsidRPr="00A332DD">
        <w:rPr>
          <w:szCs w:val="22"/>
          <w:lang w:val="en-GB"/>
        </w:rPr>
        <w:t>Dex</w:t>
      </w:r>
      <w:proofErr w:type="spellEnd"/>
      <w:r w:rsidR="00E77C6C" w:rsidRPr="00A332DD">
        <w:rPr>
          <w:szCs w:val="22"/>
          <w:lang w:val="en-GB"/>
        </w:rPr>
        <w:t xml:space="preserve">) </w:t>
      </w:r>
      <w:r w:rsidR="00E926F0">
        <w:rPr>
          <w:szCs w:val="22"/>
          <w:lang w:val="en-GB"/>
        </w:rPr>
        <w:t xml:space="preserve">patients </w:t>
      </w:r>
      <w:r w:rsidR="00E77C6C" w:rsidRPr="00A332DD">
        <w:rPr>
          <w:szCs w:val="22"/>
          <w:lang w:val="en-GB"/>
        </w:rPr>
        <w:t xml:space="preserve">and </w:t>
      </w:r>
      <w:r w:rsidR="00E926F0">
        <w:rPr>
          <w:szCs w:val="22"/>
          <w:lang w:val="en-GB"/>
        </w:rPr>
        <w:t>2.0</w:t>
      </w:r>
      <w:r w:rsidRPr="00A332DD">
        <w:rPr>
          <w:szCs w:val="22"/>
          <w:lang w:val="en-GB"/>
        </w:rPr>
        <w:t>%</w:t>
      </w:r>
      <w:r w:rsidR="00E77C6C" w:rsidRPr="00A332DD">
        <w:rPr>
          <w:szCs w:val="22"/>
          <w:lang w:val="en-GB"/>
        </w:rPr>
        <w:t xml:space="preserve"> (</w:t>
      </w:r>
      <w:proofErr w:type="spellStart"/>
      <w:r w:rsidR="00E77C6C" w:rsidRPr="00A332DD">
        <w:rPr>
          <w:szCs w:val="22"/>
          <w:lang w:val="en-GB"/>
        </w:rPr>
        <w:t>Pom+Dex</w:t>
      </w:r>
      <w:proofErr w:type="spellEnd"/>
      <w:r w:rsidR="00E77C6C" w:rsidRPr="00A332DD">
        <w:rPr>
          <w:szCs w:val="22"/>
          <w:lang w:val="en-GB"/>
        </w:rPr>
        <w:t xml:space="preserve">) </w:t>
      </w:r>
      <w:r w:rsidRPr="00A332DD">
        <w:rPr>
          <w:szCs w:val="22"/>
          <w:lang w:val="en-GB"/>
        </w:rPr>
        <w:t>patients.</w:t>
      </w:r>
    </w:p>
    <w:p w14:paraId="35506449" w14:textId="77777777" w:rsidR="005247BB" w:rsidRPr="00A332DD" w:rsidRDefault="005247BB" w:rsidP="00AC72DC">
      <w:pPr>
        <w:spacing w:after="0"/>
        <w:jc w:val="left"/>
        <w:rPr>
          <w:i/>
          <w:iCs/>
          <w:szCs w:val="22"/>
          <w:lang w:val="en-GB"/>
        </w:rPr>
      </w:pPr>
    </w:p>
    <w:p w14:paraId="682403C2" w14:textId="77777777" w:rsidR="005247BB" w:rsidRPr="00A332DD" w:rsidRDefault="00DB7D91" w:rsidP="00AC72DC">
      <w:pPr>
        <w:spacing w:after="0"/>
        <w:jc w:val="left"/>
        <w:rPr>
          <w:i/>
          <w:iCs/>
          <w:szCs w:val="22"/>
          <w:lang w:val="en-GB"/>
        </w:rPr>
      </w:pPr>
      <w:r w:rsidRPr="00A332DD">
        <w:rPr>
          <w:i/>
          <w:iCs/>
          <w:szCs w:val="22"/>
          <w:lang w:val="en-GB"/>
        </w:rPr>
        <w:t>Thromboembolic events</w:t>
      </w:r>
    </w:p>
    <w:p w14:paraId="48B10F01" w14:textId="77777777" w:rsidR="00E05E2A" w:rsidRPr="00A332DD" w:rsidRDefault="00DB7D91" w:rsidP="00AC72DC">
      <w:pPr>
        <w:spacing w:after="0"/>
        <w:jc w:val="left"/>
        <w:rPr>
          <w:szCs w:val="22"/>
          <w:lang w:val="en-GB"/>
        </w:rPr>
      </w:pPr>
      <w:r w:rsidRPr="00A332DD">
        <w:rPr>
          <w:szCs w:val="22"/>
          <w:lang w:val="en-GB"/>
        </w:rPr>
        <w:t xml:space="preserve">Prophylaxis with acetylsalicylic acid (and other anticoagulants in </w:t>
      </w:r>
      <w:proofErr w:type="gramStart"/>
      <w:r w:rsidRPr="00A332DD">
        <w:rPr>
          <w:szCs w:val="22"/>
          <w:lang w:val="en-GB"/>
        </w:rPr>
        <w:t>high risk</w:t>
      </w:r>
      <w:proofErr w:type="gramEnd"/>
      <w:r w:rsidRPr="00A332DD">
        <w:rPr>
          <w:szCs w:val="22"/>
          <w:lang w:val="en-GB"/>
        </w:rPr>
        <w:t xml:space="preserve"> patients) was mandatory for all patients in clinical studies. Anticoagulation therapy (unless contraindicated) is recommended (see section 4.4).</w:t>
      </w:r>
    </w:p>
    <w:p w14:paraId="4B9977EC" w14:textId="77777777" w:rsidR="005247BB" w:rsidRPr="00A332DD" w:rsidRDefault="005247BB" w:rsidP="00AC72DC">
      <w:pPr>
        <w:spacing w:after="0"/>
        <w:jc w:val="left"/>
        <w:rPr>
          <w:szCs w:val="22"/>
          <w:lang w:val="en-GB"/>
        </w:rPr>
      </w:pPr>
    </w:p>
    <w:p w14:paraId="599A7B6A" w14:textId="342038CA" w:rsidR="005247BB" w:rsidRPr="00A332DD" w:rsidRDefault="00DB7D91" w:rsidP="00AC72DC">
      <w:pPr>
        <w:spacing w:after="0"/>
        <w:jc w:val="left"/>
        <w:rPr>
          <w:szCs w:val="22"/>
        </w:rPr>
      </w:pPr>
      <w:proofErr w:type="spellStart"/>
      <w:r w:rsidRPr="00A332DD">
        <w:rPr>
          <w:szCs w:val="22"/>
        </w:rPr>
        <w:t>Venous</w:t>
      </w:r>
      <w:proofErr w:type="spellEnd"/>
      <w:r w:rsidRPr="00A332DD">
        <w:rPr>
          <w:szCs w:val="22"/>
        </w:rPr>
        <w:t xml:space="preserve"> </w:t>
      </w:r>
      <w:proofErr w:type="spellStart"/>
      <w:r w:rsidRPr="00A332DD">
        <w:rPr>
          <w:szCs w:val="22"/>
        </w:rPr>
        <w:t>thromboembolic</w:t>
      </w:r>
      <w:proofErr w:type="spellEnd"/>
      <w:r w:rsidRPr="00A332DD">
        <w:rPr>
          <w:szCs w:val="22"/>
        </w:rPr>
        <w:t xml:space="preserve"> </w:t>
      </w:r>
      <w:proofErr w:type="spellStart"/>
      <w:r w:rsidRPr="00A332DD">
        <w:rPr>
          <w:szCs w:val="22"/>
        </w:rPr>
        <w:t>events</w:t>
      </w:r>
      <w:proofErr w:type="spellEnd"/>
      <w:r w:rsidRPr="00A332DD">
        <w:rPr>
          <w:szCs w:val="22"/>
        </w:rPr>
        <w:t xml:space="preserve"> (VTE) </w:t>
      </w:r>
      <w:proofErr w:type="spellStart"/>
      <w:r w:rsidRPr="00A332DD">
        <w:rPr>
          <w:szCs w:val="22"/>
        </w:rPr>
        <w:t>occurred</w:t>
      </w:r>
      <w:proofErr w:type="spellEnd"/>
      <w:r w:rsidRPr="00A332DD">
        <w:rPr>
          <w:szCs w:val="22"/>
        </w:rPr>
        <w:t xml:space="preserve"> in </w:t>
      </w:r>
      <w:r w:rsidR="00560C4B">
        <w:rPr>
          <w:szCs w:val="22"/>
        </w:rPr>
        <w:t>12.</w:t>
      </w:r>
      <w:proofErr w:type="gramStart"/>
      <w:r w:rsidR="00560C4B">
        <w:rPr>
          <w:szCs w:val="22"/>
        </w:rPr>
        <w:t>2</w:t>
      </w:r>
      <w:r w:rsidRPr="00A332DD">
        <w:rPr>
          <w:szCs w:val="22"/>
        </w:rPr>
        <w:t>%</w:t>
      </w:r>
      <w:proofErr w:type="gramEnd"/>
      <w:r w:rsidRPr="00A332DD">
        <w:rPr>
          <w:szCs w:val="22"/>
        </w:rPr>
        <w:t xml:space="preserve"> </w:t>
      </w:r>
      <w:r w:rsidRPr="00A332DD">
        <w:rPr>
          <w:szCs w:val="22"/>
          <w:lang w:val="en-GB"/>
        </w:rPr>
        <w:t>(</w:t>
      </w:r>
      <w:proofErr w:type="spellStart"/>
      <w:r w:rsidRPr="00A332DD">
        <w:rPr>
          <w:szCs w:val="22"/>
          <w:lang w:val="en-GB"/>
        </w:rPr>
        <w:t>Pom+Btz+Dex</w:t>
      </w:r>
      <w:proofErr w:type="spellEnd"/>
      <w:r w:rsidRPr="00A332DD">
        <w:rPr>
          <w:szCs w:val="22"/>
          <w:lang w:val="en-GB"/>
        </w:rPr>
        <w:t xml:space="preserve">) </w:t>
      </w:r>
      <w:proofErr w:type="spellStart"/>
      <w:r w:rsidRPr="00A332DD">
        <w:rPr>
          <w:szCs w:val="22"/>
        </w:rPr>
        <w:t>patients</w:t>
      </w:r>
      <w:proofErr w:type="spellEnd"/>
      <w:r w:rsidRPr="00A332DD">
        <w:rPr>
          <w:szCs w:val="22"/>
        </w:rPr>
        <w:t xml:space="preserve"> </w:t>
      </w:r>
      <w:r w:rsidR="00560C4B" w:rsidRPr="00560C4B">
        <w:rPr>
          <w:szCs w:val="22"/>
        </w:rPr>
        <w:t>and 3.</w:t>
      </w:r>
      <w:proofErr w:type="gramStart"/>
      <w:r w:rsidR="00560C4B" w:rsidRPr="00560C4B">
        <w:rPr>
          <w:szCs w:val="22"/>
        </w:rPr>
        <w:t>3%</w:t>
      </w:r>
      <w:proofErr w:type="gramEnd"/>
      <w:r w:rsidR="00560C4B" w:rsidRPr="00560C4B">
        <w:rPr>
          <w:szCs w:val="22"/>
        </w:rPr>
        <w:t xml:space="preserve"> (</w:t>
      </w:r>
      <w:proofErr w:type="spellStart"/>
      <w:r w:rsidR="00560C4B" w:rsidRPr="00560C4B">
        <w:rPr>
          <w:szCs w:val="22"/>
        </w:rPr>
        <w:t>Pom+Dex</w:t>
      </w:r>
      <w:proofErr w:type="spellEnd"/>
      <w:r w:rsidR="00560C4B" w:rsidRPr="00560C4B">
        <w:rPr>
          <w:szCs w:val="22"/>
        </w:rPr>
        <w:t xml:space="preserve">) </w:t>
      </w:r>
      <w:proofErr w:type="spellStart"/>
      <w:r w:rsidR="00560C4B" w:rsidRPr="00560C4B">
        <w:rPr>
          <w:szCs w:val="22"/>
        </w:rPr>
        <w:t>patients</w:t>
      </w:r>
      <w:proofErr w:type="spellEnd"/>
      <w:r w:rsidR="00560C4B" w:rsidRPr="00560C4B">
        <w:rPr>
          <w:szCs w:val="22"/>
        </w:rPr>
        <w:t xml:space="preserve"> </w:t>
      </w:r>
      <w:r w:rsidRPr="00A332DD">
        <w:rPr>
          <w:szCs w:val="22"/>
        </w:rPr>
        <w:t>[</w:t>
      </w:r>
      <w:r w:rsidR="00560C4B">
        <w:rPr>
          <w:szCs w:val="22"/>
        </w:rPr>
        <w:t>5.</w:t>
      </w:r>
      <w:proofErr w:type="gramStart"/>
      <w:r w:rsidR="00560C4B">
        <w:rPr>
          <w:szCs w:val="22"/>
        </w:rPr>
        <w:t>8</w:t>
      </w:r>
      <w:r w:rsidRPr="00A332DD">
        <w:rPr>
          <w:szCs w:val="22"/>
        </w:rPr>
        <w:t>%</w:t>
      </w:r>
      <w:proofErr w:type="gramEnd"/>
      <w:r w:rsidRPr="00A332DD">
        <w:rPr>
          <w:szCs w:val="22"/>
        </w:rPr>
        <w:t xml:space="preserve"> (</w:t>
      </w:r>
      <w:proofErr w:type="spellStart"/>
      <w:r w:rsidRPr="00A332DD">
        <w:rPr>
          <w:szCs w:val="22"/>
        </w:rPr>
        <w:t>Pom+</w:t>
      </w:r>
      <w:r w:rsidR="00560C4B">
        <w:rPr>
          <w:szCs w:val="22"/>
        </w:rPr>
        <w:t>Btz+</w:t>
      </w:r>
      <w:r w:rsidRPr="00A332DD">
        <w:rPr>
          <w:szCs w:val="22"/>
        </w:rPr>
        <w:t>Dex</w:t>
      </w:r>
      <w:proofErr w:type="spellEnd"/>
      <w:r w:rsidRPr="00A332DD">
        <w:rPr>
          <w:szCs w:val="22"/>
        </w:rPr>
        <w:t xml:space="preserve">) and </w:t>
      </w:r>
      <w:r w:rsidR="00560C4B">
        <w:rPr>
          <w:szCs w:val="22"/>
        </w:rPr>
        <w:t>1.</w:t>
      </w:r>
      <w:proofErr w:type="gramStart"/>
      <w:r w:rsidR="00560C4B">
        <w:rPr>
          <w:szCs w:val="22"/>
        </w:rPr>
        <w:t>3</w:t>
      </w:r>
      <w:r w:rsidRPr="00A332DD">
        <w:rPr>
          <w:szCs w:val="22"/>
        </w:rPr>
        <w:t>%</w:t>
      </w:r>
      <w:proofErr w:type="gramEnd"/>
      <w:r w:rsidRPr="00A332DD">
        <w:rPr>
          <w:szCs w:val="22"/>
        </w:rPr>
        <w:t xml:space="preserve"> </w:t>
      </w:r>
      <w:r w:rsidRPr="00A332DD">
        <w:rPr>
          <w:szCs w:val="22"/>
          <w:lang w:val="en-GB"/>
        </w:rPr>
        <w:t>(</w:t>
      </w:r>
      <w:proofErr w:type="spellStart"/>
      <w:r w:rsidRPr="00A332DD">
        <w:rPr>
          <w:szCs w:val="22"/>
          <w:lang w:val="en-GB"/>
        </w:rPr>
        <w:t>Pom+Dex</w:t>
      </w:r>
      <w:proofErr w:type="spellEnd"/>
      <w:r w:rsidRPr="00A332DD">
        <w:rPr>
          <w:szCs w:val="22"/>
          <w:lang w:val="en-GB"/>
        </w:rPr>
        <w:t xml:space="preserve">) </w:t>
      </w:r>
      <w:r w:rsidRPr="00A332DD">
        <w:rPr>
          <w:szCs w:val="22"/>
        </w:rPr>
        <w:t xml:space="preserve">Grade 3 </w:t>
      </w:r>
      <w:proofErr w:type="spellStart"/>
      <w:r w:rsidRPr="00A332DD">
        <w:rPr>
          <w:szCs w:val="22"/>
        </w:rPr>
        <w:t>or</w:t>
      </w:r>
      <w:proofErr w:type="spellEnd"/>
      <w:r w:rsidRPr="00A332DD">
        <w:rPr>
          <w:szCs w:val="22"/>
        </w:rPr>
        <w:t xml:space="preserve"> 4</w:t>
      </w:r>
      <w:r w:rsidR="00411E02" w:rsidRPr="00A332DD">
        <w:rPr>
          <w:szCs w:val="22"/>
          <w:lang w:val="en-GB"/>
        </w:rPr>
        <w:t>]</w:t>
      </w:r>
      <w:r w:rsidRPr="00A332DD">
        <w:rPr>
          <w:szCs w:val="22"/>
        </w:rPr>
        <w:t xml:space="preserve">. VTE </w:t>
      </w:r>
      <w:proofErr w:type="spellStart"/>
      <w:r w:rsidRPr="00A332DD">
        <w:rPr>
          <w:szCs w:val="22"/>
        </w:rPr>
        <w:t>was</w:t>
      </w:r>
      <w:proofErr w:type="spellEnd"/>
      <w:r w:rsidRPr="00A332DD">
        <w:rPr>
          <w:szCs w:val="22"/>
        </w:rPr>
        <w:t xml:space="preserve"> </w:t>
      </w:r>
      <w:proofErr w:type="spellStart"/>
      <w:r w:rsidRPr="00A332DD">
        <w:rPr>
          <w:szCs w:val="22"/>
        </w:rPr>
        <w:t>reported</w:t>
      </w:r>
      <w:proofErr w:type="spellEnd"/>
      <w:r w:rsidRPr="00A332DD">
        <w:rPr>
          <w:szCs w:val="22"/>
        </w:rPr>
        <w:t xml:space="preserve"> as </w:t>
      </w:r>
      <w:proofErr w:type="spellStart"/>
      <w:r w:rsidRPr="00A332DD">
        <w:rPr>
          <w:szCs w:val="22"/>
        </w:rPr>
        <w:t>serious</w:t>
      </w:r>
      <w:proofErr w:type="spellEnd"/>
      <w:r w:rsidRPr="00A332DD">
        <w:rPr>
          <w:szCs w:val="22"/>
        </w:rPr>
        <w:t xml:space="preserve"> in </w:t>
      </w:r>
      <w:r w:rsidR="00560C4B">
        <w:rPr>
          <w:szCs w:val="22"/>
        </w:rPr>
        <w:t>4.</w:t>
      </w:r>
      <w:proofErr w:type="gramStart"/>
      <w:r w:rsidR="00560C4B">
        <w:rPr>
          <w:szCs w:val="22"/>
        </w:rPr>
        <w:t>7</w:t>
      </w:r>
      <w:r w:rsidRPr="00A332DD">
        <w:rPr>
          <w:szCs w:val="22"/>
        </w:rPr>
        <w:t>%</w:t>
      </w:r>
      <w:proofErr w:type="gramEnd"/>
      <w:r w:rsidRPr="00A332DD">
        <w:rPr>
          <w:szCs w:val="22"/>
        </w:rPr>
        <w:t xml:space="preserve"> </w:t>
      </w:r>
      <w:r w:rsidRPr="00A332DD">
        <w:rPr>
          <w:szCs w:val="22"/>
          <w:lang w:val="en-GB"/>
        </w:rPr>
        <w:t>(</w:t>
      </w:r>
      <w:proofErr w:type="spellStart"/>
      <w:r w:rsidRPr="00A332DD">
        <w:rPr>
          <w:szCs w:val="22"/>
          <w:lang w:val="en-GB"/>
        </w:rPr>
        <w:t>Pom+Btz+Dex</w:t>
      </w:r>
      <w:proofErr w:type="spellEnd"/>
      <w:r w:rsidRPr="00A332DD">
        <w:rPr>
          <w:szCs w:val="22"/>
          <w:lang w:val="en-GB"/>
        </w:rPr>
        <w:t xml:space="preserve">) </w:t>
      </w:r>
      <w:r w:rsidR="00560C4B" w:rsidRPr="00560C4B">
        <w:rPr>
          <w:szCs w:val="22"/>
        </w:rPr>
        <w:t>and 1.</w:t>
      </w:r>
      <w:proofErr w:type="gramStart"/>
      <w:r w:rsidR="00560C4B" w:rsidRPr="00560C4B">
        <w:rPr>
          <w:szCs w:val="22"/>
        </w:rPr>
        <w:t>7%</w:t>
      </w:r>
      <w:proofErr w:type="gramEnd"/>
      <w:r w:rsidR="00560C4B" w:rsidRPr="00560C4B">
        <w:rPr>
          <w:szCs w:val="22"/>
        </w:rPr>
        <w:t xml:space="preserve"> (</w:t>
      </w:r>
      <w:proofErr w:type="spellStart"/>
      <w:r w:rsidR="00560C4B" w:rsidRPr="00560C4B">
        <w:rPr>
          <w:szCs w:val="22"/>
        </w:rPr>
        <w:t>Pom+Dex</w:t>
      </w:r>
      <w:proofErr w:type="spellEnd"/>
      <w:r w:rsidR="00560C4B" w:rsidRPr="00560C4B">
        <w:rPr>
          <w:szCs w:val="22"/>
        </w:rPr>
        <w:t>)</w:t>
      </w:r>
      <w:r w:rsidRPr="00A332DD">
        <w:rPr>
          <w:szCs w:val="22"/>
        </w:rPr>
        <w:t xml:space="preserve"> </w:t>
      </w:r>
      <w:proofErr w:type="spellStart"/>
      <w:r w:rsidRPr="00A332DD">
        <w:rPr>
          <w:szCs w:val="22"/>
        </w:rPr>
        <w:t>patients</w:t>
      </w:r>
      <w:proofErr w:type="spellEnd"/>
      <w:r w:rsidRPr="00A332DD">
        <w:rPr>
          <w:szCs w:val="22"/>
        </w:rPr>
        <w:t xml:space="preserve">, no </w:t>
      </w:r>
      <w:proofErr w:type="spellStart"/>
      <w:r w:rsidRPr="00A332DD">
        <w:rPr>
          <w:szCs w:val="22"/>
        </w:rPr>
        <w:t>fatal</w:t>
      </w:r>
      <w:proofErr w:type="spellEnd"/>
      <w:r w:rsidRPr="00A332DD">
        <w:rPr>
          <w:szCs w:val="22"/>
        </w:rPr>
        <w:t xml:space="preserve"> </w:t>
      </w:r>
      <w:proofErr w:type="spellStart"/>
      <w:r w:rsidRPr="00A332DD">
        <w:rPr>
          <w:szCs w:val="22"/>
        </w:rPr>
        <w:t>reactions</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reported</w:t>
      </w:r>
      <w:proofErr w:type="spellEnd"/>
      <w:r w:rsidRPr="00A332DD">
        <w:rPr>
          <w:szCs w:val="22"/>
        </w:rPr>
        <w:t xml:space="preserve">, and VTE </w:t>
      </w:r>
      <w:proofErr w:type="spellStart"/>
      <w:r w:rsidRPr="00A332DD">
        <w:rPr>
          <w:szCs w:val="22"/>
        </w:rPr>
        <w:t>was</w:t>
      </w:r>
      <w:proofErr w:type="spellEnd"/>
      <w:r w:rsidRPr="00A332DD">
        <w:rPr>
          <w:szCs w:val="22"/>
        </w:rPr>
        <w:t xml:space="preserve"> </w:t>
      </w:r>
      <w:proofErr w:type="spellStart"/>
      <w:r w:rsidRPr="00A332DD">
        <w:rPr>
          <w:szCs w:val="22"/>
        </w:rPr>
        <w:t>associated</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discontinuation</w:t>
      </w:r>
      <w:proofErr w:type="spellEnd"/>
      <w:r w:rsidRPr="00A332DD">
        <w:rPr>
          <w:szCs w:val="22"/>
        </w:rPr>
        <w:t xml:space="preserve"> in up to </w:t>
      </w:r>
      <w:r w:rsidR="00560C4B">
        <w:rPr>
          <w:szCs w:val="22"/>
        </w:rPr>
        <w:t>2.</w:t>
      </w:r>
      <w:proofErr w:type="gramStart"/>
      <w:r w:rsidR="00560C4B">
        <w:rPr>
          <w:szCs w:val="22"/>
        </w:rPr>
        <w:t>2</w:t>
      </w:r>
      <w:r w:rsidRPr="00A332DD">
        <w:rPr>
          <w:szCs w:val="22"/>
        </w:rPr>
        <w:t>%</w:t>
      </w:r>
      <w:proofErr w:type="gramEnd"/>
      <w:r w:rsidRPr="00A332DD">
        <w:rPr>
          <w:szCs w:val="22"/>
        </w:rPr>
        <w:t xml:space="preserve"> </w:t>
      </w:r>
      <w:r w:rsidR="003A1587" w:rsidRPr="00A332DD">
        <w:rPr>
          <w:szCs w:val="22"/>
        </w:rPr>
        <w:t>(</w:t>
      </w:r>
      <w:proofErr w:type="spellStart"/>
      <w:r w:rsidR="003A1587" w:rsidRPr="00A332DD">
        <w:rPr>
          <w:szCs w:val="22"/>
        </w:rPr>
        <w:t>Pom+Btz+Dex</w:t>
      </w:r>
      <w:proofErr w:type="spellEnd"/>
      <w:r w:rsidR="003A1587"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Pr="00A332DD">
        <w:rPr>
          <w:szCs w:val="22"/>
        </w:rPr>
        <w:t>.</w:t>
      </w:r>
    </w:p>
    <w:p w14:paraId="167D73D1" w14:textId="77777777" w:rsidR="005247BB" w:rsidRPr="00A332DD" w:rsidRDefault="005247BB" w:rsidP="00AC72DC">
      <w:pPr>
        <w:spacing w:after="0"/>
        <w:jc w:val="left"/>
        <w:rPr>
          <w:szCs w:val="22"/>
        </w:rPr>
      </w:pPr>
    </w:p>
    <w:p w14:paraId="65D0D863" w14:textId="77777777" w:rsidR="005247BB" w:rsidRPr="00A332DD" w:rsidRDefault="00DB7D91" w:rsidP="00AC72DC">
      <w:pPr>
        <w:spacing w:after="0"/>
        <w:jc w:val="left"/>
        <w:rPr>
          <w:i/>
          <w:iCs/>
          <w:szCs w:val="22"/>
        </w:rPr>
      </w:pPr>
      <w:proofErr w:type="spellStart"/>
      <w:r w:rsidRPr="00A332DD">
        <w:rPr>
          <w:i/>
          <w:iCs/>
          <w:szCs w:val="22"/>
        </w:rPr>
        <w:t>Peripheral</w:t>
      </w:r>
      <w:proofErr w:type="spellEnd"/>
      <w:r w:rsidRPr="00A332DD">
        <w:rPr>
          <w:i/>
          <w:iCs/>
          <w:szCs w:val="22"/>
        </w:rPr>
        <w:t xml:space="preserve"> </w:t>
      </w:r>
      <w:proofErr w:type="spellStart"/>
      <w:proofErr w:type="gramStart"/>
      <w:r w:rsidRPr="00A332DD">
        <w:rPr>
          <w:i/>
          <w:iCs/>
          <w:szCs w:val="22"/>
        </w:rPr>
        <w:t>neuropathy</w:t>
      </w:r>
      <w:proofErr w:type="spellEnd"/>
      <w:r w:rsidR="008270E9" w:rsidRPr="00A332DD">
        <w:rPr>
          <w:szCs w:val="22"/>
        </w:rPr>
        <w:t xml:space="preserve"> - </w:t>
      </w:r>
      <w:proofErr w:type="spellStart"/>
      <w:r w:rsidRPr="00A332DD">
        <w:rPr>
          <w:i/>
          <w:iCs/>
          <w:szCs w:val="22"/>
        </w:rPr>
        <w:t>Pomalidomide</w:t>
      </w:r>
      <w:proofErr w:type="spellEnd"/>
      <w:proofErr w:type="gramEnd"/>
      <w:r w:rsidRPr="00A332DD">
        <w:rPr>
          <w:i/>
          <w:iCs/>
          <w:szCs w:val="22"/>
        </w:rPr>
        <w:t xml:space="preserve"> in </w:t>
      </w:r>
      <w:proofErr w:type="spellStart"/>
      <w:r w:rsidRPr="00A332DD">
        <w:rPr>
          <w:i/>
          <w:iCs/>
          <w:szCs w:val="22"/>
        </w:rPr>
        <w:t>combination</w:t>
      </w:r>
      <w:proofErr w:type="spellEnd"/>
      <w:r w:rsidRPr="00A332DD">
        <w:rPr>
          <w:i/>
          <w:iCs/>
          <w:szCs w:val="22"/>
        </w:rPr>
        <w:t xml:space="preserve"> </w:t>
      </w:r>
      <w:proofErr w:type="spellStart"/>
      <w:r w:rsidRPr="00A332DD">
        <w:rPr>
          <w:i/>
          <w:iCs/>
          <w:szCs w:val="22"/>
        </w:rPr>
        <w:t>with</w:t>
      </w:r>
      <w:proofErr w:type="spellEnd"/>
      <w:r w:rsidRPr="00A332DD">
        <w:rPr>
          <w:i/>
          <w:iCs/>
          <w:szCs w:val="22"/>
        </w:rPr>
        <w:t xml:space="preserve"> </w:t>
      </w:r>
      <w:proofErr w:type="spellStart"/>
      <w:r w:rsidRPr="00A332DD">
        <w:rPr>
          <w:i/>
          <w:iCs/>
          <w:szCs w:val="22"/>
        </w:rPr>
        <w:t>bortezomib</w:t>
      </w:r>
      <w:proofErr w:type="spellEnd"/>
      <w:r w:rsidRPr="00A332DD">
        <w:rPr>
          <w:i/>
          <w:iCs/>
          <w:szCs w:val="22"/>
        </w:rPr>
        <w:t xml:space="preserve"> and </w:t>
      </w:r>
      <w:proofErr w:type="spellStart"/>
      <w:r w:rsidRPr="00A332DD">
        <w:rPr>
          <w:i/>
          <w:iCs/>
          <w:szCs w:val="22"/>
        </w:rPr>
        <w:t>dexamethasone</w:t>
      </w:r>
      <w:proofErr w:type="spellEnd"/>
    </w:p>
    <w:p w14:paraId="180A4867" w14:textId="77777777" w:rsidR="005247BB" w:rsidRPr="00A332DD" w:rsidRDefault="00DB7D91" w:rsidP="00AC72DC">
      <w:pPr>
        <w:spacing w:after="0"/>
        <w:jc w:val="left"/>
        <w:rPr>
          <w:szCs w:val="22"/>
        </w:rPr>
      </w:pPr>
      <w:proofErr w:type="spellStart"/>
      <w:r w:rsidRPr="00A332DD">
        <w:rPr>
          <w:szCs w:val="22"/>
        </w:rPr>
        <w:t>Patients</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ongoing</w:t>
      </w:r>
      <w:proofErr w:type="spellEnd"/>
      <w:r w:rsidRPr="00A332DD">
        <w:rPr>
          <w:szCs w:val="22"/>
        </w:rPr>
        <w:t xml:space="preserve">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 Grade 2 </w:t>
      </w:r>
      <w:proofErr w:type="spellStart"/>
      <w:r w:rsidRPr="00A332DD">
        <w:rPr>
          <w:szCs w:val="22"/>
        </w:rPr>
        <w:t>with</w:t>
      </w:r>
      <w:proofErr w:type="spellEnd"/>
      <w:r w:rsidRPr="00A332DD">
        <w:rPr>
          <w:szCs w:val="22"/>
        </w:rPr>
        <w:t xml:space="preserve"> </w:t>
      </w:r>
      <w:proofErr w:type="spellStart"/>
      <w:r w:rsidRPr="00A332DD">
        <w:rPr>
          <w:szCs w:val="22"/>
        </w:rPr>
        <w:t>pain</w:t>
      </w:r>
      <w:proofErr w:type="spellEnd"/>
      <w:r w:rsidRPr="00A332DD">
        <w:rPr>
          <w:szCs w:val="22"/>
        </w:rPr>
        <w:t xml:space="preserve"> </w:t>
      </w:r>
      <w:proofErr w:type="spellStart"/>
      <w:r w:rsidRPr="00A332DD">
        <w:rPr>
          <w:szCs w:val="22"/>
        </w:rPr>
        <w:t>within</w:t>
      </w:r>
      <w:proofErr w:type="spellEnd"/>
      <w:r w:rsidRPr="00A332DD">
        <w:rPr>
          <w:szCs w:val="22"/>
        </w:rPr>
        <w:t xml:space="preserve"> 14 </w:t>
      </w:r>
      <w:proofErr w:type="spellStart"/>
      <w:r w:rsidRPr="00A332DD">
        <w:rPr>
          <w:szCs w:val="22"/>
        </w:rPr>
        <w:t>days</w:t>
      </w:r>
      <w:proofErr w:type="spellEnd"/>
      <w:r w:rsidRPr="00A332DD">
        <w:rPr>
          <w:szCs w:val="22"/>
        </w:rPr>
        <w:t xml:space="preserve"> prior to </w:t>
      </w:r>
      <w:proofErr w:type="spellStart"/>
      <w:r w:rsidRPr="00A332DD">
        <w:rPr>
          <w:szCs w:val="22"/>
        </w:rPr>
        <w:t>randomisation</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excluded</w:t>
      </w:r>
      <w:proofErr w:type="spellEnd"/>
      <w:r w:rsidRPr="00A332DD">
        <w:rPr>
          <w:szCs w:val="22"/>
        </w:rPr>
        <w:t xml:space="preserve"> </w:t>
      </w:r>
      <w:proofErr w:type="spellStart"/>
      <w:r w:rsidRPr="00A332DD">
        <w:rPr>
          <w:szCs w:val="22"/>
        </w:rPr>
        <w:t>from</w:t>
      </w:r>
      <w:proofErr w:type="spellEnd"/>
      <w:r w:rsidRPr="00A332DD">
        <w:rPr>
          <w:szCs w:val="22"/>
        </w:rPr>
        <w:t xml:space="preserve"> </w:t>
      </w:r>
      <w:proofErr w:type="spellStart"/>
      <w:r w:rsidRPr="00A332DD">
        <w:rPr>
          <w:szCs w:val="22"/>
        </w:rPr>
        <w:t>clinical</w:t>
      </w:r>
      <w:proofErr w:type="spellEnd"/>
      <w:r w:rsidRPr="00A332DD">
        <w:rPr>
          <w:szCs w:val="22"/>
        </w:rPr>
        <w:t xml:space="preserve"> </w:t>
      </w:r>
      <w:proofErr w:type="spellStart"/>
      <w:r w:rsidRPr="00A332DD">
        <w:rPr>
          <w:szCs w:val="22"/>
        </w:rPr>
        <w:t>trials</w:t>
      </w:r>
      <w:proofErr w:type="spellEnd"/>
      <w:r w:rsidRPr="00A332DD">
        <w:rPr>
          <w:szCs w:val="22"/>
        </w:rPr>
        <w:t xml:space="preserve">.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w:t>
      </w:r>
      <w:proofErr w:type="spellStart"/>
      <w:r w:rsidRPr="00A332DD">
        <w:rPr>
          <w:szCs w:val="22"/>
        </w:rPr>
        <w:t>occurred</w:t>
      </w:r>
      <w:proofErr w:type="spellEnd"/>
      <w:r w:rsidRPr="00A332DD">
        <w:rPr>
          <w:szCs w:val="22"/>
        </w:rPr>
        <w:t xml:space="preserve"> in 55.4 %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Pr="00A332DD">
        <w:rPr>
          <w:szCs w:val="22"/>
        </w:rPr>
        <w:t xml:space="preserve"> (10.</w:t>
      </w:r>
      <w:proofErr w:type="gramStart"/>
      <w:r w:rsidRPr="00A332DD">
        <w:rPr>
          <w:szCs w:val="22"/>
        </w:rPr>
        <w:t>8%</w:t>
      </w:r>
      <w:proofErr w:type="gramEnd"/>
      <w:r w:rsidRPr="00A332DD">
        <w:rPr>
          <w:szCs w:val="22"/>
        </w:rPr>
        <w:t xml:space="preserve"> Grade 3; 0.</w:t>
      </w:r>
      <w:proofErr w:type="gramStart"/>
      <w:r w:rsidRPr="00A332DD">
        <w:rPr>
          <w:szCs w:val="22"/>
        </w:rPr>
        <w:t>7%</w:t>
      </w:r>
      <w:proofErr w:type="gramEnd"/>
      <w:r w:rsidRPr="00A332DD">
        <w:rPr>
          <w:szCs w:val="22"/>
        </w:rPr>
        <w:t xml:space="preserve"> Grade 4). </w:t>
      </w:r>
      <w:proofErr w:type="spellStart"/>
      <w:r w:rsidRPr="00A332DD">
        <w:rPr>
          <w:szCs w:val="22"/>
        </w:rPr>
        <w:t>Exposure-adjusted</w:t>
      </w:r>
      <w:proofErr w:type="spellEnd"/>
      <w:r w:rsidRPr="00A332DD">
        <w:rPr>
          <w:szCs w:val="22"/>
        </w:rPr>
        <w:t xml:space="preserve"> </w:t>
      </w:r>
      <w:proofErr w:type="spellStart"/>
      <w:r w:rsidRPr="00A332DD">
        <w:rPr>
          <w:szCs w:val="22"/>
        </w:rPr>
        <w:t>rates</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comparable</w:t>
      </w:r>
      <w:proofErr w:type="spellEnd"/>
      <w:r w:rsidRPr="00A332DD">
        <w:rPr>
          <w:szCs w:val="22"/>
        </w:rPr>
        <w:t xml:space="preserve"> </w:t>
      </w:r>
      <w:proofErr w:type="spellStart"/>
      <w:r w:rsidRPr="00A332DD">
        <w:rPr>
          <w:szCs w:val="22"/>
        </w:rPr>
        <w:t>across</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arms</w:t>
      </w:r>
      <w:proofErr w:type="spellEnd"/>
      <w:r w:rsidRPr="00A332DD">
        <w:rPr>
          <w:szCs w:val="22"/>
        </w:rPr>
        <w:t>.</w:t>
      </w:r>
    </w:p>
    <w:p w14:paraId="5D884340" w14:textId="77777777" w:rsidR="005247BB" w:rsidRPr="00A332DD" w:rsidRDefault="00DB7D91" w:rsidP="00AC72DC">
      <w:pPr>
        <w:spacing w:after="0"/>
        <w:jc w:val="left"/>
        <w:rPr>
          <w:szCs w:val="22"/>
        </w:rPr>
      </w:pPr>
      <w:proofErr w:type="spellStart"/>
      <w:r w:rsidRPr="00A332DD">
        <w:rPr>
          <w:szCs w:val="22"/>
        </w:rPr>
        <w:t>Approximately</w:t>
      </w:r>
      <w:proofErr w:type="spellEnd"/>
      <w:r w:rsidRPr="00A332DD">
        <w:rPr>
          <w:szCs w:val="22"/>
        </w:rPr>
        <w:t xml:space="preserve"> </w:t>
      </w:r>
      <w:proofErr w:type="gramStart"/>
      <w:r w:rsidRPr="00A332DD">
        <w:rPr>
          <w:szCs w:val="22"/>
        </w:rPr>
        <w:t>30%</w:t>
      </w:r>
      <w:proofErr w:type="gram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experiencing</w:t>
      </w:r>
      <w:proofErr w:type="spellEnd"/>
      <w:r w:rsidRPr="00A332DD">
        <w:rPr>
          <w:szCs w:val="22"/>
        </w:rPr>
        <w:t xml:space="preserve">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had a </w:t>
      </w:r>
      <w:proofErr w:type="spellStart"/>
      <w:r w:rsidRPr="00A332DD">
        <w:rPr>
          <w:szCs w:val="22"/>
        </w:rPr>
        <w:t>history</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neuropathy</w:t>
      </w:r>
      <w:proofErr w:type="spellEnd"/>
      <w:r w:rsidRPr="00A332DD">
        <w:rPr>
          <w:szCs w:val="22"/>
        </w:rPr>
        <w:t xml:space="preserve"> </w:t>
      </w:r>
      <w:proofErr w:type="spellStart"/>
      <w:r w:rsidRPr="00A332DD">
        <w:rPr>
          <w:szCs w:val="22"/>
        </w:rPr>
        <w:t>at</w:t>
      </w:r>
      <w:proofErr w:type="spellEnd"/>
      <w:r w:rsidRPr="00A332DD">
        <w:rPr>
          <w:szCs w:val="22"/>
        </w:rPr>
        <w:t xml:space="preserve"> </w:t>
      </w:r>
      <w:proofErr w:type="spellStart"/>
      <w:r w:rsidRPr="00A332DD">
        <w:rPr>
          <w:szCs w:val="22"/>
        </w:rPr>
        <w:t>baseline</w:t>
      </w:r>
      <w:proofErr w:type="spellEnd"/>
      <w:r w:rsidRPr="00A332DD">
        <w:rPr>
          <w:szCs w:val="22"/>
        </w:rPr>
        <w:t xml:space="preserve">.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led to </w:t>
      </w:r>
      <w:proofErr w:type="spellStart"/>
      <w:r w:rsidRPr="00A332DD">
        <w:rPr>
          <w:szCs w:val="22"/>
        </w:rPr>
        <w:t>discontinuation</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bortezomib</w:t>
      </w:r>
      <w:proofErr w:type="spellEnd"/>
      <w:r w:rsidRPr="00A332DD">
        <w:rPr>
          <w:szCs w:val="22"/>
        </w:rPr>
        <w:t xml:space="preserve"> in </w:t>
      </w:r>
      <w:proofErr w:type="spellStart"/>
      <w:r w:rsidRPr="00A332DD">
        <w:rPr>
          <w:szCs w:val="22"/>
        </w:rPr>
        <w:t>approximately</w:t>
      </w:r>
      <w:proofErr w:type="spellEnd"/>
      <w:r w:rsidRPr="00A332DD">
        <w:rPr>
          <w:szCs w:val="22"/>
        </w:rPr>
        <w:t xml:space="preserve"> </w:t>
      </w:r>
      <w:r w:rsidR="00560C4B">
        <w:rPr>
          <w:szCs w:val="22"/>
        </w:rPr>
        <w:t>14.</w:t>
      </w:r>
      <w:proofErr w:type="gramStart"/>
      <w:r w:rsidR="00560C4B">
        <w:rPr>
          <w:szCs w:val="22"/>
        </w:rPr>
        <w:t>4</w:t>
      </w:r>
      <w:r w:rsidRPr="00A332DD">
        <w:rPr>
          <w:szCs w:val="22"/>
        </w:rPr>
        <w:t>%</w:t>
      </w:r>
      <w:proofErr w:type="gram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pomalidomide</w:t>
      </w:r>
      <w:proofErr w:type="spellEnd"/>
      <w:r w:rsidRPr="00A332DD">
        <w:rPr>
          <w:szCs w:val="22"/>
        </w:rPr>
        <w:t xml:space="preserve"> in 1.</w:t>
      </w:r>
      <w:proofErr w:type="gramStart"/>
      <w:r w:rsidRPr="00A332DD">
        <w:rPr>
          <w:szCs w:val="22"/>
        </w:rPr>
        <w:t>8%</w:t>
      </w:r>
      <w:proofErr w:type="gramEnd"/>
      <w:r w:rsidRPr="00A332DD">
        <w:rPr>
          <w:szCs w:val="22"/>
        </w:rPr>
        <w:t xml:space="preserve"> and </w:t>
      </w:r>
      <w:proofErr w:type="spellStart"/>
      <w:r w:rsidRPr="00A332DD">
        <w:rPr>
          <w:szCs w:val="22"/>
        </w:rPr>
        <w:t>dexamethasone</w:t>
      </w:r>
      <w:proofErr w:type="spellEnd"/>
      <w:r w:rsidRPr="00A332DD">
        <w:rPr>
          <w:szCs w:val="22"/>
        </w:rPr>
        <w:t xml:space="preserve"> in </w:t>
      </w:r>
      <w:r w:rsidR="00560C4B">
        <w:rPr>
          <w:szCs w:val="22"/>
        </w:rPr>
        <w:t>1.</w:t>
      </w:r>
      <w:proofErr w:type="gramStart"/>
      <w:r w:rsidR="00560C4B">
        <w:rPr>
          <w:szCs w:val="22"/>
        </w:rPr>
        <w:t>8</w:t>
      </w:r>
      <w:r w:rsidR="00AA6656" w:rsidRPr="00A332DD">
        <w:rPr>
          <w:szCs w:val="22"/>
        </w:rPr>
        <w:t>%</w:t>
      </w:r>
      <w:proofErr w:type="gramEnd"/>
      <w:r w:rsidR="00AA6656" w:rsidRPr="00A332DD">
        <w:rPr>
          <w:szCs w:val="22"/>
        </w:rPr>
        <w:t xml:space="preserve"> </w:t>
      </w:r>
      <w:proofErr w:type="spellStart"/>
      <w:r w:rsidR="00AA6656" w:rsidRPr="00A332DD">
        <w:rPr>
          <w:szCs w:val="22"/>
        </w:rPr>
        <w:t>of</w:t>
      </w:r>
      <w:proofErr w:type="spellEnd"/>
      <w:r w:rsidR="00AA6656" w:rsidRPr="00A332DD">
        <w:rPr>
          <w:szCs w:val="22"/>
        </w:rPr>
        <w:t xml:space="preserve"> </w:t>
      </w:r>
      <w:proofErr w:type="spellStart"/>
      <w:r w:rsidR="00AA6656" w:rsidRPr="00A332DD">
        <w:rPr>
          <w:szCs w:val="22"/>
        </w:rPr>
        <w:t>patients</w:t>
      </w:r>
      <w:proofErr w:type="spellEnd"/>
      <w:r w:rsidR="00AA6656" w:rsidRPr="00A332DD">
        <w:rPr>
          <w:szCs w:val="22"/>
        </w:rPr>
        <w:t xml:space="preserve"> in </w:t>
      </w:r>
      <w:proofErr w:type="spellStart"/>
      <w:r w:rsidR="00AA6656" w:rsidRPr="00A332DD">
        <w:rPr>
          <w:szCs w:val="22"/>
        </w:rPr>
        <w:t>the</w:t>
      </w:r>
      <w:proofErr w:type="spellEnd"/>
      <w:r w:rsidR="00AA6656" w:rsidRPr="00A332DD">
        <w:rPr>
          <w:szCs w:val="22"/>
        </w:rPr>
        <w:t xml:space="preserve"> </w:t>
      </w:r>
      <w:proofErr w:type="spellStart"/>
      <w:r w:rsidR="00AA6656" w:rsidRPr="00A332DD">
        <w:rPr>
          <w:szCs w:val="22"/>
        </w:rPr>
        <w:t>Pom+Btz+Dex</w:t>
      </w:r>
      <w:proofErr w:type="spellEnd"/>
      <w:r w:rsidR="00AA6656" w:rsidRPr="00A332DD">
        <w:rPr>
          <w:szCs w:val="22"/>
        </w:rPr>
        <w:t xml:space="preserve"> </w:t>
      </w:r>
      <w:proofErr w:type="spellStart"/>
      <w:r w:rsidR="00AA6656" w:rsidRPr="00A332DD">
        <w:rPr>
          <w:szCs w:val="22"/>
        </w:rPr>
        <w:t>arm</w:t>
      </w:r>
      <w:proofErr w:type="spellEnd"/>
      <w:r w:rsidR="00AA6656" w:rsidRPr="00A332DD">
        <w:rPr>
          <w:szCs w:val="22"/>
        </w:rPr>
        <w:t xml:space="preserve"> and </w:t>
      </w:r>
      <w:r w:rsidRPr="00A332DD">
        <w:rPr>
          <w:szCs w:val="22"/>
        </w:rPr>
        <w:t>8.</w:t>
      </w:r>
      <w:proofErr w:type="gramStart"/>
      <w:r w:rsidRPr="00A332DD">
        <w:rPr>
          <w:szCs w:val="22"/>
        </w:rPr>
        <w:t>9%</w:t>
      </w:r>
      <w:proofErr w:type="gram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00AA6656" w:rsidRPr="00A332DD">
        <w:rPr>
          <w:szCs w:val="22"/>
        </w:rPr>
        <w:t xml:space="preserve"> in </w:t>
      </w:r>
      <w:proofErr w:type="spellStart"/>
      <w:r w:rsidR="00AA6656" w:rsidRPr="00A332DD">
        <w:rPr>
          <w:szCs w:val="22"/>
        </w:rPr>
        <w:t>the</w:t>
      </w:r>
      <w:proofErr w:type="spellEnd"/>
      <w:r w:rsidR="00AA6656" w:rsidRPr="00A332DD">
        <w:rPr>
          <w:szCs w:val="22"/>
        </w:rPr>
        <w:t xml:space="preserve"> </w:t>
      </w:r>
      <w:proofErr w:type="spellStart"/>
      <w:r w:rsidR="00AA6656" w:rsidRPr="00A332DD">
        <w:rPr>
          <w:szCs w:val="22"/>
        </w:rPr>
        <w:t>Btz+Dex</w:t>
      </w:r>
      <w:proofErr w:type="spellEnd"/>
      <w:r w:rsidR="00AA6656" w:rsidRPr="00A332DD">
        <w:rPr>
          <w:szCs w:val="22"/>
        </w:rPr>
        <w:t xml:space="preserve"> arm</w:t>
      </w:r>
      <w:r w:rsidRPr="00A332DD">
        <w:rPr>
          <w:szCs w:val="22"/>
        </w:rPr>
        <w:t>.</w:t>
      </w:r>
    </w:p>
    <w:p w14:paraId="4F88D20E" w14:textId="77777777" w:rsidR="005247BB" w:rsidRPr="00A332DD" w:rsidRDefault="005247BB" w:rsidP="00AC72DC">
      <w:pPr>
        <w:spacing w:after="0"/>
        <w:jc w:val="left"/>
        <w:rPr>
          <w:szCs w:val="22"/>
        </w:rPr>
      </w:pPr>
    </w:p>
    <w:p w14:paraId="4EEF3AD4" w14:textId="77777777" w:rsidR="005247BB" w:rsidRPr="00A332DD" w:rsidRDefault="00DB7D91" w:rsidP="00AC72DC">
      <w:pPr>
        <w:spacing w:after="0"/>
        <w:jc w:val="left"/>
        <w:rPr>
          <w:i/>
          <w:iCs/>
          <w:szCs w:val="22"/>
        </w:rPr>
      </w:pPr>
      <w:proofErr w:type="spellStart"/>
      <w:r w:rsidRPr="00A332DD">
        <w:rPr>
          <w:i/>
          <w:iCs/>
          <w:szCs w:val="22"/>
        </w:rPr>
        <w:t>Peripheral</w:t>
      </w:r>
      <w:proofErr w:type="spellEnd"/>
      <w:r w:rsidRPr="00A332DD">
        <w:rPr>
          <w:i/>
          <w:iCs/>
          <w:szCs w:val="22"/>
        </w:rPr>
        <w:t xml:space="preserve"> </w:t>
      </w:r>
      <w:proofErr w:type="spellStart"/>
      <w:proofErr w:type="gramStart"/>
      <w:r w:rsidRPr="00A332DD">
        <w:rPr>
          <w:i/>
          <w:iCs/>
          <w:szCs w:val="22"/>
        </w:rPr>
        <w:t>neuropathy</w:t>
      </w:r>
      <w:proofErr w:type="spellEnd"/>
      <w:r w:rsidRPr="00A332DD">
        <w:rPr>
          <w:szCs w:val="22"/>
        </w:rPr>
        <w:t xml:space="preserve"> - </w:t>
      </w:r>
      <w:proofErr w:type="spellStart"/>
      <w:r w:rsidRPr="00A332DD">
        <w:rPr>
          <w:i/>
          <w:iCs/>
          <w:szCs w:val="22"/>
        </w:rPr>
        <w:t>Pomalidomide</w:t>
      </w:r>
      <w:proofErr w:type="spellEnd"/>
      <w:proofErr w:type="gramEnd"/>
      <w:r w:rsidRPr="00A332DD">
        <w:rPr>
          <w:i/>
          <w:iCs/>
          <w:szCs w:val="22"/>
        </w:rPr>
        <w:t xml:space="preserve"> in </w:t>
      </w:r>
      <w:proofErr w:type="spellStart"/>
      <w:r w:rsidRPr="00A332DD">
        <w:rPr>
          <w:i/>
          <w:iCs/>
          <w:szCs w:val="22"/>
        </w:rPr>
        <w:t>combination</w:t>
      </w:r>
      <w:proofErr w:type="spellEnd"/>
      <w:r w:rsidRPr="00A332DD">
        <w:rPr>
          <w:i/>
          <w:iCs/>
          <w:szCs w:val="22"/>
        </w:rPr>
        <w:t xml:space="preserve"> </w:t>
      </w:r>
      <w:proofErr w:type="spellStart"/>
      <w:r w:rsidRPr="00A332DD">
        <w:rPr>
          <w:i/>
          <w:iCs/>
          <w:szCs w:val="22"/>
        </w:rPr>
        <w:t>with</w:t>
      </w:r>
      <w:proofErr w:type="spellEnd"/>
      <w:r w:rsidRPr="00A332DD">
        <w:rPr>
          <w:i/>
          <w:iCs/>
          <w:szCs w:val="22"/>
        </w:rPr>
        <w:t xml:space="preserve"> </w:t>
      </w:r>
      <w:proofErr w:type="spellStart"/>
      <w:r w:rsidRPr="00A332DD">
        <w:rPr>
          <w:i/>
          <w:iCs/>
          <w:szCs w:val="22"/>
        </w:rPr>
        <w:t>dexamethasone</w:t>
      </w:r>
      <w:proofErr w:type="spellEnd"/>
    </w:p>
    <w:p w14:paraId="4AB0A564" w14:textId="77777777" w:rsidR="005247BB" w:rsidRPr="00A332DD" w:rsidRDefault="00DB7D91" w:rsidP="00AC72DC">
      <w:pPr>
        <w:spacing w:after="0"/>
        <w:jc w:val="left"/>
        <w:rPr>
          <w:szCs w:val="22"/>
        </w:rPr>
      </w:pPr>
      <w:proofErr w:type="spellStart"/>
      <w:r w:rsidRPr="00A332DD">
        <w:rPr>
          <w:szCs w:val="22"/>
        </w:rPr>
        <w:t>Patients</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ongoing</w:t>
      </w:r>
      <w:proofErr w:type="spellEnd"/>
      <w:r w:rsidRPr="00A332DD">
        <w:rPr>
          <w:szCs w:val="22"/>
        </w:rPr>
        <w:t xml:space="preserve">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 Grade 2 </w:t>
      </w:r>
      <w:proofErr w:type="spellStart"/>
      <w:r w:rsidRPr="00A332DD">
        <w:rPr>
          <w:szCs w:val="22"/>
        </w:rPr>
        <w:t>were</w:t>
      </w:r>
      <w:proofErr w:type="spellEnd"/>
      <w:r w:rsidRPr="00A332DD">
        <w:rPr>
          <w:szCs w:val="22"/>
        </w:rPr>
        <w:t xml:space="preserve"> </w:t>
      </w:r>
      <w:proofErr w:type="spellStart"/>
      <w:r w:rsidRPr="00A332DD">
        <w:rPr>
          <w:szCs w:val="22"/>
        </w:rPr>
        <w:t>excluded</w:t>
      </w:r>
      <w:proofErr w:type="spellEnd"/>
      <w:r w:rsidRPr="00A332DD">
        <w:rPr>
          <w:szCs w:val="22"/>
        </w:rPr>
        <w:t xml:space="preserve"> </w:t>
      </w:r>
      <w:proofErr w:type="spellStart"/>
      <w:r w:rsidRPr="00A332DD">
        <w:rPr>
          <w:szCs w:val="22"/>
        </w:rPr>
        <w:t>from</w:t>
      </w:r>
      <w:proofErr w:type="spellEnd"/>
      <w:r w:rsidRPr="00A332DD">
        <w:rPr>
          <w:szCs w:val="22"/>
        </w:rPr>
        <w:t xml:space="preserve"> </w:t>
      </w:r>
      <w:proofErr w:type="spellStart"/>
      <w:r w:rsidRPr="00A332DD">
        <w:rPr>
          <w:szCs w:val="22"/>
        </w:rPr>
        <w:t>clinical</w:t>
      </w:r>
      <w:proofErr w:type="spellEnd"/>
      <w:r w:rsidRPr="00A332DD">
        <w:rPr>
          <w:szCs w:val="22"/>
        </w:rPr>
        <w:t xml:space="preserve"> </w:t>
      </w:r>
      <w:proofErr w:type="spellStart"/>
      <w:r w:rsidRPr="00A332DD">
        <w:rPr>
          <w:szCs w:val="22"/>
        </w:rPr>
        <w:t>studies</w:t>
      </w:r>
      <w:proofErr w:type="spellEnd"/>
      <w:r w:rsidRPr="00A332DD">
        <w:rPr>
          <w:szCs w:val="22"/>
        </w:rPr>
        <w:t xml:space="preserve">.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w:t>
      </w:r>
      <w:proofErr w:type="spellStart"/>
      <w:r w:rsidRPr="00A332DD">
        <w:rPr>
          <w:szCs w:val="22"/>
        </w:rPr>
        <w:t>occurred</w:t>
      </w:r>
      <w:proofErr w:type="spellEnd"/>
      <w:r w:rsidRPr="00A332DD">
        <w:rPr>
          <w:szCs w:val="22"/>
        </w:rPr>
        <w:t xml:space="preserve"> in 12.</w:t>
      </w:r>
      <w:proofErr w:type="gramStart"/>
      <w:r w:rsidRPr="00A332DD">
        <w:rPr>
          <w:szCs w:val="22"/>
        </w:rPr>
        <w:t>3%</w:t>
      </w:r>
      <w:proofErr w:type="gram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Pr="00A332DD">
        <w:rPr>
          <w:szCs w:val="22"/>
        </w:rPr>
        <w:t xml:space="preserve"> (1.</w:t>
      </w:r>
      <w:proofErr w:type="gramStart"/>
      <w:r w:rsidRPr="00A332DD">
        <w:rPr>
          <w:szCs w:val="22"/>
        </w:rPr>
        <w:t>0%</w:t>
      </w:r>
      <w:proofErr w:type="gramEnd"/>
      <w:r w:rsidRPr="00A332DD">
        <w:rPr>
          <w:szCs w:val="22"/>
        </w:rPr>
        <w:t xml:space="preserve"> Grade 3 </w:t>
      </w:r>
      <w:proofErr w:type="spellStart"/>
      <w:r w:rsidRPr="00A332DD">
        <w:rPr>
          <w:szCs w:val="22"/>
        </w:rPr>
        <w:t>or</w:t>
      </w:r>
      <w:proofErr w:type="spellEnd"/>
      <w:r w:rsidRPr="00A332DD">
        <w:rPr>
          <w:szCs w:val="22"/>
        </w:rPr>
        <w:t xml:space="preserve"> 4). No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w:t>
      </w:r>
      <w:proofErr w:type="spellStart"/>
      <w:r w:rsidRPr="00A332DD">
        <w:rPr>
          <w:szCs w:val="22"/>
        </w:rPr>
        <w:t>reactions</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reported</w:t>
      </w:r>
      <w:proofErr w:type="spellEnd"/>
      <w:r w:rsidRPr="00A332DD">
        <w:rPr>
          <w:szCs w:val="22"/>
        </w:rPr>
        <w:t xml:space="preserve"> as </w:t>
      </w:r>
      <w:proofErr w:type="spellStart"/>
      <w:r w:rsidRPr="00A332DD">
        <w:rPr>
          <w:szCs w:val="22"/>
        </w:rPr>
        <w:t>serious</w:t>
      </w:r>
      <w:proofErr w:type="spellEnd"/>
      <w:r w:rsidRPr="00A332DD">
        <w:rPr>
          <w:szCs w:val="22"/>
        </w:rPr>
        <w:t xml:space="preserve">, and </w:t>
      </w:r>
      <w:proofErr w:type="spellStart"/>
      <w:r w:rsidRPr="00A332DD">
        <w:rPr>
          <w:szCs w:val="22"/>
        </w:rPr>
        <w:t>peripheral</w:t>
      </w:r>
      <w:proofErr w:type="spellEnd"/>
      <w:r w:rsidRPr="00A332DD">
        <w:rPr>
          <w:szCs w:val="22"/>
        </w:rPr>
        <w:t xml:space="preserve"> </w:t>
      </w:r>
      <w:proofErr w:type="spellStart"/>
      <w:r w:rsidRPr="00A332DD">
        <w:rPr>
          <w:szCs w:val="22"/>
        </w:rPr>
        <w:t>neuropathy</w:t>
      </w:r>
      <w:proofErr w:type="spellEnd"/>
      <w:r w:rsidRPr="00A332DD">
        <w:rPr>
          <w:szCs w:val="22"/>
        </w:rPr>
        <w:t xml:space="preserve"> led to dose </w:t>
      </w:r>
      <w:proofErr w:type="spellStart"/>
      <w:r w:rsidRPr="00A332DD">
        <w:rPr>
          <w:szCs w:val="22"/>
        </w:rPr>
        <w:t>discontinuation</w:t>
      </w:r>
      <w:proofErr w:type="spellEnd"/>
      <w:r w:rsidRPr="00A332DD">
        <w:rPr>
          <w:szCs w:val="22"/>
        </w:rPr>
        <w:t xml:space="preserve"> in 0.</w:t>
      </w:r>
      <w:proofErr w:type="gramStart"/>
      <w:r w:rsidRPr="00A332DD">
        <w:rPr>
          <w:szCs w:val="22"/>
        </w:rPr>
        <w:t>3%</w:t>
      </w:r>
      <w:proofErr w:type="gram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see</w:t>
      </w:r>
      <w:proofErr w:type="spellEnd"/>
      <w:r w:rsidRPr="00A332DD">
        <w:rPr>
          <w:szCs w:val="22"/>
        </w:rPr>
        <w:t xml:space="preserve"> </w:t>
      </w:r>
      <w:proofErr w:type="spellStart"/>
      <w:r w:rsidRPr="00A332DD">
        <w:rPr>
          <w:szCs w:val="22"/>
        </w:rPr>
        <w:t>section</w:t>
      </w:r>
      <w:proofErr w:type="spellEnd"/>
      <w:r w:rsidRPr="00A332DD">
        <w:rPr>
          <w:szCs w:val="22"/>
        </w:rPr>
        <w:t xml:space="preserve"> 4.4).</w:t>
      </w:r>
    </w:p>
    <w:p w14:paraId="75C5C704" w14:textId="77777777" w:rsidR="005247BB" w:rsidRPr="00A332DD" w:rsidRDefault="005247BB" w:rsidP="00AC72DC">
      <w:pPr>
        <w:spacing w:after="0"/>
        <w:jc w:val="left"/>
        <w:rPr>
          <w:szCs w:val="22"/>
        </w:rPr>
      </w:pPr>
    </w:p>
    <w:p w14:paraId="3F70CE8D" w14:textId="77777777" w:rsidR="005247BB" w:rsidRPr="00A332DD" w:rsidRDefault="00DB7D91" w:rsidP="00AC72DC">
      <w:pPr>
        <w:spacing w:after="0"/>
        <w:jc w:val="left"/>
        <w:rPr>
          <w:i/>
          <w:iCs/>
          <w:szCs w:val="22"/>
        </w:rPr>
      </w:pPr>
      <w:proofErr w:type="spellStart"/>
      <w:r w:rsidRPr="00A332DD">
        <w:rPr>
          <w:i/>
          <w:iCs/>
          <w:szCs w:val="22"/>
        </w:rPr>
        <w:t>Haemorrhage</w:t>
      </w:r>
      <w:proofErr w:type="spellEnd"/>
    </w:p>
    <w:p w14:paraId="65B0D8DA" w14:textId="77777777" w:rsidR="005247BB" w:rsidRPr="00A332DD" w:rsidRDefault="00DB7D91" w:rsidP="00AC72DC">
      <w:pPr>
        <w:spacing w:after="0"/>
        <w:jc w:val="left"/>
        <w:rPr>
          <w:szCs w:val="22"/>
        </w:rPr>
      </w:pPr>
      <w:proofErr w:type="spellStart"/>
      <w:r w:rsidRPr="00A332DD">
        <w:rPr>
          <w:szCs w:val="22"/>
        </w:rPr>
        <w:t>Haemorrhagic</w:t>
      </w:r>
      <w:proofErr w:type="spellEnd"/>
      <w:r w:rsidRPr="00A332DD">
        <w:rPr>
          <w:szCs w:val="22"/>
        </w:rPr>
        <w:t xml:space="preserve"> </w:t>
      </w:r>
      <w:proofErr w:type="spellStart"/>
      <w:r w:rsidRPr="00A332DD">
        <w:rPr>
          <w:szCs w:val="22"/>
        </w:rPr>
        <w:t>disorders</w:t>
      </w:r>
      <w:proofErr w:type="spellEnd"/>
      <w:r w:rsidRPr="00A332DD">
        <w:rPr>
          <w:szCs w:val="22"/>
        </w:rPr>
        <w:t xml:space="preserve"> </w:t>
      </w:r>
      <w:proofErr w:type="spellStart"/>
      <w:r w:rsidRPr="00A332DD">
        <w:rPr>
          <w:szCs w:val="22"/>
        </w:rPr>
        <w:t>have</w:t>
      </w:r>
      <w:proofErr w:type="spellEnd"/>
      <w:r w:rsidRPr="00A332DD">
        <w:rPr>
          <w:szCs w:val="22"/>
        </w:rPr>
        <w:t xml:space="preserve"> </w:t>
      </w:r>
      <w:proofErr w:type="spellStart"/>
      <w:r w:rsidRPr="00A332DD">
        <w:rPr>
          <w:szCs w:val="22"/>
        </w:rPr>
        <w:t>been</w:t>
      </w:r>
      <w:proofErr w:type="spellEnd"/>
      <w:r w:rsidRPr="00A332DD">
        <w:rPr>
          <w:szCs w:val="22"/>
        </w:rPr>
        <w:t xml:space="preserve"> </w:t>
      </w:r>
      <w:proofErr w:type="spellStart"/>
      <w:r w:rsidRPr="00A332DD">
        <w:rPr>
          <w:szCs w:val="22"/>
        </w:rPr>
        <w:t>reported</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especially</w:t>
      </w:r>
      <w:proofErr w:type="spellEnd"/>
      <w:r w:rsidRPr="00A332DD">
        <w:rPr>
          <w:szCs w:val="22"/>
        </w:rPr>
        <w:t xml:space="preserve"> in </w:t>
      </w:r>
      <w:proofErr w:type="spellStart"/>
      <w:r w:rsidRPr="00A332DD">
        <w:rPr>
          <w:szCs w:val="22"/>
        </w:rPr>
        <w:t>patients</w:t>
      </w:r>
      <w:proofErr w:type="spellEnd"/>
      <w:r w:rsidRPr="00A332DD">
        <w:rPr>
          <w:szCs w:val="22"/>
        </w:rPr>
        <w:t xml:space="preserve"> </w:t>
      </w:r>
      <w:proofErr w:type="spellStart"/>
      <w:r w:rsidRPr="00A332DD">
        <w:rPr>
          <w:szCs w:val="22"/>
        </w:rPr>
        <w:t>with</w:t>
      </w:r>
      <w:proofErr w:type="spellEnd"/>
      <w:r w:rsidRPr="00A332DD">
        <w:rPr>
          <w:szCs w:val="22"/>
        </w:rPr>
        <w:t xml:space="preserve"> risk </w:t>
      </w:r>
      <w:proofErr w:type="spellStart"/>
      <w:r w:rsidRPr="00A332DD">
        <w:rPr>
          <w:szCs w:val="22"/>
        </w:rPr>
        <w:t>factors</w:t>
      </w:r>
      <w:proofErr w:type="spellEnd"/>
      <w:r w:rsidRPr="00A332DD">
        <w:rPr>
          <w:szCs w:val="22"/>
        </w:rPr>
        <w:t xml:space="preserve"> such as </w:t>
      </w:r>
      <w:proofErr w:type="spellStart"/>
      <w:r w:rsidRPr="00A332DD">
        <w:rPr>
          <w:szCs w:val="22"/>
        </w:rPr>
        <w:t>concomitant</w:t>
      </w:r>
      <w:proofErr w:type="spellEnd"/>
      <w:r w:rsidRPr="00A332DD">
        <w:rPr>
          <w:szCs w:val="22"/>
        </w:rPr>
        <w:t xml:space="preserve"> </w:t>
      </w:r>
      <w:proofErr w:type="spellStart"/>
      <w:r w:rsidRPr="00A332DD">
        <w:rPr>
          <w:szCs w:val="22"/>
        </w:rPr>
        <w:t>medicinal</w:t>
      </w:r>
      <w:proofErr w:type="spellEnd"/>
      <w:r w:rsidRPr="00A332DD">
        <w:rPr>
          <w:szCs w:val="22"/>
        </w:rPr>
        <w:t xml:space="preserve"> </w:t>
      </w:r>
      <w:proofErr w:type="spellStart"/>
      <w:r w:rsidRPr="00A332DD">
        <w:rPr>
          <w:szCs w:val="22"/>
        </w:rPr>
        <w:t>products</w:t>
      </w:r>
      <w:proofErr w:type="spellEnd"/>
      <w:r w:rsidRPr="00A332DD">
        <w:rPr>
          <w:szCs w:val="22"/>
        </w:rPr>
        <w:t xml:space="preserve"> </w:t>
      </w:r>
      <w:proofErr w:type="spellStart"/>
      <w:r w:rsidRPr="00A332DD">
        <w:rPr>
          <w:szCs w:val="22"/>
        </w:rPr>
        <w:t>that</w:t>
      </w:r>
      <w:proofErr w:type="spellEnd"/>
      <w:r w:rsidRPr="00A332DD">
        <w:rPr>
          <w:szCs w:val="22"/>
        </w:rPr>
        <w:t xml:space="preserve"> </w:t>
      </w:r>
      <w:proofErr w:type="spellStart"/>
      <w:r w:rsidRPr="00A332DD">
        <w:rPr>
          <w:szCs w:val="22"/>
        </w:rPr>
        <w:t>increase</w:t>
      </w:r>
      <w:proofErr w:type="spellEnd"/>
      <w:r w:rsidRPr="00A332DD">
        <w:rPr>
          <w:szCs w:val="22"/>
        </w:rPr>
        <w:t xml:space="preserve"> susceptibility to </w:t>
      </w:r>
      <w:proofErr w:type="spellStart"/>
      <w:r w:rsidRPr="00A332DD">
        <w:rPr>
          <w:szCs w:val="22"/>
        </w:rPr>
        <w:t>bleeding</w:t>
      </w:r>
      <w:proofErr w:type="spellEnd"/>
      <w:r w:rsidRPr="00A332DD">
        <w:rPr>
          <w:szCs w:val="22"/>
        </w:rPr>
        <w:t xml:space="preserve">. </w:t>
      </w:r>
      <w:proofErr w:type="spellStart"/>
      <w:r w:rsidRPr="00A332DD">
        <w:rPr>
          <w:szCs w:val="22"/>
        </w:rPr>
        <w:t>Haemorrhagic</w:t>
      </w:r>
      <w:proofErr w:type="spellEnd"/>
      <w:r w:rsidRPr="00A332DD">
        <w:rPr>
          <w:szCs w:val="22"/>
        </w:rPr>
        <w:t xml:space="preserve"> </w:t>
      </w:r>
      <w:proofErr w:type="spellStart"/>
      <w:r w:rsidRPr="00A332DD">
        <w:rPr>
          <w:szCs w:val="22"/>
        </w:rPr>
        <w:t>events</w:t>
      </w:r>
      <w:proofErr w:type="spellEnd"/>
      <w:r w:rsidRPr="00A332DD">
        <w:rPr>
          <w:szCs w:val="22"/>
        </w:rPr>
        <w:t xml:space="preserve"> </w:t>
      </w:r>
      <w:proofErr w:type="spellStart"/>
      <w:r w:rsidRPr="00A332DD">
        <w:rPr>
          <w:szCs w:val="22"/>
        </w:rPr>
        <w:t>have</w:t>
      </w:r>
      <w:proofErr w:type="spellEnd"/>
      <w:r w:rsidRPr="00A332DD">
        <w:rPr>
          <w:szCs w:val="22"/>
        </w:rPr>
        <w:t xml:space="preserve"> </w:t>
      </w:r>
      <w:proofErr w:type="spellStart"/>
      <w:r w:rsidRPr="00A332DD">
        <w:rPr>
          <w:szCs w:val="22"/>
        </w:rPr>
        <w:t>included</w:t>
      </w:r>
      <w:proofErr w:type="spellEnd"/>
      <w:r w:rsidRPr="00A332DD">
        <w:rPr>
          <w:szCs w:val="22"/>
        </w:rPr>
        <w:t xml:space="preserve"> </w:t>
      </w:r>
      <w:proofErr w:type="spellStart"/>
      <w:r w:rsidRPr="00A332DD">
        <w:rPr>
          <w:szCs w:val="22"/>
        </w:rPr>
        <w:t>epistaxis</w:t>
      </w:r>
      <w:proofErr w:type="spellEnd"/>
      <w:r w:rsidRPr="00A332DD">
        <w:rPr>
          <w:szCs w:val="22"/>
        </w:rPr>
        <w:t xml:space="preserve">, </w:t>
      </w:r>
      <w:proofErr w:type="spellStart"/>
      <w:r w:rsidRPr="00A332DD">
        <w:rPr>
          <w:szCs w:val="22"/>
        </w:rPr>
        <w:t>intracranial</w:t>
      </w:r>
      <w:proofErr w:type="spellEnd"/>
      <w:r w:rsidRPr="00A332DD">
        <w:rPr>
          <w:szCs w:val="22"/>
        </w:rPr>
        <w:t xml:space="preserve"> </w:t>
      </w:r>
      <w:proofErr w:type="spellStart"/>
      <w:r w:rsidRPr="00A332DD">
        <w:rPr>
          <w:szCs w:val="22"/>
        </w:rPr>
        <w:t>haemorrhage</w:t>
      </w:r>
      <w:proofErr w:type="spellEnd"/>
      <w:r w:rsidRPr="00A332DD">
        <w:rPr>
          <w:szCs w:val="22"/>
        </w:rPr>
        <w:t xml:space="preserve"> and </w:t>
      </w:r>
      <w:proofErr w:type="spellStart"/>
      <w:r w:rsidRPr="00A332DD">
        <w:rPr>
          <w:szCs w:val="22"/>
        </w:rPr>
        <w:t>gastrointestinal</w:t>
      </w:r>
      <w:proofErr w:type="spellEnd"/>
      <w:r w:rsidRPr="00A332DD">
        <w:rPr>
          <w:szCs w:val="22"/>
        </w:rPr>
        <w:t xml:space="preserve"> </w:t>
      </w:r>
      <w:proofErr w:type="spellStart"/>
      <w:r w:rsidRPr="00A332DD">
        <w:rPr>
          <w:szCs w:val="22"/>
        </w:rPr>
        <w:t>haemorrhage</w:t>
      </w:r>
      <w:proofErr w:type="spellEnd"/>
      <w:r w:rsidRPr="00A332DD">
        <w:rPr>
          <w:szCs w:val="22"/>
        </w:rPr>
        <w:t>.</w:t>
      </w:r>
    </w:p>
    <w:p w14:paraId="4C7C1709" w14:textId="77777777" w:rsidR="005247BB" w:rsidRPr="00A332DD" w:rsidRDefault="005247BB" w:rsidP="00AC72DC">
      <w:pPr>
        <w:spacing w:after="0"/>
        <w:jc w:val="left"/>
        <w:rPr>
          <w:szCs w:val="22"/>
        </w:rPr>
      </w:pPr>
    </w:p>
    <w:p w14:paraId="4F8C8711" w14:textId="77777777" w:rsidR="005247BB" w:rsidRPr="00A332DD" w:rsidRDefault="00DB7D91" w:rsidP="001A1E64">
      <w:pPr>
        <w:keepNext/>
        <w:spacing w:after="0"/>
        <w:jc w:val="left"/>
        <w:rPr>
          <w:i/>
          <w:iCs/>
          <w:szCs w:val="22"/>
        </w:rPr>
      </w:pPr>
      <w:proofErr w:type="spellStart"/>
      <w:r w:rsidRPr="00A332DD">
        <w:rPr>
          <w:i/>
          <w:iCs/>
          <w:szCs w:val="22"/>
        </w:rPr>
        <w:t>Allergic</w:t>
      </w:r>
      <w:proofErr w:type="spellEnd"/>
      <w:r w:rsidRPr="00A332DD">
        <w:rPr>
          <w:i/>
          <w:iCs/>
          <w:szCs w:val="22"/>
        </w:rPr>
        <w:t xml:space="preserve"> </w:t>
      </w:r>
      <w:proofErr w:type="spellStart"/>
      <w:r w:rsidRPr="00A332DD">
        <w:rPr>
          <w:i/>
          <w:iCs/>
          <w:szCs w:val="22"/>
        </w:rPr>
        <w:t>reactions</w:t>
      </w:r>
      <w:proofErr w:type="spellEnd"/>
      <w:r w:rsidRPr="00A332DD">
        <w:rPr>
          <w:i/>
          <w:iCs/>
          <w:szCs w:val="22"/>
        </w:rPr>
        <w:t xml:space="preserve"> and severe skin </w:t>
      </w:r>
      <w:proofErr w:type="spellStart"/>
      <w:r w:rsidRPr="00A332DD">
        <w:rPr>
          <w:i/>
          <w:iCs/>
          <w:szCs w:val="22"/>
        </w:rPr>
        <w:t>reactions</w:t>
      </w:r>
      <w:proofErr w:type="spellEnd"/>
    </w:p>
    <w:p w14:paraId="5D266600" w14:textId="77777777" w:rsidR="005247BB" w:rsidRPr="00A332DD" w:rsidRDefault="00DB7D91" w:rsidP="001A1E64">
      <w:pPr>
        <w:keepNext/>
        <w:spacing w:after="0"/>
        <w:jc w:val="left"/>
        <w:rPr>
          <w:szCs w:val="22"/>
        </w:rPr>
      </w:pPr>
      <w:proofErr w:type="spellStart"/>
      <w:r w:rsidRPr="00A332DD">
        <w:rPr>
          <w:szCs w:val="22"/>
        </w:rPr>
        <w:t>Angioedema</w:t>
      </w:r>
      <w:proofErr w:type="spellEnd"/>
      <w:r w:rsidRPr="00A332DD">
        <w:rPr>
          <w:szCs w:val="22"/>
        </w:rPr>
        <w:t xml:space="preserve">, </w:t>
      </w:r>
      <w:proofErr w:type="spellStart"/>
      <w:r w:rsidRPr="00A332DD">
        <w:rPr>
          <w:szCs w:val="22"/>
        </w:rPr>
        <w:t>anaphylactic</w:t>
      </w:r>
      <w:proofErr w:type="spellEnd"/>
      <w:r w:rsidRPr="00A332DD">
        <w:rPr>
          <w:szCs w:val="22"/>
        </w:rPr>
        <w:t xml:space="preserve"> </w:t>
      </w:r>
      <w:proofErr w:type="spellStart"/>
      <w:r w:rsidRPr="00A332DD">
        <w:rPr>
          <w:szCs w:val="22"/>
        </w:rPr>
        <w:t>reaction</w:t>
      </w:r>
      <w:proofErr w:type="spellEnd"/>
      <w:r w:rsidRPr="00A332DD">
        <w:rPr>
          <w:szCs w:val="22"/>
        </w:rPr>
        <w:t xml:space="preserve"> and severe </w:t>
      </w:r>
      <w:proofErr w:type="spellStart"/>
      <w:r w:rsidRPr="00A332DD">
        <w:rPr>
          <w:szCs w:val="22"/>
        </w:rPr>
        <w:t>cutaneous</w:t>
      </w:r>
      <w:proofErr w:type="spellEnd"/>
      <w:r w:rsidRPr="00A332DD">
        <w:rPr>
          <w:szCs w:val="22"/>
        </w:rPr>
        <w:t xml:space="preserve"> </w:t>
      </w:r>
      <w:proofErr w:type="spellStart"/>
      <w:r w:rsidRPr="00A332DD">
        <w:rPr>
          <w:szCs w:val="22"/>
        </w:rPr>
        <w:t>reactions</w:t>
      </w:r>
      <w:proofErr w:type="spellEnd"/>
      <w:r w:rsidRPr="00A332DD">
        <w:rPr>
          <w:szCs w:val="22"/>
        </w:rPr>
        <w:t xml:space="preserve"> </w:t>
      </w:r>
      <w:proofErr w:type="spellStart"/>
      <w:r w:rsidRPr="00A332DD">
        <w:rPr>
          <w:szCs w:val="22"/>
        </w:rPr>
        <w:t>including</w:t>
      </w:r>
      <w:proofErr w:type="spellEnd"/>
      <w:r w:rsidRPr="00A332DD">
        <w:rPr>
          <w:szCs w:val="22"/>
        </w:rPr>
        <w:t xml:space="preserve"> SJS, TEN and DRESS </w:t>
      </w:r>
      <w:proofErr w:type="spellStart"/>
      <w:r w:rsidRPr="00A332DD">
        <w:rPr>
          <w:szCs w:val="22"/>
        </w:rPr>
        <w:t>have</w:t>
      </w:r>
      <w:proofErr w:type="spellEnd"/>
      <w:r w:rsidRPr="00A332DD">
        <w:rPr>
          <w:szCs w:val="22"/>
        </w:rPr>
        <w:t xml:space="preserve"> </w:t>
      </w:r>
      <w:proofErr w:type="spellStart"/>
      <w:r w:rsidRPr="00A332DD">
        <w:rPr>
          <w:szCs w:val="22"/>
        </w:rPr>
        <w:t>been</w:t>
      </w:r>
      <w:proofErr w:type="spellEnd"/>
      <w:r w:rsidRPr="00A332DD">
        <w:rPr>
          <w:szCs w:val="22"/>
        </w:rPr>
        <w:t xml:space="preserve"> </w:t>
      </w:r>
      <w:proofErr w:type="spellStart"/>
      <w:r w:rsidRPr="00A332DD">
        <w:rPr>
          <w:szCs w:val="22"/>
        </w:rPr>
        <w:t>reported</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the</w:t>
      </w:r>
      <w:proofErr w:type="spellEnd"/>
      <w:r w:rsidRPr="00A332DD">
        <w:rPr>
          <w:szCs w:val="22"/>
        </w:rPr>
        <w:t xml:space="preserve"> use </w:t>
      </w:r>
      <w:proofErr w:type="spellStart"/>
      <w:r w:rsidRPr="00A332DD">
        <w:rPr>
          <w:szCs w:val="22"/>
        </w:rPr>
        <w:t>of</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with</w:t>
      </w:r>
      <w:proofErr w:type="spellEnd"/>
      <w:r w:rsidRPr="00A332DD">
        <w:rPr>
          <w:szCs w:val="22"/>
        </w:rPr>
        <w:t xml:space="preserve"> a </w:t>
      </w:r>
      <w:proofErr w:type="spellStart"/>
      <w:r w:rsidRPr="00A332DD">
        <w:rPr>
          <w:szCs w:val="22"/>
        </w:rPr>
        <w:t>history</w:t>
      </w:r>
      <w:proofErr w:type="spellEnd"/>
      <w:r w:rsidRPr="00A332DD">
        <w:rPr>
          <w:szCs w:val="22"/>
        </w:rPr>
        <w:t xml:space="preserve"> </w:t>
      </w:r>
      <w:proofErr w:type="spellStart"/>
      <w:r w:rsidRPr="00A332DD">
        <w:rPr>
          <w:szCs w:val="22"/>
        </w:rPr>
        <w:t>of</w:t>
      </w:r>
      <w:proofErr w:type="spellEnd"/>
      <w:r w:rsidRPr="00A332DD">
        <w:rPr>
          <w:szCs w:val="22"/>
        </w:rPr>
        <w:t xml:space="preserve"> severe </w:t>
      </w:r>
      <w:proofErr w:type="spellStart"/>
      <w:r w:rsidRPr="00A332DD">
        <w:rPr>
          <w:szCs w:val="22"/>
        </w:rPr>
        <w:t>rash</w:t>
      </w:r>
      <w:proofErr w:type="spellEnd"/>
      <w:r w:rsidRPr="00A332DD">
        <w:rPr>
          <w:szCs w:val="22"/>
        </w:rPr>
        <w:t xml:space="preserve"> </w:t>
      </w:r>
      <w:proofErr w:type="spellStart"/>
      <w:r w:rsidRPr="00A332DD">
        <w:rPr>
          <w:szCs w:val="22"/>
        </w:rPr>
        <w:t>associated</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lenalidomide</w:t>
      </w:r>
      <w:proofErr w:type="spellEnd"/>
      <w:r w:rsidRPr="00A332DD">
        <w:rPr>
          <w:szCs w:val="22"/>
        </w:rPr>
        <w:t xml:space="preserve"> </w:t>
      </w:r>
      <w:proofErr w:type="spellStart"/>
      <w:r w:rsidRPr="00A332DD">
        <w:rPr>
          <w:szCs w:val="22"/>
        </w:rPr>
        <w:t>or</w:t>
      </w:r>
      <w:proofErr w:type="spellEnd"/>
      <w:r w:rsidRPr="00A332DD">
        <w:rPr>
          <w:szCs w:val="22"/>
        </w:rPr>
        <w:t xml:space="preserve"> thalidomide </w:t>
      </w:r>
      <w:proofErr w:type="spellStart"/>
      <w:r w:rsidRPr="00A332DD">
        <w:rPr>
          <w:szCs w:val="22"/>
        </w:rPr>
        <w:t>should</w:t>
      </w:r>
      <w:proofErr w:type="spellEnd"/>
      <w:r w:rsidRPr="00A332DD">
        <w:rPr>
          <w:szCs w:val="22"/>
        </w:rPr>
        <w:t xml:space="preserve"> not </w:t>
      </w:r>
      <w:proofErr w:type="spellStart"/>
      <w:r w:rsidRPr="00A332DD">
        <w:rPr>
          <w:szCs w:val="22"/>
        </w:rPr>
        <w:t>receive</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see</w:t>
      </w:r>
      <w:proofErr w:type="spellEnd"/>
      <w:r w:rsidRPr="00A332DD">
        <w:rPr>
          <w:szCs w:val="22"/>
        </w:rPr>
        <w:t xml:space="preserve"> </w:t>
      </w:r>
      <w:proofErr w:type="spellStart"/>
      <w:r w:rsidRPr="00A332DD">
        <w:rPr>
          <w:szCs w:val="22"/>
        </w:rPr>
        <w:t>section</w:t>
      </w:r>
      <w:proofErr w:type="spellEnd"/>
      <w:r w:rsidRPr="00A332DD">
        <w:rPr>
          <w:szCs w:val="22"/>
        </w:rPr>
        <w:t xml:space="preserve"> 4.4).</w:t>
      </w:r>
    </w:p>
    <w:p w14:paraId="2523EB23" w14:textId="77777777" w:rsidR="005247BB" w:rsidRPr="00A332DD" w:rsidRDefault="005247BB" w:rsidP="00AC72DC">
      <w:pPr>
        <w:spacing w:after="0"/>
        <w:jc w:val="left"/>
        <w:rPr>
          <w:i/>
          <w:iCs/>
          <w:szCs w:val="22"/>
        </w:rPr>
      </w:pPr>
    </w:p>
    <w:p w14:paraId="6E006F16" w14:textId="77777777" w:rsidR="005247BB" w:rsidRPr="00A332DD" w:rsidRDefault="00DB7D91" w:rsidP="00AC72DC">
      <w:pPr>
        <w:spacing w:after="0"/>
        <w:jc w:val="left"/>
        <w:rPr>
          <w:i/>
          <w:iCs/>
          <w:szCs w:val="22"/>
        </w:rPr>
      </w:pPr>
      <w:proofErr w:type="spellStart"/>
      <w:r w:rsidRPr="00A332DD">
        <w:rPr>
          <w:i/>
          <w:iCs/>
          <w:szCs w:val="22"/>
        </w:rPr>
        <w:t>Paediatric</w:t>
      </w:r>
      <w:proofErr w:type="spellEnd"/>
      <w:r w:rsidRPr="00A332DD">
        <w:rPr>
          <w:i/>
          <w:iCs/>
          <w:szCs w:val="22"/>
        </w:rPr>
        <w:t xml:space="preserve"> </w:t>
      </w:r>
      <w:proofErr w:type="spellStart"/>
      <w:r w:rsidRPr="00A332DD">
        <w:rPr>
          <w:i/>
          <w:iCs/>
          <w:szCs w:val="22"/>
        </w:rPr>
        <w:t>population</w:t>
      </w:r>
      <w:proofErr w:type="spellEnd"/>
    </w:p>
    <w:p w14:paraId="21B282E0" w14:textId="77777777" w:rsidR="005247BB" w:rsidRPr="00A332DD" w:rsidRDefault="00DB7D91" w:rsidP="00AC72DC">
      <w:pPr>
        <w:spacing w:after="0"/>
        <w:jc w:val="left"/>
        <w:rPr>
          <w:szCs w:val="22"/>
        </w:rPr>
      </w:pPr>
      <w:proofErr w:type="spellStart"/>
      <w:r w:rsidRPr="00A332DD">
        <w:rPr>
          <w:szCs w:val="22"/>
        </w:rPr>
        <w:t>Adverse</w:t>
      </w:r>
      <w:proofErr w:type="spellEnd"/>
      <w:r w:rsidRPr="00A332DD">
        <w:rPr>
          <w:szCs w:val="22"/>
        </w:rPr>
        <w:t xml:space="preserve"> </w:t>
      </w:r>
      <w:proofErr w:type="spellStart"/>
      <w:r w:rsidRPr="00A332DD">
        <w:rPr>
          <w:szCs w:val="22"/>
        </w:rPr>
        <w:t>reactions</w:t>
      </w:r>
      <w:proofErr w:type="spellEnd"/>
      <w:r w:rsidRPr="00A332DD">
        <w:rPr>
          <w:szCs w:val="22"/>
        </w:rPr>
        <w:t xml:space="preserve"> </w:t>
      </w:r>
      <w:proofErr w:type="spellStart"/>
      <w:r w:rsidRPr="00A332DD">
        <w:rPr>
          <w:szCs w:val="22"/>
        </w:rPr>
        <w:t>reported</w:t>
      </w:r>
      <w:proofErr w:type="spellEnd"/>
      <w:r w:rsidRPr="00A332DD">
        <w:rPr>
          <w:szCs w:val="22"/>
        </w:rPr>
        <w:t xml:space="preserve"> in </w:t>
      </w:r>
      <w:proofErr w:type="spellStart"/>
      <w:r w:rsidRPr="00A332DD">
        <w:rPr>
          <w:szCs w:val="22"/>
        </w:rPr>
        <w:t>paediatric</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aged</w:t>
      </w:r>
      <w:proofErr w:type="spellEnd"/>
      <w:r w:rsidRPr="00A332DD">
        <w:rPr>
          <w:szCs w:val="22"/>
        </w:rPr>
        <w:t xml:space="preserve"> 4 to 18 </w:t>
      </w:r>
      <w:proofErr w:type="spellStart"/>
      <w:r w:rsidRPr="00A332DD">
        <w:rPr>
          <w:szCs w:val="22"/>
        </w:rPr>
        <w:t>years</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recurrent</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progressive</w:t>
      </w:r>
      <w:proofErr w:type="spellEnd"/>
      <w:r w:rsidRPr="00A332DD">
        <w:rPr>
          <w:szCs w:val="22"/>
        </w:rPr>
        <w:t xml:space="preserve"> brain </w:t>
      </w:r>
      <w:proofErr w:type="spellStart"/>
      <w:r w:rsidRPr="00A332DD">
        <w:rPr>
          <w:szCs w:val="22"/>
        </w:rPr>
        <w:t>tumours</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consistent</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known</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safety</w:t>
      </w:r>
      <w:proofErr w:type="spellEnd"/>
      <w:r w:rsidRPr="00A332DD">
        <w:rPr>
          <w:szCs w:val="22"/>
        </w:rPr>
        <w:t xml:space="preserve"> profile in </w:t>
      </w:r>
      <w:proofErr w:type="spellStart"/>
      <w:r w:rsidRPr="00A332DD">
        <w:rPr>
          <w:szCs w:val="22"/>
        </w:rPr>
        <w:t>adult</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see</w:t>
      </w:r>
      <w:proofErr w:type="spellEnd"/>
      <w:r w:rsidRPr="00A332DD">
        <w:rPr>
          <w:szCs w:val="22"/>
        </w:rPr>
        <w:t xml:space="preserve"> </w:t>
      </w:r>
      <w:proofErr w:type="spellStart"/>
      <w:r w:rsidRPr="00A332DD">
        <w:rPr>
          <w:szCs w:val="22"/>
        </w:rPr>
        <w:t>section</w:t>
      </w:r>
      <w:proofErr w:type="spellEnd"/>
      <w:r w:rsidRPr="00A332DD">
        <w:rPr>
          <w:szCs w:val="22"/>
        </w:rPr>
        <w:t xml:space="preserve"> 5.1).</w:t>
      </w:r>
    </w:p>
    <w:p w14:paraId="585383CB" w14:textId="77777777" w:rsidR="005247BB" w:rsidRPr="00A332DD" w:rsidRDefault="005247BB" w:rsidP="00AC72DC">
      <w:pPr>
        <w:spacing w:after="0"/>
        <w:jc w:val="left"/>
        <w:rPr>
          <w:szCs w:val="22"/>
          <w:lang w:val="en-GB"/>
        </w:rPr>
      </w:pPr>
    </w:p>
    <w:p w14:paraId="16F3FA56" w14:textId="77777777" w:rsidR="002234C1" w:rsidRPr="00A332DD" w:rsidRDefault="00DB7D91" w:rsidP="00AC72DC">
      <w:pPr>
        <w:spacing w:after="0"/>
        <w:jc w:val="left"/>
        <w:rPr>
          <w:szCs w:val="22"/>
          <w:u w:val="single"/>
          <w:lang w:val="en-GB"/>
        </w:rPr>
      </w:pPr>
      <w:r w:rsidRPr="00A332DD">
        <w:rPr>
          <w:szCs w:val="22"/>
          <w:u w:val="single"/>
          <w:lang w:val="en-GB"/>
        </w:rPr>
        <w:t>Reporting of suspected adverse reactions</w:t>
      </w:r>
    </w:p>
    <w:p w14:paraId="43A1CD01" w14:textId="77777777" w:rsidR="007C66BC" w:rsidRDefault="007C66BC" w:rsidP="00AC72DC">
      <w:pPr>
        <w:spacing w:after="0"/>
        <w:jc w:val="left"/>
        <w:rPr>
          <w:szCs w:val="22"/>
          <w:lang w:val="en-GB"/>
        </w:rPr>
      </w:pPr>
    </w:p>
    <w:p w14:paraId="28D764D3" w14:textId="729A47AF" w:rsidR="002234C1" w:rsidRPr="00A332DD" w:rsidRDefault="00DB7D91" w:rsidP="00AC72DC">
      <w:pPr>
        <w:spacing w:after="0"/>
        <w:jc w:val="left"/>
        <w:rPr>
          <w:szCs w:val="22"/>
          <w:lang w:val="en-GB"/>
        </w:rPr>
      </w:pPr>
      <w:r w:rsidRPr="00A332DD">
        <w:rPr>
          <w:szCs w:val="22"/>
          <w:lang w:val="en-GB"/>
        </w:rPr>
        <w:t>Reporting suspected adverse reactions after authorisat</w:t>
      </w:r>
      <w:r w:rsidR="0026474E" w:rsidRPr="00A332DD">
        <w:rPr>
          <w:szCs w:val="22"/>
          <w:lang w:val="en-GB"/>
        </w:rPr>
        <w:t>ion of the medicinal product is </w:t>
      </w:r>
      <w:r w:rsidRPr="00A332DD">
        <w:rPr>
          <w:szCs w:val="22"/>
          <w:lang w:val="en-GB"/>
        </w:rPr>
        <w:t xml:space="preserve">important. It allows continued monitoring of the benefit/risk balance of the medicinal product. Healthcare professionals are asked to report any suspected adverse reactions </w:t>
      </w:r>
      <w:r w:rsidRPr="00A332DD">
        <w:rPr>
          <w:szCs w:val="22"/>
          <w:highlight w:val="lightGray"/>
          <w:lang w:val="en-GB"/>
        </w:rPr>
        <w:t xml:space="preserve">via </w:t>
      </w:r>
      <w:r w:rsidR="0026474E" w:rsidRPr="00A332DD">
        <w:rPr>
          <w:szCs w:val="22"/>
          <w:highlight w:val="lightGray"/>
          <w:lang w:val="en-GB"/>
        </w:rPr>
        <w:t>the </w:t>
      </w:r>
      <w:r w:rsidRPr="00A332DD">
        <w:rPr>
          <w:szCs w:val="22"/>
          <w:highlight w:val="lightGray"/>
          <w:lang w:val="en-GB"/>
        </w:rPr>
        <w:t xml:space="preserve">national reporting system listed in </w:t>
      </w:r>
      <w:r w:rsidR="00BF7F38">
        <w:fldChar w:fldCharType="begin"/>
      </w:r>
      <w:ins w:id="1" w:author="MJ" w:date="2025-04-11T13:58:00Z" w16du:dateUtc="2025-04-11T11:58:00Z">
        <w:r w:rsidR="00445E1F">
          <w:instrText>HYPERLINK "https://www.ema.europa.eu/documents/template-form/qrd-appendix-v-adverse-drug-reaction-reporting-details_en.docx"</w:instrText>
        </w:r>
      </w:ins>
      <w:del w:id="2" w:author="MJ" w:date="2025-04-11T13:53:00Z" w16du:dateUtc="2025-04-11T11:53:00Z">
        <w:r w:rsidR="00BF7F38" w:rsidDel="00445E1F">
          <w:delInstrText>HYPERLINK "http://www.ema.europa.eu/docs/en_GB/document_library/Template_or_form/2013/03/WC500139752.doc"</w:delInstrText>
        </w:r>
      </w:del>
      <w:r w:rsidR="00BF7F38">
        <w:fldChar w:fldCharType="separate"/>
      </w:r>
      <w:r w:rsidR="00BF7F38" w:rsidRPr="00A332DD">
        <w:rPr>
          <w:rStyle w:val="Hyperlink"/>
          <w:color w:val="auto"/>
          <w:szCs w:val="22"/>
          <w:highlight w:val="lightGray"/>
          <w:lang w:val="en-GB"/>
        </w:rPr>
        <w:t>Appendix V</w:t>
      </w:r>
      <w:r w:rsidR="00BF7F38">
        <w:fldChar w:fldCharType="end"/>
      </w:r>
      <w:r w:rsidRPr="00A332DD">
        <w:rPr>
          <w:szCs w:val="22"/>
          <w:lang w:val="en-GB"/>
        </w:rPr>
        <w:t>.</w:t>
      </w:r>
    </w:p>
    <w:p w14:paraId="6A43B33D" w14:textId="77777777" w:rsidR="002234C1" w:rsidRPr="00A332DD" w:rsidRDefault="002234C1" w:rsidP="00AC72DC">
      <w:pPr>
        <w:spacing w:after="0"/>
        <w:jc w:val="left"/>
        <w:rPr>
          <w:szCs w:val="22"/>
          <w:lang w:val="en-GB"/>
        </w:rPr>
      </w:pPr>
    </w:p>
    <w:p w14:paraId="42401B07" w14:textId="77777777" w:rsidR="002234C1" w:rsidRPr="00A332DD" w:rsidRDefault="00DB7D91" w:rsidP="0010731D">
      <w:pPr>
        <w:spacing w:after="0"/>
        <w:jc w:val="left"/>
        <w:rPr>
          <w:b/>
          <w:szCs w:val="22"/>
          <w:lang w:val="en-GB"/>
        </w:rPr>
      </w:pPr>
      <w:r w:rsidRPr="00A332DD">
        <w:rPr>
          <w:b/>
          <w:szCs w:val="22"/>
          <w:lang w:val="en-GB"/>
        </w:rPr>
        <w:lastRenderedPageBreak/>
        <w:t>4.9</w:t>
      </w:r>
      <w:r w:rsidRPr="00A332DD">
        <w:rPr>
          <w:b/>
          <w:szCs w:val="22"/>
          <w:lang w:val="en-GB"/>
        </w:rPr>
        <w:tab/>
        <w:t>Overdose</w:t>
      </w:r>
    </w:p>
    <w:p w14:paraId="3059BCA7" w14:textId="77777777" w:rsidR="002234C1" w:rsidRPr="00A332DD" w:rsidRDefault="002234C1" w:rsidP="0010731D">
      <w:pPr>
        <w:spacing w:after="0"/>
        <w:jc w:val="left"/>
        <w:rPr>
          <w:szCs w:val="22"/>
          <w:lang w:val="en-GB"/>
        </w:rPr>
      </w:pPr>
    </w:p>
    <w:p w14:paraId="7DA715BA" w14:textId="4E1B2D19" w:rsidR="0001659C" w:rsidRPr="00A332DD" w:rsidRDefault="00DB7D91" w:rsidP="00AC72DC">
      <w:pPr>
        <w:spacing w:after="0"/>
        <w:jc w:val="left"/>
        <w:rPr>
          <w:szCs w:val="22"/>
          <w:lang w:val="en-US"/>
        </w:rPr>
      </w:pPr>
      <w:r w:rsidRPr="00A332DD">
        <w:rPr>
          <w:szCs w:val="22"/>
          <w:lang w:val="en-US"/>
        </w:rPr>
        <w:t>Pomalidomide doses as high as 50</w:t>
      </w:r>
      <w:r w:rsidR="003E52F7" w:rsidRPr="00A332DD">
        <w:rPr>
          <w:szCs w:val="22"/>
          <w:lang w:val="en-US"/>
        </w:rPr>
        <w:t> </w:t>
      </w:r>
      <w:r w:rsidRPr="00A332DD">
        <w:rPr>
          <w:szCs w:val="22"/>
          <w:lang w:val="en-US"/>
        </w:rPr>
        <w:t>mg as a single dose in healthy volunteers</w:t>
      </w:r>
      <w:r w:rsidR="00286AB1" w:rsidRPr="00A332DD">
        <w:rPr>
          <w:szCs w:val="22"/>
          <w:lang w:val="en-US"/>
        </w:rPr>
        <w:t xml:space="preserve"> have been studied without reporting serious adverse reactions related to </w:t>
      </w:r>
      <w:proofErr w:type="spellStart"/>
      <w:proofErr w:type="gramStart"/>
      <w:r w:rsidR="00286AB1" w:rsidRPr="00A332DD">
        <w:rPr>
          <w:szCs w:val="22"/>
          <w:lang w:val="en-US"/>
        </w:rPr>
        <w:t>overdose.Doses</w:t>
      </w:r>
      <w:proofErr w:type="spellEnd"/>
      <w:proofErr w:type="gramEnd"/>
      <w:r w:rsidR="00286AB1" w:rsidRPr="00A332DD">
        <w:rPr>
          <w:szCs w:val="22"/>
          <w:lang w:val="en-US"/>
        </w:rPr>
        <w:t xml:space="preserve"> as high as</w:t>
      </w:r>
      <w:r w:rsidRPr="00A332DD">
        <w:rPr>
          <w:szCs w:val="22"/>
          <w:lang w:val="en-US"/>
        </w:rPr>
        <w:t xml:space="preserve"> 10</w:t>
      </w:r>
      <w:r w:rsidR="009A4323">
        <w:rPr>
          <w:szCs w:val="22"/>
          <w:lang w:val="en-US"/>
        </w:rPr>
        <w:t> </w:t>
      </w:r>
      <w:r w:rsidRPr="00A332DD">
        <w:rPr>
          <w:szCs w:val="22"/>
          <w:lang w:val="en-US"/>
        </w:rPr>
        <w:t>mg once-daily multiple doses in multiple myeloma patients have been studied without reported serious adverse reactions related to overdose.</w:t>
      </w:r>
      <w:r w:rsidR="00286AB1" w:rsidRPr="00A332DD">
        <w:rPr>
          <w:szCs w:val="22"/>
          <w:lang w:val="en-US"/>
        </w:rPr>
        <w:t xml:space="preserve"> The dose </w:t>
      </w:r>
      <w:proofErr w:type="spellStart"/>
      <w:r w:rsidR="00286AB1" w:rsidRPr="00A332DD">
        <w:t>limiting</w:t>
      </w:r>
      <w:proofErr w:type="spellEnd"/>
      <w:r w:rsidR="00286AB1" w:rsidRPr="00A332DD">
        <w:t xml:space="preserve"> toxicity </w:t>
      </w:r>
      <w:proofErr w:type="spellStart"/>
      <w:r w:rsidR="00286AB1" w:rsidRPr="00A332DD">
        <w:t>was</w:t>
      </w:r>
      <w:proofErr w:type="spellEnd"/>
      <w:r w:rsidR="00286AB1" w:rsidRPr="00A332DD">
        <w:t xml:space="preserve"> </w:t>
      </w:r>
      <w:proofErr w:type="spellStart"/>
      <w:r w:rsidR="00286AB1" w:rsidRPr="00A332DD">
        <w:t>myelosuppression</w:t>
      </w:r>
      <w:proofErr w:type="spellEnd"/>
      <w:r w:rsidR="00286AB1" w:rsidRPr="00A332DD">
        <w:t>.</w:t>
      </w:r>
      <w:r w:rsidRPr="00A332DD">
        <w:rPr>
          <w:szCs w:val="22"/>
          <w:lang w:val="en-US"/>
        </w:rPr>
        <w:t xml:space="preserve"> In studies, pomalidomide was found to be removed by </w:t>
      </w:r>
      <w:proofErr w:type="spellStart"/>
      <w:r w:rsidRPr="00A332DD">
        <w:rPr>
          <w:szCs w:val="22"/>
          <w:lang w:val="en-US"/>
        </w:rPr>
        <w:t>haemodialysis</w:t>
      </w:r>
      <w:proofErr w:type="spellEnd"/>
      <w:r w:rsidRPr="00A332DD">
        <w:rPr>
          <w:szCs w:val="22"/>
          <w:lang w:val="en-US"/>
        </w:rPr>
        <w:t>.</w:t>
      </w:r>
    </w:p>
    <w:p w14:paraId="0DF97038" w14:textId="77777777" w:rsidR="0001659C" w:rsidRPr="00A332DD" w:rsidRDefault="0001659C" w:rsidP="00AC72DC">
      <w:pPr>
        <w:spacing w:after="0"/>
        <w:jc w:val="left"/>
        <w:rPr>
          <w:szCs w:val="22"/>
          <w:lang w:val="en-US"/>
        </w:rPr>
      </w:pPr>
    </w:p>
    <w:p w14:paraId="3552BA55" w14:textId="77777777" w:rsidR="0001659C" w:rsidRPr="00A332DD" w:rsidRDefault="00DB7D91" w:rsidP="00AC72DC">
      <w:pPr>
        <w:spacing w:after="0"/>
        <w:jc w:val="left"/>
        <w:rPr>
          <w:szCs w:val="22"/>
          <w:lang w:val="en-US"/>
        </w:rPr>
      </w:pPr>
      <w:r w:rsidRPr="00A332DD">
        <w:rPr>
          <w:szCs w:val="22"/>
          <w:lang w:val="en-US"/>
        </w:rPr>
        <w:t>In the event of overdose, supportive care is advised.</w:t>
      </w:r>
    </w:p>
    <w:p w14:paraId="41C32C3D" w14:textId="77777777" w:rsidR="002234C1" w:rsidRPr="00A332DD" w:rsidRDefault="002234C1" w:rsidP="00AC72DC">
      <w:pPr>
        <w:spacing w:after="0"/>
        <w:jc w:val="left"/>
        <w:rPr>
          <w:szCs w:val="22"/>
          <w:lang w:val="en-US"/>
        </w:rPr>
      </w:pPr>
    </w:p>
    <w:p w14:paraId="7785066F" w14:textId="77777777" w:rsidR="002234C1" w:rsidRPr="00A332DD" w:rsidRDefault="002234C1" w:rsidP="00AC72DC">
      <w:pPr>
        <w:spacing w:after="0"/>
        <w:jc w:val="left"/>
        <w:rPr>
          <w:szCs w:val="22"/>
          <w:lang w:val="en-GB"/>
        </w:rPr>
      </w:pPr>
    </w:p>
    <w:p w14:paraId="4554CE34" w14:textId="77777777" w:rsidR="002234C1" w:rsidRPr="00A332DD" w:rsidRDefault="00DB7D91" w:rsidP="00AC72DC">
      <w:pPr>
        <w:spacing w:after="0"/>
        <w:jc w:val="left"/>
        <w:rPr>
          <w:b/>
          <w:szCs w:val="22"/>
          <w:lang w:val="en-GB"/>
        </w:rPr>
      </w:pPr>
      <w:r w:rsidRPr="00A332DD">
        <w:rPr>
          <w:b/>
          <w:szCs w:val="22"/>
          <w:lang w:val="en-GB"/>
        </w:rPr>
        <w:t>5.</w:t>
      </w:r>
      <w:r w:rsidRPr="00A332DD">
        <w:rPr>
          <w:b/>
          <w:szCs w:val="22"/>
          <w:lang w:val="en-GB"/>
        </w:rPr>
        <w:tab/>
        <w:t>PHARMACOLOGICAL PROPERTIES</w:t>
      </w:r>
    </w:p>
    <w:p w14:paraId="617780B9" w14:textId="77777777" w:rsidR="002234C1" w:rsidRPr="00A332DD" w:rsidRDefault="002234C1" w:rsidP="00AC72DC">
      <w:pPr>
        <w:spacing w:after="0"/>
        <w:jc w:val="left"/>
        <w:rPr>
          <w:szCs w:val="22"/>
          <w:highlight w:val="yellow"/>
          <w:lang w:val="en-GB"/>
        </w:rPr>
      </w:pPr>
    </w:p>
    <w:p w14:paraId="40921F42" w14:textId="77777777" w:rsidR="002234C1" w:rsidRPr="00A332DD" w:rsidRDefault="00DB7D91" w:rsidP="00AC72DC">
      <w:pPr>
        <w:spacing w:after="0"/>
        <w:jc w:val="left"/>
        <w:rPr>
          <w:b/>
          <w:szCs w:val="22"/>
          <w:lang w:val="en-GB"/>
        </w:rPr>
      </w:pPr>
      <w:r w:rsidRPr="00A332DD">
        <w:rPr>
          <w:b/>
          <w:szCs w:val="22"/>
          <w:lang w:val="en-GB"/>
        </w:rPr>
        <w:t>5.1</w:t>
      </w:r>
      <w:r w:rsidRPr="00A332DD">
        <w:rPr>
          <w:b/>
          <w:szCs w:val="22"/>
          <w:lang w:val="en-GB"/>
        </w:rPr>
        <w:tab/>
        <w:t>Pharmacodynamic properties</w:t>
      </w:r>
    </w:p>
    <w:p w14:paraId="40C60FF4" w14:textId="77777777" w:rsidR="002234C1" w:rsidRPr="00A332DD" w:rsidRDefault="002234C1" w:rsidP="00AC72DC">
      <w:pPr>
        <w:spacing w:after="0"/>
        <w:jc w:val="left"/>
        <w:rPr>
          <w:szCs w:val="22"/>
          <w:lang w:val="en-GB"/>
        </w:rPr>
      </w:pPr>
    </w:p>
    <w:p w14:paraId="095EC97A" w14:textId="77777777" w:rsidR="00D62800" w:rsidRPr="00A332DD" w:rsidRDefault="00DB7D91" w:rsidP="00AC72DC">
      <w:pPr>
        <w:spacing w:after="0"/>
        <w:jc w:val="left"/>
        <w:rPr>
          <w:szCs w:val="22"/>
          <w:lang w:val="en-US"/>
        </w:rPr>
      </w:pPr>
      <w:r w:rsidRPr="00A332DD">
        <w:rPr>
          <w:szCs w:val="22"/>
          <w:lang w:val="en-US"/>
        </w:rPr>
        <w:t>Pharmacotherapeutic group: Immunosuppressants, Other immunosuppressants, ATC code: L04AX06</w:t>
      </w:r>
    </w:p>
    <w:p w14:paraId="14640BE3" w14:textId="77777777" w:rsidR="0023131D" w:rsidRPr="00A332DD" w:rsidRDefault="0023131D" w:rsidP="00AC72DC">
      <w:pPr>
        <w:spacing w:after="0"/>
        <w:jc w:val="left"/>
        <w:rPr>
          <w:szCs w:val="22"/>
          <w:lang w:val="en-US"/>
        </w:rPr>
      </w:pPr>
    </w:p>
    <w:p w14:paraId="5D28D0A4" w14:textId="77777777" w:rsidR="00D62800" w:rsidRPr="00A332DD" w:rsidRDefault="00DB7D91" w:rsidP="00AC72DC">
      <w:pPr>
        <w:spacing w:after="0"/>
        <w:jc w:val="left"/>
        <w:rPr>
          <w:szCs w:val="22"/>
          <w:lang w:val="en-US"/>
        </w:rPr>
      </w:pPr>
      <w:r w:rsidRPr="00A332DD">
        <w:rPr>
          <w:szCs w:val="22"/>
          <w:u w:val="single"/>
          <w:lang w:val="en-US"/>
        </w:rPr>
        <w:t>Mechanism of action</w:t>
      </w:r>
    </w:p>
    <w:p w14:paraId="00240E82" w14:textId="77777777" w:rsidR="007C66BC" w:rsidRDefault="007C66BC" w:rsidP="00AC72DC">
      <w:pPr>
        <w:spacing w:after="0"/>
        <w:jc w:val="left"/>
        <w:rPr>
          <w:szCs w:val="22"/>
          <w:lang w:val="en-US"/>
        </w:rPr>
      </w:pPr>
    </w:p>
    <w:p w14:paraId="01D900DE" w14:textId="3071284E" w:rsidR="00D62800" w:rsidRPr="00A332DD" w:rsidRDefault="00DB7D91" w:rsidP="00AC72DC">
      <w:pPr>
        <w:spacing w:after="0"/>
        <w:jc w:val="left"/>
        <w:rPr>
          <w:szCs w:val="22"/>
          <w:lang w:val="en-US"/>
        </w:rPr>
      </w:pPr>
      <w:r w:rsidRPr="00A332DD">
        <w:rPr>
          <w:szCs w:val="22"/>
          <w:lang w:val="en-US"/>
        </w:rPr>
        <w:t xml:space="preserve">Pomalidomide has direct anti-myeloma tumoricidal activity, immunomodulatory activities and inhibits stromal cell support for multiple myeloma </w:t>
      </w:r>
      <w:proofErr w:type="spellStart"/>
      <w:r w:rsidRPr="00A332DD">
        <w:rPr>
          <w:szCs w:val="22"/>
          <w:lang w:val="en-US"/>
        </w:rPr>
        <w:t>tumour</w:t>
      </w:r>
      <w:proofErr w:type="spellEnd"/>
      <w:r w:rsidRPr="00A332DD">
        <w:rPr>
          <w:szCs w:val="22"/>
          <w:lang w:val="en-US"/>
        </w:rPr>
        <w:t xml:space="preserve"> cell growth. Specifically, pomalidomide inhibits proliferation and induces apoptosis of </w:t>
      </w:r>
      <w:proofErr w:type="spellStart"/>
      <w:r w:rsidRPr="00A332DD">
        <w:rPr>
          <w:szCs w:val="22"/>
          <w:lang w:val="en-US"/>
        </w:rPr>
        <w:t>haematopoietic</w:t>
      </w:r>
      <w:proofErr w:type="spellEnd"/>
      <w:r w:rsidRPr="00A332DD">
        <w:rPr>
          <w:szCs w:val="22"/>
          <w:lang w:val="en-US"/>
        </w:rPr>
        <w:t xml:space="preserve"> </w:t>
      </w:r>
      <w:proofErr w:type="spellStart"/>
      <w:r w:rsidRPr="00A332DD">
        <w:rPr>
          <w:szCs w:val="22"/>
          <w:lang w:val="en-US"/>
        </w:rPr>
        <w:t>tumour</w:t>
      </w:r>
      <w:proofErr w:type="spellEnd"/>
      <w:r w:rsidRPr="00A332DD">
        <w:rPr>
          <w:szCs w:val="22"/>
          <w:lang w:val="en-US"/>
        </w:rPr>
        <w:t xml:space="preserve"> cells. Additionally, pomalidomide inhibits the proliferation of lenalidomide-resistant multiple myeloma cell lines and </w:t>
      </w:r>
      <w:proofErr w:type="spellStart"/>
      <w:r w:rsidRPr="00A332DD">
        <w:rPr>
          <w:szCs w:val="22"/>
          <w:lang w:val="en-US"/>
        </w:rPr>
        <w:t>synergises</w:t>
      </w:r>
      <w:proofErr w:type="spellEnd"/>
      <w:r w:rsidRPr="00A332DD">
        <w:rPr>
          <w:szCs w:val="22"/>
          <w:lang w:val="en-US"/>
        </w:rPr>
        <w:t xml:space="preserve"> with dexamethasone in both lenalidomide-sensitive and lenalidomide-resistant cell lines to induce </w:t>
      </w:r>
      <w:proofErr w:type="spellStart"/>
      <w:r w:rsidRPr="00A332DD">
        <w:rPr>
          <w:szCs w:val="22"/>
          <w:lang w:val="en-US"/>
        </w:rPr>
        <w:t>tumour</w:t>
      </w:r>
      <w:proofErr w:type="spellEnd"/>
      <w:r w:rsidRPr="00A332DD">
        <w:rPr>
          <w:szCs w:val="22"/>
          <w:lang w:val="en-US"/>
        </w:rPr>
        <w:t xml:space="preserve"> cell apoptosis. Pomalidomide enhances T cell- and natural killer (NK) cell-mediated immunity and inhibits production of pro-inflammatory cytokines (e.g., TNF-α and IL-6) by monocytes.</w:t>
      </w:r>
    </w:p>
    <w:p w14:paraId="7D02FD97" w14:textId="77777777" w:rsidR="00D62800" w:rsidRPr="00A332DD" w:rsidRDefault="00DB7D91" w:rsidP="00AC72DC">
      <w:pPr>
        <w:spacing w:after="0"/>
        <w:jc w:val="left"/>
        <w:rPr>
          <w:szCs w:val="22"/>
          <w:lang w:val="en-US"/>
        </w:rPr>
      </w:pPr>
      <w:r w:rsidRPr="00A332DD">
        <w:rPr>
          <w:szCs w:val="22"/>
          <w:lang w:val="en-US"/>
        </w:rPr>
        <w:t>Pomalidomide also inhibits angiogenesis by blocking the migration and adhesion of endothelial cells.</w:t>
      </w:r>
    </w:p>
    <w:p w14:paraId="76C78BDB" w14:textId="77777777" w:rsidR="00D62800" w:rsidRPr="00A332DD" w:rsidRDefault="00D62800" w:rsidP="00AC72DC">
      <w:pPr>
        <w:spacing w:after="0"/>
        <w:jc w:val="left"/>
        <w:rPr>
          <w:szCs w:val="22"/>
          <w:lang w:val="en-US"/>
        </w:rPr>
      </w:pPr>
    </w:p>
    <w:p w14:paraId="604D4705" w14:textId="77777777" w:rsidR="00D62800" w:rsidRPr="00A332DD" w:rsidRDefault="00DB7D91" w:rsidP="00AC72DC">
      <w:pPr>
        <w:spacing w:after="0"/>
        <w:jc w:val="left"/>
        <w:rPr>
          <w:szCs w:val="22"/>
          <w:lang w:val="en-US"/>
        </w:rPr>
      </w:pPr>
      <w:r w:rsidRPr="00A332DD">
        <w:rPr>
          <w:szCs w:val="22"/>
          <w:lang w:val="en-US"/>
        </w:rPr>
        <w:t xml:space="preserve">Pomalidomide binds directly to the protein </w:t>
      </w:r>
      <w:proofErr w:type="spellStart"/>
      <w:r w:rsidRPr="00A332DD">
        <w:rPr>
          <w:szCs w:val="22"/>
          <w:lang w:val="en-US"/>
        </w:rPr>
        <w:t>cereblon</w:t>
      </w:r>
      <w:proofErr w:type="spellEnd"/>
      <w:r w:rsidRPr="00A332DD">
        <w:rPr>
          <w:szCs w:val="22"/>
          <w:lang w:val="en-US"/>
        </w:rPr>
        <w:t xml:space="preserve"> (CRBN), which is part of an E3 ligase complex that includes deoxyribonucleic acid (DNA) damage-binding protein 1(DDB1), </w:t>
      </w:r>
      <w:proofErr w:type="spellStart"/>
      <w:r w:rsidRPr="00A332DD">
        <w:rPr>
          <w:szCs w:val="22"/>
          <w:lang w:val="en-US"/>
        </w:rPr>
        <w:t>cullin</w:t>
      </w:r>
      <w:proofErr w:type="spellEnd"/>
      <w:r w:rsidRPr="00A332DD">
        <w:rPr>
          <w:szCs w:val="22"/>
          <w:lang w:val="en-US"/>
        </w:rPr>
        <w:t xml:space="preserve"> 4 (CUL4), and regulator of cullins-1 (Roc1), and can inhibit the auto-ubiquitination of CRBN within the complex. E3 ubiquitin ligases are responsible for the poly-ubiquitination of a variety of substrate </w:t>
      </w:r>
      <w:proofErr w:type="gramStart"/>
      <w:r w:rsidRPr="00A332DD">
        <w:rPr>
          <w:szCs w:val="22"/>
          <w:lang w:val="en-US"/>
        </w:rPr>
        <w:t>proteins, and</w:t>
      </w:r>
      <w:proofErr w:type="gramEnd"/>
      <w:r w:rsidRPr="00A332DD">
        <w:rPr>
          <w:szCs w:val="22"/>
          <w:lang w:val="en-US"/>
        </w:rPr>
        <w:t xml:space="preserve"> may partially explain the pleiotropic cellular effects observed with pomalidomide treatment.</w:t>
      </w:r>
    </w:p>
    <w:p w14:paraId="0FAA6B67" w14:textId="77777777" w:rsidR="00D62800" w:rsidRPr="00A332DD" w:rsidRDefault="00D62800" w:rsidP="00AC72DC">
      <w:pPr>
        <w:spacing w:after="0"/>
        <w:jc w:val="left"/>
        <w:rPr>
          <w:szCs w:val="22"/>
          <w:lang w:val="en-US"/>
        </w:rPr>
      </w:pPr>
    </w:p>
    <w:p w14:paraId="17E70711" w14:textId="77777777" w:rsidR="00D62800" w:rsidRPr="00A332DD" w:rsidRDefault="00DB7D91" w:rsidP="00AC72DC">
      <w:pPr>
        <w:spacing w:after="0"/>
        <w:jc w:val="left"/>
        <w:rPr>
          <w:szCs w:val="22"/>
          <w:lang w:val="en-US"/>
        </w:rPr>
      </w:pPr>
      <w:r w:rsidRPr="00A332DD">
        <w:rPr>
          <w:szCs w:val="22"/>
          <w:lang w:val="en-US"/>
        </w:rPr>
        <w:t xml:space="preserve">In the presence of pomalidomide </w:t>
      </w:r>
      <w:r w:rsidRPr="00A332DD">
        <w:rPr>
          <w:i/>
          <w:szCs w:val="22"/>
          <w:lang w:val="en-US"/>
        </w:rPr>
        <w:t>in vitro</w:t>
      </w:r>
      <w:r w:rsidRPr="00A332DD">
        <w:rPr>
          <w:szCs w:val="22"/>
          <w:lang w:val="en-US"/>
        </w:rPr>
        <w:t xml:space="preserve">, substrate proteins Aiolos and Ikaros are targeted for ubiquitination and subsequent degradation leading to direct cytotoxic and immunomodulatory effects. </w:t>
      </w:r>
      <w:r w:rsidRPr="00A332DD">
        <w:rPr>
          <w:i/>
          <w:szCs w:val="22"/>
          <w:lang w:val="en-US"/>
        </w:rPr>
        <w:t>In vivo</w:t>
      </w:r>
      <w:r w:rsidRPr="00A332DD">
        <w:rPr>
          <w:szCs w:val="22"/>
          <w:lang w:val="en-US"/>
        </w:rPr>
        <w:t>, pomalidomide therapy led to reduction in the levels of Ikaros in patients with relapsed lenalidomide-refractory multiple myeloma.</w:t>
      </w:r>
    </w:p>
    <w:p w14:paraId="1506D6F1" w14:textId="77777777" w:rsidR="00D62800" w:rsidRPr="00A332DD" w:rsidRDefault="00D62800" w:rsidP="00AC72DC">
      <w:pPr>
        <w:spacing w:after="0"/>
        <w:jc w:val="left"/>
        <w:rPr>
          <w:szCs w:val="22"/>
          <w:lang w:val="en-US"/>
        </w:rPr>
      </w:pPr>
    </w:p>
    <w:p w14:paraId="4270A521" w14:textId="77777777" w:rsidR="00D62800" w:rsidRPr="00A332DD" w:rsidRDefault="00DB7D91" w:rsidP="00E07939">
      <w:pPr>
        <w:spacing w:after="0"/>
        <w:jc w:val="left"/>
        <w:rPr>
          <w:szCs w:val="22"/>
          <w:lang w:val="en-US"/>
        </w:rPr>
      </w:pPr>
      <w:r w:rsidRPr="00A332DD">
        <w:rPr>
          <w:szCs w:val="22"/>
          <w:u w:val="single"/>
          <w:lang w:val="en-US"/>
        </w:rPr>
        <w:t>Clinical efficacy and safety</w:t>
      </w:r>
    </w:p>
    <w:p w14:paraId="767BCB10" w14:textId="77777777" w:rsidR="00D62800" w:rsidRPr="00A332DD" w:rsidRDefault="00D62800" w:rsidP="00E07939">
      <w:pPr>
        <w:spacing w:after="0"/>
        <w:jc w:val="left"/>
        <w:rPr>
          <w:szCs w:val="22"/>
          <w:lang w:val="en-US"/>
        </w:rPr>
      </w:pPr>
    </w:p>
    <w:p w14:paraId="062A0A1F" w14:textId="77777777" w:rsidR="00D62800" w:rsidRPr="00A332DD" w:rsidRDefault="00DB7D91" w:rsidP="00AC1CCA">
      <w:pPr>
        <w:spacing w:after="0"/>
        <w:jc w:val="left"/>
        <w:rPr>
          <w:i/>
          <w:szCs w:val="22"/>
          <w:lang w:val="en-US"/>
        </w:rPr>
      </w:pPr>
      <w:r w:rsidRPr="00A332DD">
        <w:rPr>
          <w:i/>
          <w:szCs w:val="22"/>
          <w:lang w:val="en-US"/>
        </w:rPr>
        <w:t>Pomalidomide in combination with bortezomib and dexamethasone</w:t>
      </w:r>
    </w:p>
    <w:p w14:paraId="15D2EA8E" w14:textId="77777777" w:rsidR="00D62800" w:rsidRPr="00A332DD" w:rsidRDefault="00DB7D91" w:rsidP="00E07939">
      <w:pPr>
        <w:spacing w:after="0"/>
        <w:jc w:val="left"/>
        <w:rPr>
          <w:szCs w:val="22"/>
          <w:lang w:val="en-US"/>
        </w:rPr>
      </w:pPr>
      <w:r w:rsidRPr="00A332DD">
        <w:rPr>
          <w:szCs w:val="22"/>
          <w:lang w:val="en-US"/>
        </w:rPr>
        <w:t>The efficacy and safety of pomalidomide in combination with bortezomib and low-dose dexamethasone (</w:t>
      </w:r>
      <w:proofErr w:type="spellStart"/>
      <w:r w:rsidRPr="00A332DD">
        <w:rPr>
          <w:szCs w:val="22"/>
          <w:lang w:val="en-US"/>
        </w:rPr>
        <w:t>Pom+Btz+LD-Dex</w:t>
      </w:r>
      <w:proofErr w:type="spellEnd"/>
      <w:r w:rsidRPr="00A332DD">
        <w:rPr>
          <w:szCs w:val="22"/>
          <w:lang w:val="en-US"/>
        </w:rPr>
        <w:t>) was compared with bortezomib and low-dose dexamethasone (</w:t>
      </w:r>
      <w:proofErr w:type="spellStart"/>
      <w:r w:rsidRPr="00A332DD">
        <w:rPr>
          <w:szCs w:val="22"/>
          <w:lang w:val="en-US"/>
        </w:rPr>
        <w:t>Btz+LD-Dex</w:t>
      </w:r>
      <w:proofErr w:type="spellEnd"/>
      <w:r w:rsidRPr="00A332DD">
        <w:rPr>
          <w:szCs w:val="22"/>
          <w:lang w:val="en-US"/>
        </w:rPr>
        <w:t>) in a Phase III multi-</w:t>
      </w:r>
      <w:proofErr w:type="spellStart"/>
      <w:r w:rsidRPr="00A332DD">
        <w:rPr>
          <w:szCs w:val="22"/>
          <w:lang w:val="en-US"/>
        </w:rPr>
        <w:t>centre</w:t>
      </w:r>
      <w:proofErr w:type="spellEnd"/>
      <w:r w:rsidRPr="00A332DD">
        <w:rPr>
          <w:szCs w:val="22"/>
          <w:lang w:val="en-US"/>
        </w:rPr>
        <w:t xml:space="preserve">, </w:t>
      </w:r>
      <w:proofErr w:type="spellStart"/>
      <w:r w:rsidRPr="00A332DD">
        <w:rPr>
          <w:szCs w:val="22"/>
          <w:lang w:val="en-US"/>
        </w:rPr>
        <w:t>randomised</w:t>
      </w:r>
      <w:proofErr w:type="spellEnd"/>
      <w:r w:rsidRPr="00A332DD">
        <w:rPr>
          <w:szCs w:val="22"/>
          <w:lang w:val="en-US"/>
        </w:rPr>
        <w:t xml:space="preserve">, open-label study (CC-4047-MM-007), in previously treated adult patients with multiple myeloma, who had received at least one prior regimen, including lenalidomide and have demonstrated disease progression on or after the last therapy. A total of 559 patients were enrolled and </w:t>
      </w:r>
      <w:proofErr w:type="spellStart"/>
      <w:r w:rsidRPr="00A332DD">
        <w:rPr>
          <w:szCs w:val="22"/>
          <w:lang w:val="en-US"/>
        </w:rPr>
        <w:t>randomised</w:t>
      </w:r>
      <w:proofErr w:type="spellEnd"/>
      <w:r w:rsidRPr="00A332DD">
        <w:rPr>
          <w:szCs w:val="22"/>
          <w:lang w:val="en-US"/>
        </w:rPr>
        <w:t xml:space="preserve"> in the study: 281 in the </w:t>
      </w:r>
      <w:proofErr w:type="spellStart"/>
      <w:r w:rsidRPr="00A332DD">
        <w:rPr>
          <w:szCs w:val="22"/>
          <w:lang w:val="en-US"/>
        </w:rPr>
        <w:t>Pom+Btz+LD-Dex</w:t>
      </w:r>
      <w:proofErr w:type="spellEnd"/>
      <w:r w:rsidRPr="00A332DD">
        <w:rPr>
          <w:szCs w:val="22"/>
          <w:lang w:val="en-US"/>
        </w:rPr>
        <w:t xml:space="preserve"> arm and 278 in the </w:t>
      </w:r>
      <w:proofErr w:type="spellStart"/>
      <w:r w:rsidRPr="00A332DD">
        <w:rPr>
          <w:szCs w:val="22"/>
          <w:lang w:val="en-US"/>
        </w:rPr>
        <w:t>Btz+LD-Dex</w:t>
      </w:r>
      <w:proofErr w:type="spellEnd"/>
      <w:r w:rsidRPr="00A332DD">
        <w:rPr>
          <w:szCs w:val="22"/>
          <w:lang w:val="en-US"/>
        </w:rPr>
        <w:t xml:space="preserve"> arm. 54% of patients were male with median age for the overall population of 68 years (min, max: 27, 89 years). Approximately 70% of patients were refractory to lenalidomide (71.2% in </w:t>
      </w:r>
      <w:proofErr w:type="spellStart"/>
      <w:r w:rsidRPr="00A332DD">
        <w:rPr>
          <w:szCs w:val="22"/>
          <w:lang w:val="en-US"/>
        </w:rPr>
        <w:t>Pom+Btz+LD-Dex</w:t>
      </w:r>
      <w:proofErr w:type="spellEnd"/>
      <w:r w:rsidRPr="00A332DD">
        <w:rPr>
          <w:szCs w:val="22"/>
          <w:lang w:val="en-US"/>
        </w:rPr>
        <w:t xml:space="preserve">, 68.7 % in </w:t>
      </w:r>
      <w:proofErr w:type="spellStart"/>
      <w:r w:rsidRPr="00A332DD">
        <w:rPr>
          <w:szCs w:val="22"/>
          <w:lang w:val="en-US"/>
        </w:rPr>
        <w:t>Btz+LD-Dex</w:t>
      </w:r>
      <w:proofErr w:type="spellEnd"/>
      <w:r w:rsidRPr="00A332DD">
        <w:rPr>
          <w:szCs w:val="22"/>
          <w:lang w:val="en-US"/>
        </w:rPr>
        <w:t>). Approximately 40% of patients were in 1st relapse and approximately 73% of patients received bortezomib as prior treatment.</w:t>
      </w:r>
    </w:p>
    <w:p w14:paraId="577D1244" w14:textId="77777777" w:rsidR="00D62800" w:rsidRPr="00A332DD" w:rsidRDefault="00D62800" w:rsidP="00AC72DC">
      <w:pPr>
        <w:spacing w:after="0"/>
        <w:jc w:val="left"/>
        <w:rPr>
          <w:szCs w:val="22"/>
          <w:lang w:val="en-US"/>
        </w:rPr>
      </w:pPr>
    </w:p>
    <w:p w14:paraId="74329BE2" w14:textId="0FB7D1BE" w:rsidR="00D62800" w:rsidRPr="00A332DD" w:rsidRDefault="00DB7D91" w:rsidP="00AC72DC">
      <w:pPr>
        <w:spacing w:after="0"/>
        <w:jc w:val="left"/>
        <w:rPr>
          <w:szCs w:val="22"/>
          <w:lang w:val="en-US"/>
        </w:rPr>
      </w:pPr>
      <w:r w:rsidRPr="00A332DD">
        <w:rPr>
          <w:szCs w:val="22"/>
          <w:lang w:val="en-US"/>
        </w:rPr>
        <w:t xml:space="preserve">Patients in the </w:t>
      </w:r>
      <w:proofErr w:type="spellStart"/>
      <w:r w:rsidRPr="00A332DD">
        <w:rPr>
          <w:szCs w:val="22"/>
          <w:lang w:val="en-US"/>
        </w:rPr>
        <w:t>Pom+Btz+LD-Dex</w:t>
      </w:r>
      <w:proofErr w:type="spellEnd"/>
      <w:r w:rsidRPr="00A332DD">
        <w:rPr>
          <w:szCs w:val="22"/>
          <w:lang w:val="en-US"/>
        </w:rPr>
        <w:t xml:space="preserve"> arm </w:t>
      </w:r>
      <w:proofErr w:type="gramStart"/>
      <w:r w:rsidRPr="00A332DD">
        <w:rPr>
          <w:szCs w:val="22"/>
          <w:lang w:val="en-US"/>
        </w:rPr>
        <w:t>were administered</w:t>
      </w:r>
      <w:proofErr w:type="gramEnd"/>
      <w:r w:rsidRPr="00A332DD">
        <w:rPr>
          <w:szCs w:val="22"/>
          <w:lang w:val="en-US"/>
        </w:rPr>
        <w:t xml:space="preserve"> 4</w:t>
      </w:r>
      <w:r w:rsidR="009A4323">
        <w:rPr>
          <w:szCs w:val="22"/>
          <w:lang w:val="en-US"/>
        </w:rPr>
        <w:t> </w:t>
      </w:r>
      <w:r w:rsidRPr="00A332DD">
        <w:rPr>
          <w:szCs w:val="22"/>
          <w:lang w:val="en-US"/>
        </w:rPr>
        <w:t>mg pomalidomide orally on Days 1 to 14 of each 21-day cycle. Bortezomib (1.3</w:t>
      </w:r>
      <w:r w:rsidR="009A4323">
        <w:rPr>
          <w:szCs w:val="22"/>
          <w:lang w:val="en-US"/>
        </w:rPr>
        <w:t> </w:t>
      </w:r>
      <w:r w:rsidRPr="00A332DD">
        <w:rPr>
          <w:szCs w:val="22"/>
          <w:lang w:val="en-US"/>
        </w:rPr>
        <w:t>mg/m</w:t>
      </w:r>
      <w:r w:rsidRPr="00AC1CCA">
        <w:rPr>
          <w:szCs w:val="22"/>
          <w:vertAlign w:val="superscript"/>
          <w:lang w:val="en-US"/>
        </w:rPr>
        <w:t>2</w:t>
      </w:r>
      <w:r w:rsidRPr="00A332DD">
        <w:rPr>
          <w:szCs w:val="22"/>
          <w:lang w:val="en-US"/>
        </w:rPr>
        <w:t xml:space="preserve">/dose) was administered to patients in both study arms on Days 1, 4, 8 and 11 of a 21-day cycle for Cycles 1 to 8; and on Days 1 and 8 of a 21-day cycle for </w:t>
      </w:r>
      <w:r w:rsidRPr="00A332DD">
        <w:rPr>
          <w:szCs w:val="22"/>
          <w:lang w:val="en-US"/>
        </w:rPr>
        <w:lastRenderedPageBreak/>
        <w:t>Cycles 9 and onwards. Low-dose dexamethasone (20</w:t>
      </w:r>
      <w:r w:rsidR="009A4323">
        <w:rPr>
          <w:szCs w:val="22"/>
          <w:lang w:val="en-US"/>
        </w:rPr>
        <w:t> </w:t>
      </w:r>
      <w:r w:rsidRPr="00A332DD">
        <w:rPr>
          <w:szCs w:val="22"/>
          <w:lang w:val="en-US"/>
        </w:rPr>
        <w:t>mg/day [≤ 75 years old] or 10</w:t>
      </w:r>
      <w:r w:rsidR="009A4323">
        <w:rPr>
          <w:szCs w:val="22"/>
          <w:lang w:val="en-US"/>
        </w:rPr>
        <w:t> </w:t>
      </w:r>
      <w:r w:rsidRPr="00A332DD">
        <w:rPr>
          <w:szCs w:val="22"/>
          <w:lang w:val="en-US"/>
        </w:rPr>
        <w:t xml:space="preserve">mg/day [&gt; 75 years old]) was administered to patients in both study arms on Days 1, 2, </w:t>
      </w:r>
      <w:proofErr w:type="gramStart"/>
      <w:r w:rsidRPr="00A332DD">
        <w:rPr>
          <w:szCs w:val="22"/>
          <w:lang w:val="en-US"/>
        </w:rPr>
        <w:t>4, 5</w:t>
      </w:r>
      <w:proofErr w:type="gramEnd"/>
      <w:r w:rsidRPr="00A332DD">
        <w:rPr>
          <w:szCs w:val="22"/>
          <w:lang w:val="en-US"/>
        </w:rPr>
        <w:t>, 8, 9, 11 and 12 of a 21-</w:t>
      </w:r>
    </w:p>
    <w:p w14:paraId="54931D7E" w14:textId="77777777" w:rsidR="00D62800" w:rsidRPr="00A332DD" w:rsidRDefault="00DB7D91" w:rsidP="00AC72DC">
      <w:pPr>
        <w:spacing w:after="0"/>
        <w:jc w:val="left"/>
        <w:rPr>
          <w:szCs w:val="22"/>
          <w:lang w:val="en-US"/>
        </w:rPr>
      </w:pPr>
      <w:r w:rsidRPr="00A332DD">
        <w:rPr>
          <w:szCs w:val="22"/>
          <w:lang w:val="en-US"/>
        </w:rPr>
        <w:t>day cycle for Cycles 1 to 8; and on Days 1, 2, 8 and 9 of each subsequent 21-day cycle from Cycles 9 onwards. Doses were reduced and treatment was temporarily interrupted or stopped as needed to manage toxicity (see section 4.2).</w:t>
      </w:r>
    </w:p>
    <w:p w14:paraId="2ADF564C" w14:textId="77777777" w:rsidR="00D62800" w:rsidRPr="00A332DD" w:rsidRDefault="00D62800" w:rsidP="00AC72DC">
      <w:pPr>
        <w:spacing w:after="0"/>
        <w:jc w:val="left"/>
        <w:rPr>
          <w:szCs w:val="22"/>
          <w:lang w:val="en-US"/>
        </w:rPr>
      </w:pPr>
    </w:p>
    <w:p w14:paraId="54FE6E2F" w14:textId="77777777" w:rsidR="00D62800" w:rsidRPr="00A332DD" w:rsidRDefault="00DB7D91" w:rsidP="00AC72DC">
      <w:pPr>
        <w:spacing w:after="0"/>
        <w:jc w:val="left"/>
        <w:rPr>
          <w:szCs w:val="22"/>
          <w:lang w:val="en-US"/>
        </w:rPr>
      </w:pPr>
      <w:r w:rsidRPr="00A332DD">
        <w:rPr>
          <w:szCs w:val="22"/>
          <w:lang w:val="en-US"/>
        </w:rPr>
        <w:t xml:space="preserve">The primary efficacy endpoint was Progression Free Survival (PFS) assessed by an Independent Response Adjudication Committee (IRAC) according to the IMWG criteria using the intent to treat population (ITT). After a median follow-up of 15.9 months, median PFS time was 11.20 months (95% CI: 9.66, 13.73) in the </w:t>
      </w:r>
      <w:proofErr w:type="spellStart"/>
      <w:r w:rsidRPr="00A332DD">
        <w:rPr>
          <w:szCs w:val="22"/>
          <w:lang w:val="en-US"/>
        </w:rPr>
        <w:t>Pom+Btz+LD-Dex</w:t>
      </w:r>
      <w:proofErr w:type="spellEnd"/>
      <w:r w:rsidRPr="00A332DD">
        <w:rPr>
          <w:szCs w:val="22"/>
          <w:lang w:val="en-US"/>
        </w:rPr>
        <w:t xml:space="preserve"> arm. In the </w:t>
      </w:r>
      <w:proofErr w:type="spellStart"/>
      <w:r w:rsidRPr="00A332DD">
        <w:rPr>
          <w:szCs w:val="22"/>
          <w:lang w:val="en-US"/>
        </w:rPr>
        <w:t>Btz+LD-Dex</w:t>
      </w:r>
      <w:proofErr w:type="spellEnd"/>
      <w:r w:rsidRPr="00A332DD">
        <w:rPr>
          <w:szCs w:val="22"/>
          <w:lang w:val="en-US"/>
        </w:rPr>
        <w:t xml:space="preserve"> arm, median PFS time was 7.1 months (95% CI: 5.88, 8.48).</w:t>
      </w:r>
    </w:p>
    <w:p w14:paraId="3FD5F357" w14:textId="77777777" w:rsidR="00D62800" w:rsidRPr="00A332DD" w:rsidRDefault="00D62800" w:rsidP="00AC72DC">
      <w:pPr>
        <w:spacing w:after="0"/>
        <w:jc w:val="left"/>
        <w:rPr>
          <w:szCs w:val="22"/>
          <w:lang w:val="en-US"/>
        </w:rPr>
      </w:pPr>
    </w:p>
    <w:p w14:paraId="0DE52A86" w14:textId="77777777" w:rsidR="00D62800" w:rsidRPr="00A332DD" w:rsidRDefault="00DB7D91" w:rsidP="00AC72DC">
      <w:pPr>
        <w:spacing w:after="0"/>
        <w:jc w:val="left"/>
        <w:rPr>
          <w:szCs w:val="22"/>
          <w:lang w:val="en-US"/>
        </w:rPr>
      </w:pPr>
      <w:r w:rsidRPr="00A332DD">
        <w:rPr>
          <w:szCs w:val="22"/>
          <w:lang w:val="en-US"/>
        </w:rPr>
        <w:t xml:space="preserve">Summary of overall efficacy data are presented in </w:t>
      </w:r>
      <w:r w:rsidR="00B303CF" w:rsidRPr="00A332DD">
        <w:rPr>
          <w:szCs w:val="22"/>
          <w:lang w:val="en-US"/>
        </w:rPr>
        <w:t>t</w:t>
      </w:r>
      <w:r w:rsidRPr="00A332DD">
        <w:rPr>
          <w:szCs w:val="22"/>
          <w:lang w:val="en-US"/>
        </w:rPr>
        <w:t xml:space="preserve">able </w:t>
      </w:r>
      <w:r w:rsidR="007C499F" w:rsidRPr="00A332DD">
        <w:rPr>
          <w:szCs w:val="22"/>
          <w:lang w:val="en-US"/>
        </w:rPr>
        <w:t>8</w:t>
      </w:r>
      <w:r w:rsidRPr="00A332DD">
        <w:rPr>
          <w:szCs w:val="22"/>
          <w:lang w:val="en-US"/>
        </w:rPr>
        <w:t xml:space="preserve"> using a cut-off date of 26 Oct 2017. Kaplan-Meier curve for PFS for the ITT population is provided in Figure 1.</w:t>
      </w:r>
    </w:p>
    <w:p w14:paraId="2B9D08F5" w14:textId="77777777" w:rsidR="00D62800" w:rsidRPr="00A332DD" w:rsidRDefault="00D62800" w:rsidP="00AC72DC">
      <w:pPr>
        <w:spacing w:after="0"/>
        <w:jc w:val="left"/>
        <w:rPr>
          <w:szCs w:val="22"/>
          <w:lang w:val="en-US"/>
        </w:rPr>
      </w:pPr>
    </w:p>
    <w:p w14:paraId="426D7446" w14:textId="77777777" w:rsidR="00D62800" w:rsidRPr="00A332DD" w:rsidRDefault="00DB7D91" w:rsidP="0010731D">
      <w:pPr>
        <w:spacing w:after="0"/>
        <w:jc w:val="left"/>
        <w:rPr>
          <w:b/>
          <w:bCs/>
          <w:szCs w:val="22"/>
          <w:lang w:val="en-US"/>
        </w:rPr>
      </w:pPr>
      <w:r w:rsidRPr="00A332DD">
        <w:rPr>
          <w:b/>
          <w:bCs/>
          <w:szCs w:val="22"/>
          <w:lang w:val="en-US"/>
        </w:rPr>
        <w:t xml:space="preserve">Table </w:t>
      </w:r>
      <w:r w:rsidR="007C499F" w:rsidRPr="00A332DD">
        <w:rPr>
          <w:b/>
          <w:bCs/>
          <w:szCs w:val="22"/>
          <w:lang w:val="en-US"/>
        </w:rPr>
        <w:t>8</w:t>
      </w:r>
      <w:r w:rsidRPr="00A332DD">
        <w:rPr>
          <w:b/>
          <w:bCs/>
          <w:szCs w:val="22"/>
          <w:lang w:val="en-US"/>
        </w:rPr>
        <w:t>. Summary of overall efficacy data</w:t>
      </w:r>
    </w:p>
    <w:tbl>
      <w:tblPr>
        <w:tblStyle w:val="TableGrid"/>
        <w:tblW w:w="0" w:type="auto"/>
        <w:tblLook w:val="04A0" w:firstRow="1" w:lastRow="0" w:firstColumn="1" w:lastColumn="0" w:noHBand="0" w:noVBand="1"/>
      </w:tblPr>
      <w:tblGrid>
        <w:gridCol w:w="3020"/>
        <w:gridCol w:w="3020"/>
        <w:gridCol w:w="3021"/>
      </w:tblGrid>
      <w:tr w:rsidR="00A501E1" w14:paraId="2EF98BEB" w14:textId="77777777" w:rsidTr="00547C6B">
        <w:tc>
          <w:tcPr>
            <w:tcW w:w="3020" w:type="dxa"/>
            <w:vAlign w:val="center"/>
          </w:tcPr>
          <w:p w14:paraId="7C127007" w14:textId="77777777" w:rsidR="00D62800" w:rsidRPr="00A332DD" w:rsidRDefault="00D62800" w:rsidP="0010731D">
            <w:pPr>
              <w:spacing w:after="0"/>
              <w:jc w:val="center"/>
              <w:rPr>
                <w:lang w:val="en-US"/>
              </w:rPr>
            </w:pPr>
          </w:p>
        </w:tc>
        <w:tc>
          <w:tcPr>
            <w:tcW w:w="3020" w:type="dxa"/>
            <w:vAlign w:val="center"/>
          </w:tcPr>
          <w:p w14:paraId="6A60AB23" w14:textId="77777777" w:rsidR="00312910" w:rsidRPr="00A332DD" w:rsidRDefault="00DB7D91" w:rsidP="0010731D">
            <w:pPr>
              <w:spacing w:after="0"/>
              <w:jc w:val="center"/>
              <w:rPr>
                <w:lang w:val="pt-PT"/>
              </w:rPr>
            </w:pPr>
            <w:proofErr w:type="spellStart"/>
            <w:r w:rsidRPr="00A332DD">
              <w:rPr>
                <w:lang w:val="pt-PT"/>
              </w:rPr>
              <w:t>Pom+Btz+LD-Dex</w:t>
            </w:r>
            <w:proofErr w:type="spellEnd"/>
          </w:p>
          <w:p w14:paraId="19923B74" w14:textId="77777777" w:rsidR="00312910" w:rsidRPr="00A332DD" w:rsidRDefault="00DB7D91" w:rsidP="0010731D">
            <w:pPr>
              <w:spacing w:after="0"/>
              <w:jc w:val="center"/>
              <w:rPr>
                <w:lang w:val="pt-PT"/>
              </w:rPr>
            </w:pPr>
            <w:r w:rsidRPr="00A332DD">
              <w:rPr>
                <w:lang w:val="pt-PT"/>
              </w:rPr>
              <w:t>(N = 281)</w:t>
            </w:r>
          </w:p>
        </w:tc>
        <w:tc>
          <w:tcPr>
            <w:tcW w:w="3021" w:type="dxa"/>
            <w:vAlign w:val="center"/>
          </w:tcPr>
          <w:p w14:paraId="19FF8D89" w14:textId="77777777" w:rsidR="00312910" w:rsidRPr="00A332DD" w:rsidRDefault="00DB7D91" w:rsidP="0010731D">
            <w:pPr>
              <w:spacing w:after="0"/>
              <w:jc w:val="center"/>
            </w:pPr>
            <w:proofErr w:type="spellStart"/>
            <w:r w:rsidRPr="00A332DD">
              <w:t>Btz+LD-Dex</w:t>
            </w:r>
            <w:proofErr w:type="spellEnd"/>
          </w:p>
          <w:p w14:paraId="7BE583AD" w14:textId="77777777" w:rsidR="00D62800" w:rsidRPr="00A332DD" w:rsidRDefault="00DB7D91" w:rsidP="0010731D">
            <w:pPr>
              <w:spacing w:after="0"/>
              <w:jc w:val="center"/>
              <w:rPr>
                <w:lang w:val="pt-PT"/>
              </w:rPr>
            </w:pPr>
            <w:r w:rsidRPr="00A332DD">
              <w:t>(N = 278)</w:t>
            </w:r>
          </w:p>
        </w:tc>
      </w:tr>
      <w:tr w:rsidR="00A501E1" w14:paraId="7D3ADD24" w14:textId="77777777" w:rsidTr="00547C6B">
        <w:trPr>
          <w:trHeight w:val="397"/>
        </w:trPr>
        <w:tc>
          <w:tcPr>
            <w:tcW w:w="3020" w:type="dxa"/>
            <w:vAlign w:val="center"/>
          </w:tcPr>
          <w:p w14:paraId="36798AD1" w14:textId="77777777" w:rsidR="00D62800" w:rsidRPr="00A332DD" w:rsidRDefault="00DB7D91" w:rsidP="0010731D">
            <w:pPr>
              <w:spacing w:after="0"/>
              <w:jc w:val="center"/>
              <w:rPr>
                <w:lang w:val="pt-PT"/>
              </w:rPr>
            </w:pPr>
            <w:r w:rsidRPr="00A332DD">
              <w:rPr>
                <w:b/>
              </w:rPr>
              <w:t>PFS (</w:t>
            </w:r>
            <w:proofErr w:type="spellStart"/>
            <w:r w:rsidRPr="00A332DD">
              <w:rPr>
                <w:b/>
              </w:rPr>
              <w:t>months</w:t>
            </w:r>
            <w:proofErr w:type="spellEnd"/>
            <w:r w:rsidRPr="00A332DD">
              <w:rPr>
                <w:b/>
              </w:rPr>
              <w:t>)</w:t>
            </w:r>
          </w:p>
        </w:tc>
        <w:tc>
          <w:tcPr>
            <w:tcW w:w="6041" w:type="dxa"/>
            <w:gridSpan w:val="2"/>
            <w:vAlign w:val="center"/>
          </w:tcPr>
          <w:p w14:paraId="6FCF4299" w14:textId="77777777" w:rsidR="00D62800" w:rsidRPr="00A332DD" w:rsidRDefault="00D62800" w:rsidP="0010731D">
            <w:pPr>
              <w:spacing w:after="0"/>
              <w:jc w:val="center"/>
              <w:rPr>
                <w:lang w:val="pt-PT"/>
              </w:rPr>
            </w:pPr>
          </w:p>
        </w:tc>
      </w:tr>
      <w:tr w:rsidR="00A501E1" w14:paraId="0AA8AC7F" w14:textId="77777777" w:rsidTr="00547C6B">
        <w:trPr>
          <w:trHeight w:val="397"/>
        </w:trPr>
        <w:tc>
          <w:tcPr>
            <w:tcW w:w="3020" w:type="dxa"/>
            <w:vAlign w:val="center"/>
          </w:tcPr>
          <w:p w14:paraId="5642AE21" w14:textId="77777777" w:rsidR="00312910" w:rsidRPr="00A332DD" w:rsidRDefault="00DB7D91" w:rsidP="0010731D">
            <w:pPr>
              <w:spacing w:after="0"/>
              <w:jc w:val="center"/>
              <w:rPr>
                <w:vertAlign w:val="superscript"/>
                <w:lang w:val="pt-PT"/>
              </w:rPr>
            </w:pPr>
            <w:proofErr w:type="spellStart"/>
            <w:r w:rsidRPr="00A332DD">
              <w:rPr>
                <w:szCs w:val="22"/>
                <w:lang w:val="pt-PT"/>
              </w:rPr>
              <w:t>Median</w:t>
            </w:r>
            <w:proofErr w:type="spellEnd"/>
            <w:r w:rsidRPr="00A332DD">
              <w:rPr>
                <w:szCs w:val="22"/>
                <w:vertAlign w:val="superscript"/>
                <w:lang w:val="pt-PT"/>
              </w:rPr>
              <w:t xml:space="preserve"> a</w:t>
            </w:r>
            <w:r w:rsidRPr="00A332DD">
              <w:rPr>
                <w:szCs w:val="22"/>
                <w:lang w:val="pt-PT"/>
              </w:rPr>
              <w:t xml:space="preserve"> time (95% CI)</w:t>
            </w:r>
            <w:r w:rsidRPr="00A332DD">
              <w:rPr>
                <w:szCs w:val="22"/>
                <w:vertAlign w:val="superscript"/>
                <w:lang w:val="pt-PT"/>
              </w:rPr>
              <w:t xml:space="preserve"> b</w:t>
            </w:r>
          </w:p>
        </w:tc>
        <w:tc>
          <w:tcPr>
            <w:tcW w:w="3020" w:type="dxa"/>
            <w:vAlign w:val="center"/>
          </w:tcPr>
          <w:p w14:paraId="571F1229" w14:textId="77777777" w:rsidR="00D62800" w:rsidRPr="00A332DD" w:rsidRDefault="00DB7D91" w:rsidP="0010731D">
            <w:pPr>
              <w:spacing w:after="0"/>
              <w:jc w:val="center"/>
              <w:rPr>
                <w:lang w:val="pt-PT"/>
              </w:rPr>
            </w:pPr>
            <w:r w:rsidRPr="00A332DD">
              <w:t>11.20 (9.66, 13.73)</w:t>
            </w:r>
          </w:p>
        </w:tc>
        <w:tc>
          <w:tcPr>
            <w:tcW w:w="3021" w:type="dxa"/>
            <w:vAlign w:val="center"/>
          </w:tcPr>
          <w:p w14:paraId="5E08977E" w14:textId="77777777" w:rsidR="00D62800" w:rsidRPr="00A332DD" w:rsidRDefault="00DB7D91" w:rsidP="0010731D">
            <w:pPr>
              <w:spacing w:after="0"/>
              <w:jc w:val="center"/>
              <w:rPr>
                <w:lang w:val="pt-PT"/>
              </w:rPr>
            </w:pPr>
            <w:r w:rsidRPr="00A332DD">
              <w:t>7.10 (5.88, 8.48</w:t>
            </w:r>
            <w:r w:rsidR="00D11ED5" w:rsidRPr="00A332DD">
              <w:t>)</w:t>
            </w:r>
          </w:p>
        </w:tc>
      </w:tr>
      <w:tr w:rsidR="00A501E1" w14:paraId="03954FE1" w14:textId="77777777" w:rsidTr="00547C6B">
        <w:trPr>
          <w:trHeight w:val="397"/>
        </w:trPr>
        <w:tc>
          <w:tcPr>
            <w:tcW w:w="3020" w:type="dxa"/>
            <w:vAlign w:val="center"/>
          </w:tcPr>
          <w:p w14:paraId="03EE30F3" w14:textId="77777777" w:rsidR="008E3E5C" w:rsidRPr="00A332DD" w:rsidRDefault="00DB7D91" w:rsidP="0010731D">
            <w:pPr>
              <w:spacing w:after="0"/>
              <w:jc w:val="center"/>
              <w:rPr>
                <w:lang w:val="en-US"/>
              </w:rPr>
            </w:pPr>
            <w:r w:rsidRPr="00A332DD">
              <w:rPr>
                <w:szCs w:val="22"/>
                <w:lang w:val="en-US"/>
              </w:rPr>
              <w:t>HR</w:t>
            </w:r>
            <w:r w:rsidRPr="00A332DD">
              <w:rPr>
                <w:szCs w:val="22"/>
                <w:vertAlign w:val="superscript"/>
                <w:lang w:val="en-US"/>
              </w:rPr>
              <w:t xml:space="preserve"> c</w:t>
            </w:r>
            <w:r w:rsidRPr="00A332DD">
              <w:rPr>
                <w:szCs w:val="22"/>
                <w:lang w:val="en-US"/>
              </w:rPr>
              <w:t xml:space="preserve"> (95% CI), p-value </w:t>
            </w:r>
            <w:r w:rsidRPr="00A332DD">
              <w:rPr>
                <w:szCs w:val="22"/>
                <w:vertAlign w:val="superscript"/>
                <w:lang w:val="en-US"/>
              </w:rPr>
              <w:t>d</w:t>
            </w:r>
          </w:p>
        </w:tc>
        <w:tc>
          <w:tcPr>
            <w:tcW w:w="6041" w:type="dxa"/>
            <w:gridSpan w:val="2"/>
            <w:vAlign w:val="center"/>
          </w:tcPr>
          <w:p w14:paraId="63D87F37" w14:textId="77777777" w:rsidR="008E3E5C" w:rsidRPr="00A332DD" w:rsidRDefault="00DB7D91" w:rsidP="0010731D">
            <w:pPr>
              <w:spacing w:after="0"/>
              <w:jc w:val="center"/>
              <w:rPr>
                <w:lang w:val="pt-PT"/>
              </w:rPr>
            </w:pPr>
            <w:r w:rsidRPr="00A332DD">
              <w:rPr>
                <w:szCs w:val="22"/>
                <w:lang w:val="pt-PT"/>
              </w:rPr>
              <w:t>0.61 (0.49, 0.77), &lt;0.0001</w:t>
            </w:r>
          </w:p>
        </w:tc>
      </w:tr>
      <w:tr w:rsidR="00A501E1" w14:paraId="51A038D5" w14:textId="77777777" w:rsidTr="00547C6B">
        <w:trPr>
          <w:trHeight w:val="397"/>
        </w:trPr>
        <w:tc>
          <w:tcPr>
            <w:tcW w:w="3020" w:type="dxa"/>
            <w:vAlign w:val="center"/>
          </w:tcPr>
          <w:p w14:paraId="122617A0" w14:textId="77777777" w:rsidR="00D62800" w:rsidRPr="00A332DD" w:rsidRDefault="00DB7D91" w:rsidP="0010731D">
            <w:pPr>
              <w:spacing w:after="0"/>
              <w:jc w:val="center"/>
              <w:rPr>
                <w:lang w:val="pt-PT"/>
              </w:rPr>
            </w:pPr>
            <w:r w:rsidRPr="00A332DD">
              <w:rPr>
                <w:b/>
              </w:rPr>
              <w:t>ORR, n (%)</w:t>
            </w:r>
          </w:p>
        </w:tc>
        <w:tc>
          <w:tcPr>
            <w:tcW w:w="3020" w:type="dxa"/>
            <w:vAlign w:val="center"/>
          </w:tcPr>
          <w:p w14:paraId="5A650108" w14:textId="77777777" w:rsidR="00D62800" w:rsidRPr="00A332DD" w:rsidRDefault="00DB7D91" w:rsidP="0010731D">
            <w:pPr>
              <w:spacing w:after="0"/>
              <w:jc w:val="center"/>
              <w:rPr>
                <w:lang w:val="pt-PT"/>
              </w:rPr>
            </w:pPr>
            <w:r w:rsidRPr="00A332DD">
              <w:t>82.2 %</w:t>
            </w:r>
          </w:p>
        </w:tc>
        <w:tc>
          <w:tcPr>
            <w:tcW w:w="3021" w:type="dxa"/>
            <w:vAlign w:val="center"/>
          </w:tcPr>
          <w:p w14:paraId="6FE57AAD" w14:textId="77777777" w:rsidR="00D62800" w:rsidRPr="00A332DD" w:rsidRDefault="00DB7D91" w:rsidP="0010731D">
            <w:pPr>
              <w:spacing w:after="0"/>
              <w:jc w:val="center"/>
              <w:rPr>
                <w:lang w:val="pt-PT"/>
              </w:rPr>
            </w:pPr>
            <w:r w:rsidRPr="00A332DD">
              <w:rPr>
                <w:szCs w:val="22"/>
                <w:lang w:val="pt-PT"/>
              </w:rPr>
              <w:t>50.0%</w:t>
            </w:r>
          </w:p>
        </w:tc>
      </w:tr>
      <w:tr w:rsidR="00A501E1" w14:paraId="37802FAF" w14:textId="77777777" w:rsidTr="00547C6B">
        <w:trPr>
          <w:trHeight w:val="397"/>
        </w:trPr>
        <w:tc>
          <w:tcPr>
            <w:tcW w:w="3020" w:type="dxa"/>
            <w:vAlign w:val="center"/>
          </w:tcPr>
          <w:p w14:paraId="0AB11222" w14:textId="77777777" w:rsidR="00D62800" w:rsidRPr="00A332DD" w:rsidRDefault="00DB7D91" w:rsidP="0010731D">
            <w:pPr>
              <w:spacing w:after="0"/>
              <w:jc w:val="center"/>
              <w:rPr>
                <w:lang w:val="pt-PT"/>
              </w:rPr>
            </w:pPr>
            <w:proofErr w:type="spellStart"/>
            <w:r w:rsidRPr="00A332DD">
              <w:t>sCR</w:t>
            </w:r>
            <w:proofErr w:type="spellEnd"/>
          </w:p>
        </w:tc>
        <w:tc>
          <w:tcPr>
            <w:tcW w:w="3020" w:type="dxa"/>
            <w:vAlign w:val="center"/>
          </w:tcPr>
          <w:p w14:paraId="46115228" w14:textId="77777777" w:rsidR="00D62800" w:rsidRPr="00A332DD" w:rsidRDefault="00DB7D91" w:rsidP="0010731D">
            <w:pPr>
              <w:spacing w:after="0"/>
              <w:jc w:val="center"/>
              <w:rPr>
                <w:lang w:val="pt-PT"/>
              </w:rPr>
            </w:pPr>
            <w:r w:rsidRPr="00A332DD">
              <w:rPr>
                <w:szCs w:val="22"/>
                <w:lang w:val="pt-PT"/>
              </w:rPr>
              <w:t>9 (3.2)</w:t>
            </w:r>
          </w:p>
        </w:tc>
        <w:tc>
          <w:tcPr>
            <w:tcW w:w="3021" w:type="dxa"/>
            <w:vAlign w:val="center"/>
          </w:tcPr>
          <w:p w14:paraId="21899E07" w14:textId="77777777" w:rsidR="00D62800" w:rsidRPr="00A332DD" w:rsidRDefault="00DB7D91" w:rsidP="0010731D">
            <w:pPr>
              <w:spacing w:after="0"/>
              <w:jc w:val="center"/>
              <w:rPr>
                <w:lang w:val="pt-PT"/>
              </w:rPr>
            </w:pPr>
            <w:r w:rsidRPr="00A332DD">
              <w:rPr>
                <w:szCs w:val="22"/>
                <w:lang w:val="pt-PT"/>
              </w:rPr>
              <w:t>2 (0.7)</w:t>
            </w:r>
          </w:p>
        </w:tc>
      </w:tr>
      <w:tr w:rsidR="00A501E1" w14:paraId="116BE262" w14:textId="77777777" w:rsidTr="00547C6B">
        <w:trPr>
          <w:trHeight w:val="397"/>
        </w:trPr>
        <w:tc>
          <w:tcPr>
            <w:tcW w:w="3020" w:type="dxa"/>
            <w:vAlign w:val="center"/>
          </w:tcPr>
          <w:p w14:paraId="4BB22ECE" w14:textId="77777777" w:rsidR="00D62800" w:rsidRPr="00A332DD" w:rsidRDefault="00DB7D91" w:rsidP="0010731D">
            <w:pPr>
              <w:spacing w:after="0"/>
              <w:jc w:val="center"/>
              <w:rPr>
                <w:lang w:val="pt-PT"/>
              </w:rPr>
            </w:pPr>
            <w:r w:rsidRPr="00A332DD">
              <w:rPr>
                <w:szCs w:val="22"/>
                <w:lang w:val="pt-PT"/>
              </w:rPr>
              <w:t>CR</w:t>
            </w:r>
          </w:p>
        </w:tc>
        <w:tc>
          <w:tcPr>
            <w:tcW w:w="3020" w:type="dxa"/>
            <w:vAlign w:val="center"/>
          </w:tcPr>
          <w:p w14:paraId="0DBA73B3" w14:textId="77777777" w:rsidR="00D62800" w:rsidRPr="00A332DD" w:rsidRDefault="00DB7D91" w:rsidP="0010731D">
            <w:pPr>
              <w:spacing w:after="0"/>
              <w:jc w:val="center"/>
              <w:rPr>
                <w:lang w:val="pt-PT"/>
              </w:rPr>
            </w:pPr>
            <w:r w:rsidRPr="00A332DD">
              <w:rPr>
                <w:szCs w:val="22"/>
                <w:lang w:val="pt-PT"/>
              </w:rPr>
              <w:t>35 (12.5)</w:t>
            </w:r>
          </w:p>
        </w:tc>
        <w:tc>
          <w:tcPr>
            <w:tcW w:w="3021" w:type="dxa"/>
            <w:vAlign w:val="center"/>
          </w:tcPr>
          <w:p w14:paraId="44F54BDB" w14:textId="77777777" w:rsidR="00D62800" w:rsidRPr="00A332DD" w:rsidRDefault="00DB7D91" w:rsidP="0010731D">
            <w:pPr>
              <w:spacing w:after="0"/>
              <w:jc w:val="center"/>
              <w:rPr>
                <w:lang w:val="pt-PT"/>
              </w:rPr>
            </w:pPr>
            <w:r w:rsidRPr="00A332DD">
              <w:rPr>
                <w:szCs w:val="22"/>
                <w:lang w:val="pt-PT"/>
              </w:rPr>
              <w:t>9 (3.2)</w:t>
            </w:r>
          </w:p>
        </w:tc>
      </w:tr>
      <w:tr w:rsidR="00A501E1" w14:paraId="0F49714F" w14:textId="77777777" w:rsidTr="00547C6B">
        <w:trPr>
          <w:trHeight w:val="397"/>
        </w:trPr>
        <w:tc>
          <w:tcPr>
            <w:tcW w:w="3020" w:type="dxa"/>
            <w:vAlign w:val="center"/>
          </w:tcPr>
          <w:p w14:paraId="72D88A90" w14:textId="77777777" w:rsidR="00D62800" w:rsidRPr="00A332DD" w:rsidRDefault="00DB7D91" w:rsidP="0010731D">
            <w:pPr>
              <w:spacing w:after="0"/>
              <w:jc w:val="center"/>
              <w:rPr>
                <w:lang w:val="pt-PT"/>
              </w:rPr>
            </w:pPr>
            <w:r w:rsidRPr="00A332DD">
              <w:rPr>
                <w:szCs w:val="22"/>
                <w:lang w:val="pt-PT"/>
              </w:rPr>
              <w:t>VGPR</w:t>
            </w:r>
          </w:p>
        </w:tc>
        <w:tc>
          <w:tcPr>
            <w:tcW w:w="3020" w:type="dxa"/>
            <w:vAlign w:val="center"/>
          </w:tcPr>
          <w:p w14:paraId="7848A2A8" w14:textId="77777777" w:rsidR="00D62800" w:rsidRPr="00A332DD" w:rsidRDefault="00DB7D91" w:rsidP="0010731D">
            <w:pPr>
              <w:spacing w:after="0"/>
              <w:jc w:val="center"/>
              <w:rPr>
                <w:lang w:val="pt-PT"/>
              </w:rPr>
            </w:pPr>
            <w:r w:rsidRPr="00A332DD">
              <w:rPr>
                <w:szCs w:val="22"/>
                <w:lang w:val="pt-PT"/>
              </w:rPr>
              <w:t>104 (37.0)</w:t>
            </w:r>
          </w:p>
        </w:tc>
        <w:tc>
          <w:tcPr>
            <w:tcW w:w="3021" w:type="dxa"/>
            <w:vAlign w:val="center"/>
          </w:tcPr>
          <w:p w14:paraId="1594FA0D" w14:textId="77777777" w:rsidR="00D62800" w:rsidRPr="00A332DD" w:rsidRDefault="00DB7D91" w:rsidP="0010731D">
            <w:pPr>
              <w:spacing w:after="0"/>
              <w:jc w:val="center"/>
              <w:rPr>
                <w:lang w:val="pt-PT"/>
              </w:rPr>
            </w:pPr>
            <w:r w:rsidRPr="00A332DD">
              <w:rPr>
                <w:szCs w:val="22"/>
                <w:lang w:val="pt-PT"/>
              </w:rPr>
              <w:t>40 (14.4)</w:t>
            </w:r>
          </w:p>
        </w:tc>
      </w:tr>
      <w:tr w:rsidR="00A501E1" w14:paraId="30BE8F63" w14:textId="77777777" w:rsidTr="00547C6B">
        <w:trPr>
          <w:trHeight w:val="397"/>
        </w:trPr>
        <w:tc>
          <w:tcPr>
            <w:tcW w:w="3020" w:type="dxa"/>
            <w:vAlign w:val="center"/>
          </w:tcPr>
          <w:p w14:paraId="0F8C9A1A" w14:textId="77777777" w:rsidR="00D62800" w:rsidRPr="00A332DD" w:rsidRDefault="00DB7D91" w:rsidP="0010731D">
            <w:pPr>
              <w:spacing w:after="0"/>
              <w:jc w:val="center"/>
              <w:rPr>
                <w:lang w:val="pt-PT"/>
              </w:rPr>
            </w:pPr>
            <w:r w:rsidRPr="00A332DD">
              <w:rPr>
                <w:szCs w:val="22"/>
                <w:lang w:val="pt-PT"/>
              </w:rPr>
              <w:t>PR</w:t>
            </w:r>
          </w:p>
        </w:tc>
        <w:tc>
          <w:tcPr>
            <w:tcW w:w="3020" w:type="dxa"/>
            <w:vAlign w:val="center"/>
          </w:tcPr>
          <w:p w14:paraId="200085FA" w14:textId="77777777" w:rsidR="00D62800" w:rsidRPr="00A332DD" w:rsidRDefault="00DB7D91" w:rsidP="0010731D">
            <w:pPr>
              <w:spacing w:after="0"/>
              <w:jc w:val="center"/>
              <w:rPr>
                <w:lang w:val="pt-PT"/>
              </w:rPr>
            </w:pPr>
            <w:r w:rsidRPr="00A332DD">
              <w:rPr>
                <w:szCs w:val="22"/>
                <w:lang w:val="pt-PT"/>
              </w:rPr>
              <w:t>83 (29.5)</w:t>
            </w:r>
          </w:p>
        </w:tc>
        <w:tc>
          <w:tcPr>
            <w:tcW w:w="3021" w:type="dxa"/>
            <w:vAlign w:val="center"/>
          </w:tcPr>
          <w:p w14:paraId="4F2099F1" w14:textId="77777777" w:rsidR="00D62800" w:rsidRPr="00A332DD" w:rsidRDefault="00DB7D91" w:rsidP="0010731D">
            <w:pPr>
              <w:spacing w:after="0"/>
              <w:jc w:val="center"/>
              <w:rPr>
                <w:lang w:val="pt-PT"/>
              </w:rPr>
            </w:pPr>
            <w:r w:rsidRPr="00A332DD">
              <w:rPr>
                <w:szCs w:val="22"/>
                <w:lang w:val="pt-PT"/>
              </w:rPr>
              <w:t>88 (31.7)</w:t>
            </w:r>
          </w:p>
        </w:tc>
      </w:tr>
      <w:tr w:rsidR="00A501E1" w14:paraId="11ECA1AB" w14:textId="77777777" w:rsidTr="00547C6B">
        <w:trPr>
          <w:trHeight w:val="397"/>
        </w:trPr>
        <w:tc>
          <w:tcPr>
            <w:tcW w:w="3020" w:type="dxa"/>
            <w:vAlign w:val="center"/>
          </w:tcPr>
          <w:p w14:paraId="198FA4D4" w14:textId="77777777" w:rsidR="00A43E0A" w:rsidRPr="00475E10" w:rsidRDefault="00DB7D91" w:rsidP="0010731D">
            <w:pPr>
              <w:spacing w:after="0"/>
              <w:jc w:val="center"/>
              <w:rPr>
                <w:lang w:val="it-IT"/>
              </w:rPr>
            </w:pPr>
            <w:r w:rsidRPr="00475E10">
              <w:rPr>
                <w:szCs w:val="22"/>
                <w:lang w:val="it-IT"/>
              </w:rPr>
              <w:t xml:space="preserve">OR (95% CI) </w:t>
            </w:r>
            <w:r w:rsidRPr="00475E10">
              <w:rPr>
                <w:szCs w:val="22"/>
                <w:vertAlign w:val="superscript"/>
                <w:lang w:val="it-IT"/>
              </w:rPr>
              <w:t>e</w:t>
            </w:r>
            <w:r w:rsidRPr="00475E10">
              <w:rPr>
                <w:szCs w:val="22"/>
                <w:lang w:val="it-IT"/>
              </w:rPr>
              <w:t>, p-</w:t>
            </w:r>
            <w:proofErr w:type="spellStart"/>
            <w:r w:rsidRPr="00475E10">
              <w:rPr>
                <w:szCs w:val="22"/>
                <w:lang w:val="it-IT"/>
              </w:rPr>
              <w:t>value</w:t>
            </w:r>
            <w:r w:rsidRPr="00475E10">
              <w:rPr>
                <w:szCs w:val="22"/>
                <w:vertAlign w:val="superscript"/>
                <w:lang w:val="it-IT"/>
              </w:rPr>
              <w:t>f</w:t>
            </w:r>
            <w:proofErr w:type="spellEnd"/>
          </w:p>
        </w:tc>
        <w:tc>
          <w:tcPr>
            <w:tcW w:w="6041" w:type="dxa"/>
            <w:gridSpan w:val="2"/>
            <w:vAlign w:val="center"/>
          </w:tcPr>
          <w:p w14:paraId="36B32704" w14:textId="77777777" w:rsidR="00A43E0A" w:rsidRPr="00A332DD" w:rsidRDefault="00DB7D91" w:rsidP="0010731D">
            <w:pPr>
              <w:spacing w:after="0"/>
              <w:jc w:val="center"/>
              <w:rPr>
                <w:lang w:val="fr-FR"/>
              </w:rPr>
            </w:pPr>
            <w:r w:rsidRPr="00A332DD">
              <w:rPr>
                <w:szCs w:val="22"/>
                <w:lang w:val="fr-FR"/>
              </w:rPr>
              <w:t>5.02 (3.35, 7.52), &lt;0.001</w:t>
            </w:r>
          </w:p>
        </w:tc>
      </w:tr>
      <w:tr w:rsidR="00A501E1" w14:paraId="1BB20431" w14:textId="77777777" w:rsidTr="00547C6B">
        <w:trPr>
          <w:trHeight w:val="397"/>
        </w:trPr>
        <w:tc>
          <w:tcPr>
            <w:tcW w:w="3020" w:type="dxa"/>
            <w:vAlign w:val="center"/>
          </w:tcPr>
          <w:p w14:paraId="3E02CF19" w14:textId="77777777" w:rsidR="00A43E0A" w:rsidRPr="00A332DD" w:rsidRDefault="00DB7D91" w:rsidP="0010731D">
            <w:pPr>
              <w:spacing w:after="0"/>
              <w:jc w:val="center"/>
              <w:rPr>
                <w:b/>
                <w:bCs/>
                <w:lang w:val="fr-FR"/>
              </w:rPr>
            </w:pPr>
            <w:proofErr w:type="spellStart"/>
            <w:r w:rsidRPr="00A332DD">
              <w:rPr>
                <w:b/>
                <w:bCs/>
                <w:szCs w:val="22"/>
                <w:lang w:val="fr-FR"/>
              </w:rPr>
              <w:t>DoR</w:t>
            </w:r>
            <w:proofErr w:type="spellEnd"/>
            <w:r w:rsidRPr="00A332DD">
              <w:rPr>
                <w:b/>
                <w:bCs/>
                <w:szCs w:val="22"/>
                <w:lang w:val="fr-FR"/>
              </w:rPr>
              <w:t xml:space="preserve"> (</w:t>
            </w:r>
            <w:proofErr w:type="spellStart"/>
            <w:r w:rsidRPr="00A332DD">
              <w:rPr>
                <w:b/>
                <w:bCs/>
                <w:szCs w:val="22"/>
                <w:lang w:val="fr-FR"/>
              </w:rPr>
              <w:t>months</w:t>
            </w:r>
            <w:proofErr w:type="spellEnd"/>
            <w:r w:rsidRPr="00A332DD">
              <w:rPr>
                <w:b/>
                <w:bCs/>
                <w:szCs w:val="22"/>
                <w:lang w:val="fr-FR"/>
              </w:rPr>
              <w:t>)</w:t>
            </w:r>
          </w:p>
        </w:tc>
        <w:tc>
          <w:tcPr>
            <w:tcW w:w="6041" w:type="dxa"/>
            <w:gridSpan w:val="2"/>
            <w:vAlign w:val="center"/>
          </w:tcPr>
          <w:p w14:paraId="0CCFD1D8" w14:textId="77777777" w:rsidR="00A43E0A" w:rsidRPr="00A332DD" w:rsidRDefault="00A43E0A" w:rsidP="0010731D">
            <w:pPr>
              <w:spacing w:after="0"/>
              <w:jc w:val="center"/>
              <w:rPr>
                <w:lang w:val="fr-FR"/>
              </w:rPr>
            </w:pPr>
          </w:p>
        </w:tc>
      </w:tr>
      <w:tr w:rsidR="00A501E1" w14:paraId="3173B419" w14:textId="77777777" w:rsidTr="00547C6B">
        <w:trPr>
          <w:trHeight w:val="397"/>
        </w:trPr>
        <w:tc>
          <w:tcPr>
            <w:tcW w:w="3020" w:type="dxa"/>
            <w:vAlign w:val="center"/>
          </w:tcPr>
          <w:p w14:paraId="17579289" w14:textId="77777777" w:rsidR="00D62800" w:rsidRPr="00A332DD" w:rsidRDefault="00DB7D91" w:rsidP="0010731D">
            <w:pPr>
              <w:spacing w:after="0"/>
              <w:jc w:val="center"/>
              <w:rPr>
                <w:lang w:val="fr-FR"/>
              </w:rPr>
            </w:pPr>
            <w:proofErr w:type="spellStart"/>
            <w:proofErr w:type="gramStart"/>
            <w:r w:rsidRPr="00A332DD">
              <w:rPr>
                <w:szCs w:val="22"/>
                <w:lang w:val="fr-FR"/>
              </w:rPr>
              <w:t>Median</w:t>
            </w:r>
            <w:r w:rsidRPr="00A332DD">
              <w:rPr>
                <w:szCs w:val="22"/>
                <w:vertAlign w:val="superscript"/>
                <w:lang w:val="fr-FR"/>
              </w:rPr>
              <w:t>a</w:t>
            </w:r>
            <w:proofErr w:type="spellEnd"/>
            <w:r w:rsidRPr="00A332DD">
              <w:rPr>
                <w:szCs w:val="22"/>
                <w:lang w:val="fr-FR"/>
              </w:rPr>
              <w:t xml:space="preserve">  time</w:t>
            </w:r>
            <w:proofErr w:type="gramEnd"/>
            <w:r w:rsidRPr="00A332DD">
              <w:rPr>
                <w:szCs w:val="22"/>
                <w:lang w:val="fr-FR"/>
              </w:rPr>
              <w:t xml:space="preserve"> (95% CI) </w:t>
            </w:r>
            <w:r w:rsidRPr="00A332DD">
              <w:rPr>
                <w:szCs w:val="22"/>
                <w:vertAlign w:val="superscript"/>
                <w:lang w:val="fr-FR"/>
              </w:rPr>
              <w:t>b</w:t>
            </w:r>
          </w:p>
        </w:tc>
        <w:tc>
          <w:tcPr>
            <w:tcW w:w="3020" w:type="dxa"/>
            <w:vAlign w:val="center"/>
          </w:tcPr>
          <w:p w14:paraId="159D573B" w14:textId="77777777" w:rsidR="00D62800" w:rsidRPr="00A332DD" w:rsidRDefault="00DB7D91" w:rsidP="0010731D">
            <w:pPr>
              <w:spacing w:after="0"/>
              <w:jc w:val="center"/>
              <w:rPr>
                <w:lang w:val="fr-FR"/>
              </w:rPr>
            </w:pPr>
            <w:r w:rsidRPr="00A332DD">
              <w:t>13.7 (10.94, 18.10)</w:t>
            </w:r>
          </w:p>
        </w:tc>
        <w:tc>
          <w:tcPr>
            <w:tcW w:w="3021" w:type="dxa"/>
            <w:vAlign w:val="center"/>
          </w:tcPr>
          <w:p w14:paraId="50283485" w14:textId="77777777" w:rsidR="00D62800" w:rsidRPr="00A332DD" w:rsidRDefault="00DB7D91" w:rsidP="0010731D">
            <w:pPr>
              <w:spacing w:after="0"/>
              <w:jc w:val="center"/>
              <w:rPr>
                <w:lang w:val="fr-FR"/>
              </w:rPr>
            </w:pPr>
            <w:r w:rsidRPr="00A332DD">
              <w:t>10.94 (8.11, 14.78)</w:t>
            </w:r>
          </w:p>
        </w:tc>
      </w:tr>
      <w:tr w:rsidR="00A501E1" w14:paraId="4E800DE0" w14:textId="77777777" w:rsidTr="00547C6B">
        <w:trPr>
          <w:trHeight w:val="397"/>
        </w:trPr>
        <w:tc>
          <w:tcPr>
            <w:tcW w:w="3020" w:type="dxa"/>
            <w:vAlign w:val="center"/>
          </w:tcPr>
          <w:p w14:paraId="3ED0FE7F" w14:textId="77777777" w:rsidR="00A43E0A" w:rsidRPr="00A332DD" w:rsidRDefault="00DB7D91" w:rsidP="0010731D">
            <w:pPr>
              <w:spacing w:after="0"/>
              <w:jc w:val="center"/>
              <w:rPr>
                <w:lang w:val="fr-FR"/>
              </w:rPr>
            </w:pPr>
            <w:proofErr w:type="spellStart"/>
            <w:proofErr w:type="gramStart"/>
            <w:r w:rsidRPr="00A332DD">
              <w:rPr>
                <w:szCs w:val="22"/>
                <w:lang w:val="fr-FR"/>
              </w:rPr>
              <w:t>HR</w:t>
            </w:r>
            <w:r w:rsidRPr="00A332DD">
              <w:rPr>
                <w:szCs w:val="22"/>
                <w:vertAlign w:val="superscript"/>
                <w:lang w:val="fr-FR"/>
              </w:rPr>
              <w:t>c</w:t>
            </w:r>
            <w:proofErr w:type="spellEnd"/>
            <w:r w:rsidRPr="00A332DD">
              <w:rPr>
                <w:szCs w:val="22"/>
                <w:vertAlign w:val="superscript"/>
                <w:lang w:val="fr-FR"/>
              </w:rPr>
              <w:t xml:space="preserve"> </w:t>
            </w:r>
            <w:r w:rsidRPr="00A332DD">
              <w:rPr>
                <w:szCs w:val="22"/>
                <w:lang w:val="fr-FR"/>
              </w:rPr>
              <w:t xml:space="preserve"> (</w:t>
            </w:r>
            <w:proofErr w:type="gramEnd"/>
            <w:r w:rsidRPr="00A332DD">
              <w:rPr>
                <w:szCs w:val="22"/>
                <w:lang w:val="fr-FR"/>
              </w:rPr>
              <w:t>95% CI)</w:t>
            </w:r>
          </w:p>
        </w:tc>
        <w:tc>
          <w:tcPr>
            <w:tcW w:w="6041" w:type="dxa"/>
            <w:gridSpan w:val="2"/>
            <w:vAlign w:val="center"/>
          </w:tcPr>
          <w:p w14:paraId="72C018B0" w14:textId="77777777" w:rsidR="00A43E0A" w:rsidRPr="00A332DD" w:rsidRDefault="00DB7D91" w:rsidP="0010731D">
            <w:pPr>
              <w:spacing w:after="0"/>
              <w:jc w:val="center"/>
              <w:rPr>
                <w:lang w:val="fr-FR"/>
              </w:rPr>
            </w:pPr>
            <w:r w:rsidRPr="00A332DD">
              <w:t>0.76 (0.56, 1.02)</w:t>
            </w:r>
          </w:p>
        </w:tc>
      </w:tr>
    </w:tbl>
    <w:p w14:paraId="21A1209F" w14:textId="77777777" w:rsidR="00A43E0A" w:rsidRPr="00A332DD" w:rsidRDefault="00DB7D91" w:rsidP="00AC72DC">
      <w:pPr>
        <w:spacing w:after="0"/>
        <w:jc w:val="left"/>
        <w:rPr>
          <w:szCs w:val="22"/>
        </w:rPr>
      </w:pPr>
      <w:proofErr w:type="spellStart"/>
      <w:r w:rsidRPr="00A332DD">
        <w:rPr>
          <w:szCs w:val="22"/>
        </w:rPr>
        <w:t>Btz</w:t>
      </w:r>
      <w:proofErr w:type="spellEnd"/>
      <w:r w:rsidRPr="00A332DD">
        <w:rPr>
          <w:szCs w:val="22"/>
        </w:rPr>
        <w:t xml:space="preserve"> = </w:t>
      </w:r>
      <w:proofErr w:type="spellStart"/>
      <w:r w:rsidRPr="00A332DD">
        <w:rPr>
          <w:szCs w:val="22"/>
        </w:rPr>
        <w:t>bortezomib</w:t>
      </w:r>
      <w:proofErr w:type="spellEnd"/>
      <w:r w:rsidRPr="00A332DD">
        <w:rPr>
          <w:szCs w:val="22"/>
        </w:rPr>
        <w:t xml:space="preserve">; CI = </w:t>
      </w:r>
      <w:proofErr w:type="spellStart"/>
      <w:r w:rsidRPr="00A332DD">
        <w:rPr>
          <w:szCs w:val="22"/>
        </w:rPr>
        <w:t>Confidence</w:t>
      </w:r>
      <w:proofErr w:type="spellEnd"/>
      <w:r w:rsidRPr="00A332DD">
        <w:rPr>
          <w:szCs w:val="22"/>
        </w:rPr>
        <w:t xml:space="preserve"> interval; CR = </w:t>
      </w:r>
      <w:proofErr w:type="spellStart"/>
      <w:r w:rsidRPr="00A332DD">
        <w:rPr>
          <w:szCs w:val="22"/>
        </w:rPr>
        <w:t>Complete</w:t>
      </w:r>
      <w:proofErr w:type="spellEnd"/>
      <w:r w:rsidRPr="00A332DD">
        <w:rPr>
          <w:szCs w:val="22"/>
        </w:rPr>
        <w:t xml:space="preserve"> response; </w:t>
      </w:r>
      <w:proofErr w:type="spellStart"/>
      <w:r w:rsidRPr="00A332DD">
        <w:rPr>
          <w:szCs w:val="22"/>
        </w:rPr>
        <w:t>DoR</w:t>
      </w:r>
      <w:proofErr w:type="spellEnd"/>
      <w:r w:rsidRPr="00A332DD">
        <w:rPr>
          <w:szCs w:val="22"/>
        </w:rPr>
        <w:t xml:space="preserve"> = </w:t>
      </w:r>
      <w:proofErr w:type="spellStart"/>
      <w:r w:rsidRPr="00A332DD">
        <w:rPr>
          <w:szCs w:val="22"/>
        </w:rPr>
        <w:t>Duration</w:t>
      </w:r>
      <w:proofErr w:type="spellEnd"/>
      <w:r w:rsidRPr="00A332DD">
        <w:rPr>
          <w:szCs w:val="22"/>
        </w:rPr>
        <w:t xml:space="preserve"> </w:t>
      </w:r>
      <w:proofErr w:type="spellStart"/>
      <w:r w:rsidRPr="00A332DD">
        <w:rPr>
          <w:szCs w:val="22"/>
        </w:rPr>
        <w:t>of</w:t>
      </w:r>
      <w:proofErr w:type="spellEnd"/>
      <w:r w:rsidRPr="00A332DD">
        <w:rPr>
          <w:szCs w:val="22"/>
        </w:rPr>
        <w:t xml:space="preserve"> response; HR = Hazard Ratio;</w:t>
      </w:r>
    </w:p>
    <w:p w14:paraId="3D6D29DC" w14:textId="77777777" w:rsidR="00A43E0A" w:rsidRPr="00A332DD" w:rsidRDefault="00DB7D91" w:rsidP="00AC72DC">
      <w:pPr>
        <w:spacing w:after="0"/>
        <w:jc w:val="left"/>
        <w:rPr>
          <w:szCs w:val="22"/>
        </w:rPr>
      </w:pPr>
      <w:r w:rsidRPr="00A332DD">
        <w:rPr>
          <w:szCs w:val="22"/>
        </w:rPr>
        <w:t>LD-</w:t>
      </w:r>
      <w:proofErr w:type="spellStart"/>
      <w:r w:rsidRPr="00A332DD">
        <w:rPr>
          <w:szCs w:val="22"/>
        </w:rPr>
        <w:t>Dex</w:t>
      </w:r>
      <w:proofErr w:type="spellEnd"/>
      <w:r w:rsidRPr="00A332DD">
        <w:rPr>
          <w:szCs w:val="22"/>
        </w:rPr>
        <w:t xml:space="preserve"> = </w:t>
      </w:r>
      <w:proofErr w:type="spellStart"/>
      <w:r w:rsidRPr="00A332DD">
        <w:rPr>
          <w:szCs w:val="22"/>
        </w:rPr>
        <w:t>low</w:t>
      </w:r>
      <w:proofErr w:type="spellEnd"/>
      <w:r w:rsidRPr="00A332DD">
        <w:rPr>
          <w:szCs w:val="22"/>
        </w:rPr>
        <w:t xml:space="preserve">-dose </w:t>
      </w:r>
      <w:proofErr w:type="spellStart"/>
      <w:r w:rsidRPr="00A332DD">
        <w:rPr>
          <w:szCs w:val="22"/>
        </w:rPr>
        <w:t>dexamethasone</w:t>
      </w:r>
      <w:proofErr w:type="spellEnd"/>
      <w:r w:rsidRPr="00A332DD">
        <w:rPr>
          <w:szCs w:val="22"/>
        </w:rPr>
        <w:t xml:space="preserve">; OR = </w:t>
      </w:r>
      <w:proofErr w:type="spellStart"/>
      <w:r w:rsidRPr="00A332DD">
        <w:rPr>
          <w:szCs w:val="22"/>
        </w:rPr>
        <w:t>Odds</w:t>
      </w:r>
      <w:proofErr w:type="spellEnd"/>
      <w:r w:rsidRPr="00A332DD">
        <w:rPr>
          <w:szCs w:val="22"/>
        </w:rPr>
        <w:t xml:space="preserve"> ratio; ORR = </w:t>
      </w:r>
      <w:proofErr w:type="spellStart"/>
      <w:r w:rsidRPr="00A332DD">
        <w:rPr>
          <w:szCs w:val="22"/>
        </w:rPr>
        <w:t>Overall</w:t>
      </w:r>
      <w:proofErr w:type="spellEnd"/>
      <w:r w:rsidRPr="00A332DD">
        <w:rPr>
          <w:szCs w:val="22"/>
        </w:rPr>
        <w:t xml:space="preserve"> response </w:t>
      </w:r>
      <w:proofErr w:type="spellStart"/>
      <w:r w:rsidRPr="00A332DD">
        <w:rPr>
          <w:szCs w:val="22"/>
        </w:rPr>
        <w:t>rate</w:t>
      </w:r>
      <w:proofErr w:type="spellEnd"/>
      <w:r w:rsidRPr="00A332DD">
        <w:rPr>
          <w:szCs w:val="22"/>
        </w:rPr>
        <w:t xml:space="preserve">; PFS = </w:t>
      </w:r>
      <w:proofErr w:type="spellStart"/>
      <w:r w:rsidRPr="00A332DD">
        <w:rPr>
          <w:szCs w:val="22"/>
        </w:rPr>
        <w:t>Progression</w:t>
      </w:r>
      <w:proofErr w:type="spellEnd"/>
      <w:r w:rsidRPr="00A332DD">
        <w:rPr>
          <w:szCs w:val="22"/>
        </w:rPr>
        <w:t xml:space="preserve"> free </w:t>
      </w:r>
      <w:proofErr w:type="spellStart"/>
      <w:r w:rsidRPr="00A332DD">
        <w:rPr>
          <w:szCs w:val="22"/>
        </w:rPr>
        <w:t>survival</w:t>
      </w:r>
      <w:proofErr w:type="spellEnd"/>
      <w:r w:rsidRPr="00A332DD">
        <w:rPr>
          <w:szCs w:val="22"/>
        </w:rPr>
        <w:t xml:space="preserve">; POM = </w:t>
      </w:r>
      <w:proofErr w:type="spellStart"/>
      <w:r w:rsidRPr="00A332DD">
        <w:rPr>
          <w:szCs w:val="22"/>
        </w:rPr>
        <w:t>pomalidomide</w:t>
      </w:r>
      <w:proofErr w:type="spellEnd"/>
      <w:r w:rsidRPr="00A332DD">
        <w:rPr>
          <w:szCs w:val="22"/>
        </w:rPr>
        <w:t xml:space="preserve">; PR = </w:t>
      </w:r>
      <w:proofErr w:type="spellStart"/>
      <w:r w:rsidRPr="00A332DD">
        <w:rPr>
          <w:szCs w:val="22"/>
        </w:rPr>
        <w:t>Partial</w:t>
      </w:r>
      <w:proofErr w:type="spellEnd"/>
      <w:r w:rsidRPr="00A332DD">
        <w:rPr>
          <w:szCs w:val="22"/>
        </w:rPr>
        <w:t xml:space="preserve"> Response; </w:t>
      </w:r>
      <w:proofErr w:type="spellStart"/>
      <w:r w:rsidRPr="00A332DD">
        <w:rPr>
          <w:szCs w:val="22"/>
        </w:rPr>
        <w:t>sCR</w:t>
      </w:r>
      <w:proofErr w:type="spellEnd"/>
      <w:r w:rsidRPr="00A332DD">
        <w:rPr>
          <w:szCs w:val="22"/>
        </w:rPr>
        <w:t xml:space="preserve"> = </w:t>
      </w:r>
      <w:proofErr w:type="spellStart"/>
      <w:r w:rsidRPr="00A332DD">
        <w:rPr>
          <w:szCs w:val="22"/>
        </w:rPr>
        <w:t>Stringent</w:t>
      </w:r>
      <w:proofErr w:type="spellEnd"/>
      <w:r w:rsidRPr="00A332DD">
        <w:rPr>
          <w:szCs w:val="22"/>
        </w:rPr>
        <w:t xml:space="preserve"> </w:t>
      </w:r>
      <w:proofErr w:type="spellStart"/>
      <w:r w:rsidRPr="00A332DD">
        <w:rPr>
          <w:szCs w:val="22"/>
        </w:rPr>
        <w:t>complete</w:t>
      </w:r>
      <w:proofErr w:type="spellEnd"/>
      <w:r w:rsidRPr="00A332DD">
        <w:rPr>
          <w:szCs w:val="22"/>
        </w:rPr>
        <w:t xml:space="preserve"> response VGPR = Very </w:t>
      </w:r>
      <w:proofErr w:type="spellStart"/>
      <w:r w:rsidRPr="00A332DD">
        <w:rPr>
          <w:szCs w:val="22"/>
        </w:rPr>
        <w:t>good</w:t>
      </w:r>
      <w:proofErr w:type="spellEnd"/>
      <w:r w:rsidRPr="00A332DD">
        <w:rPr>
          <w:szCs w:val="22"/>
        </w:rPr>
        <w:t xml:space="preserve"> </w:t>
      </w:r>
      <w:proofErr w:type="spellStart"/>
      <w:r w:rsidRPr="00A332DD">
        <w:rPr>
          <w:szCs w:val="22"/>
        </w:rPr>
        <w:t>partial</w:t>
      </w:r>
      <w:proofErr w:type="spellEnd"/>
      <w:r w:rsidRPr="00A332DD">
        <w:rPr>
          <w:szCs w:val="22"/>
        </w:rPr>
        <w:t xml:space="preserve"> response.</w:t>
      </w:r>
    </w:p>
    <w:p w14:paraId="1FEBBC4F" w14:textId="77777777" w:rsidR="00A43E0A" w:rsidRPr="00A332DD" w:rsidRDefault="00DB7D91" w:rsidP="00AC72DC">
      <w:pPr>
        <w:spacing w:after="0"/>
        <w:jc w:val="left"/>
        <w:rPr>
          <w:szCs w:val="22"/>
        </w:rPr>
      </w:pPr>
      <w:r w:rsidRPr="00A332DD">
        <w:rPr>
          <w:szCs w:val="22"/>
          <w:vertAlign w:val="superscript"/>
        </w:rPr>
        <w:t>a</w:t>
      </w:r>
      <w:r w:rsidR="003B14B0" w:rsidRPr="00A332DD">
        <w:rPr>
          <w:szCs w:val="22"/>
          <w:vertAlign w:val="superscript"/>
        </w:rPr>
        <w:t xml:space="preserve"> </w:t>
      </w:r>
      <w:proofErr w:type="spellStart"/>
      <w:r w:rsidRPr="00A332DD">
        <w:rPr>
          <w:szCs w:val="22"/>
        </w:rPr>
        <w:t>The</w:t>
      </w:r>
      <w:proofErr w:type="spellEnd"/>
      <w:r w:rsidRPr="00A332DD">
        <w:rPr>
          <w:szCs w:val="22"/>
        </w:rPr>
        <w:t xml:space="preserve"> </w:t>
      </w:r>
      <w:proofErr w:type="spellStart"/>
      <w:r w:rsidRPr="00A332DD">
        <w:rPr>
          <w:szCs w:val="22"/>
        </w:rPr>
        <w:t>median</w:t>
      </w:r>
      <w:proofErr w:type="spellEnd"/>
      <w:r w:rsidRPr="00A332DD">
        <w:rPr>
          <w:szCs w:val="22"/>
        </w:rPr>
        <w:t xml:space="preserve"> </w:t>
      </w:r>
      <w:proofErr w:type="spellStart"/>
      <w:r w:rsidRPr="00A332DD">
        <w:rPr>
          <w:szCs w:val="22"/>
        </w:rPr>
        <w:t>is</w:t>
      </w:r>
      <w:proofErr w:type="spellEnd"/>
      <w:r w:rsidRPr="00A332DD">
        <w:rPr>
          <w:szCs w:val="22"/>
        </w:rPr>
        <w:t xml:space="preserve"> </w:t>
      </w:r>
      <w:proofErr w:type="spellStart"/>
      <w:r w:rsidRPr="00A332DD">
        <w:rPr>
          <w:szCs w:val="22"/>
        </w:rPr>
        <w:t>based</w:t>
      </w:r>
      <w:proofErr w:type="spellEnd"/>
      <w:r w:rsidRPr="00A332DD">
        <w:rPr>
          <w:szCs w:val="22"/>
        </w:rPr>
        <w:t xml:space="preserve"> on </w:t>
      </w:r>
      <w:proofErr w:type="spellStart"/>
      <w:r w:rsidRPr="00A332DD">
        <w:rPr>
          <w:szCs w:val="22"/>
        </w:rPr>
        <w:t>the</w:t>
      </w:r>
      <w:proofErr w:type="spellEnd"/>
      <w:r w:rsidRPr="00A332DD">
        <w:rPr>
          <w:szCs w:val="22"/>
        </w:rPr>
        <w:t xml:space="preserve"> Kaplan-Meier </w:t>
      </w:r>
      <w:proofErr w:type="spellStart"/>
      <w:r w:rsidRPr="00A332DD">
        <w:rPr>
          <w:szCs w:val="22"/>
        </w:rPr>
        <w:t>estimate</w:t>
      </w:r>
      <w:proofErr w:type="spellEnd"/>
      <w:r w:rsidRPr="00A332DD">
        <w:rPr>
          <w:szCs w:val="22"/>
        </w:rPr>
        <w:t>.</w:t>
      </w:r>
    </w:p>
    <w:p w14:paraId="31A3DEF1" w14:textId="77777777" w:rsidR="00A43E0A" w:rsidRPr="00A332DD" w:rsidRDefault="00DB7D91" w:rsidP="00AC72DC">
      <w:pPr>
        <w:spacing w:after="0"/>
        <w:jc w:val="left"/>
        <w:rPr>
          <w:szCs w:val="22"/>
        </w:rPr>
      </w:pPr>
      <w:r w:rsidRPr="00A332DD">
        <w:rPr>
          <w:szCs w:val="22"/>
          <w:vertAlign w:val="superscript"/>
        </w:rPr>
        <w:t xml:space="preserve">b </w:t>
      </w:r>
      <w:proofErr w:type="gramStart"/>
      <w:r w:rsidRPr="00A332DD">
        <w:rPr>
          <w:szCs w:val="22"/>
        </w:rPr>
        <w:t>95%</w:t>
      </w:r>
      <w:proofErr w:type="gramEnd"/>
      <w:r w:rsidRPr="00A332DD">
        <w:rPr>
          <w:szCs w:val="22"/>
        </w:rPr>
        <w:t xml:space="preserve"> CI </w:t>
      </w:r>
      <w:proofErr w:type="spellStart"/>
      <w:r w:rsidRPr="00A332DD">
        <w:rPr>
          <w:szCs w:val="22"/>
        </w:rPr>
        <w:t>about</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median</w:t>
      </w:r>
      <w:proofErr w:type="spellEnd"/>
      <w:r w:rsidRPr="00A332DD">
        <w:rPr>
          <w:szCs w:val="22"/>
        </w:rPr>
        <w:t>.</w:t>
      </w:r>
    </w:p>
    <w:p w14:paraId="76AC9EE3" w14:textId="77777777" w:rsidR="00A43E0A" w:rsidRPr="00A332DD" w:rsidRDefault="00DB7D91" w:rsidP="00AC72DC">
      <w:pPr>
        <w:spacing w:after="0"/>
        <w:jc w:val="left"/>
        <w:rPr>
          <w:szCs w:val="22"/>
        </w:rPr>
      </w:pPr>
      <w:r w:rsidRPr="00A332DD">
        <w:rPr>
          <w:szCs w:val="22"/>
          <w:vertAlign w:val="superscript"/>
        </w:rPr>
        <w:t>c</w:t>
      </w:r>
      <w:r w:rsidR="003B14B0" w:rsidRPr="00A332DD">
        <w:rPr>
          <w:szCs w:val="22"/>
          <w:vertAlign w:val="superscript"/>
        </w:rPr>
        <w:t xml:space="preserve"> </w:t>
      </w:r>
      <w:proofErr w:type="spellStart"/>
      <w:r w:rsidRPr="00A332DD">
        <w:rPr>
          <w:szCs w:val="22"/>
        </w:rPr>
        <w:t>Based</w:t>
      </w:r>
      <w:proofErr w:type="spellEnd"/>
      <w:r w:rsidRPr="00A332DD">
        <w:rPr>
          <w:szCs w:val="22"/>
        </w:rPr>
        <w:t xml:space="preserve"> on </w:t>
      </w:r>
      <w:proofErr w:type="spellStart"/>
      <w:r w:rsidRPr="00A332DD">
        <w:rPr>
          <w:szCs w:val="22"/>
        </w:rPr>
        <w:t>Cox</w:t>
      </w:r>
      <w:proofErr w:type="spellEnd"/>
      <w:r w:rsidRPr="00A332DD">
        <w:rPr>
          <w:szCs w:val="22"/>
        </w:rPr>
        <w:t xml:space="preserve"> </w:t>
      </w:r>
      <w:proofErr w:type="spellStart"/>
      <w:r w:rsidRPr="00A332DD">
        <w:rPr>
          <w:szCs w:val="22"/>
        </w:rPr>
        <w:t>proportional</w:t>
      </w:r>
      <w:proofErr w:type="spellEnd"/>
      <w:r w:rsidRPr="00A332DD">
        <w:rPr>
          <w:szCs w:val="22"/>
        </w:rPr>
        <w:t xml:space="preserve"> </w:t>
      </w:r>
      <w:proofErr w:type="spellStart"/>
      <w:r w:rsidRPr="00A332DD">
        <w:rPr>
          <w:szCs w:val="22"/>
        </w:rPr>
        <w:t>hazards</w:t>
      </w:r>
      <w:proofErr w:type="spellEnd"/>
      <w:r w:rsidRPr="00A332DD">
        <w:rPr>
          <w:szCs w:val="22"/>
        </w:rPr>
        <w:t xml:space="preserve"> model.</w:t>
      </w:r>
    </w:p>
    <w:p w14:paraId="5758546A" w14:textId="77777777" w:rsidR="00A43E0A" w:rsidRPr="00A332DD" w:rsidRDefault="00DB7D91" w:rsidP="00AC72DC">
      <w:pPr>
        <w:spacing w:after="0"/>
        <w:jc w:val="left"/>
        <w:rPr>
          <w:szCs w:val="22"/>
        </w:rPr>
      </w:pPr>
      <w:r w:rsidRPr="00A332DD">
        <w:rPr>
          <w:szCs w:val="22"/>
          <w:vertAlign w:val="superscript"/>
        </w:rPr>
        <w:t>d</w:t>
      </w:r>
      <w:r w:rsidR="003B14B0" w:rsidRPr="00A332DD">
        <w:rPr>
          <w:szCs w:val="22"/>
          <w:vertAlign w:val="superscript"/>
        </w:rPr>
        <w:t xml:space="preserve"> </w:t>
      </w:r>
      <w:proofErr w:type="spellStart"/>
      <w:r w:rsidRPr="00A332DD">
        <w:rPr>
          <w:szCs w:val="22"/>
        </w:rPr>
        <w:t>The</w:t>
      </w:r>
      <w:proofErr w:type="spellEnd"/>
      <w:r w:rsidRPr="00A332DD">
        <w:rPr>
          <w:szCs w:val="22"/>
        </w:rPr>
        <w:t xml:space="preserve"> p-</w:t>
      </w:r>
      <w:proofErr w:type="spellStart"/>
      <w:r w:rsidRPr="00A332DD">
        <w:rPr>
          <w:szCs w:val="22"/>
        </w:rPr>
        <w:t>value</w:t>
      </w:r>
      <w:proofErr w:type="spellEnd"/>
      <w:r w:rsidRPr="00A332DD">
        <w:rPr>
          <w:szCs w:val="22"/>
        </w:rPr>
        <w:t xml:space="preserve"> </w:t>
      </w:r>
      <w:proofErr w:type="spellStart"/>
      <w:r w:rsidRPr="00A332DD">
        <w:rPr>
          <w:szCs w:val="22"/>
        </w:rPr>
        <w:t>is</w:t>
      </w:r>
      <w:proofErr w:type="spellEnd"/>
      <w:r w:rsidRPr="00A332DD">
        <w:rPr>
          <w:szCs w:val="22"/>
        </w:rPr>
        <w:t xml:space="preserve"> </w:t>
      </w:r>
      <w:proofErr w:type="spellStart"/>
      <w:r w:rsidRPr="00A332DD">
        <w:rPr>
          <w:szCs w:val="22"/>
        </w:rPr>
        <w:t>based</w:t>
      </w:r>
      <w:proofErr w:type="spellEnd"/>
      <w:r w:rsidRPr="00A332DD">
        <w:rPr>
          <w:szCs w:val="22"/>
        </w:rPr>
        <w:t xml:space="preserve"> on a </w:t>
      </w:r>
      <w:proofErr w:type="spellStart"/>
      <w:r w:rsidRPr="00A332DD">
        <w:rPr>
          <w:szCs w:val="22"/>
        </w:rPr>
        <w:t>stratified</w:t>
      </w:r>
      <w:proofErr w:type="spellEnd"/>
      <w:r w:rsidRPr="00A332DD">
        <w:rPr>
          <w:szCs w:val="22"/>
        </w:rPr>
        <w:t xml:space="preserve"> log-rank test.</w:t>
      </w:r>
    </w:p>
    <w:p w14:paraId="72AB3A5A" w14:textId="77777777" w:rsidR="00A43E0A" w:rsidRPr="00A332DD" w:rsidRDefault="00DB7D91" w:rsidP="00AC72DC">
      <w:pPr>
        <w:spacing w:after="0"/>
        <w:jc w:val="left"/>
        <w:rPr>
          <w:szCs w:val="22"/>
        </w:rPr>
      </w:pPr>
      <w:r w:rsidRPr="00A332DD">
        <w:rPr>
          <w:szCs w:val="22"/>
          <w:vertAlign w:val="superscript"/>
        </w:rPr>
        <w:t>e</w:t>
      </w:r>
      <w:r w:rsidR="003B14B0" w:rsidRPr="00A332DD">
        <w:rPr>
          <w:szCs w:val="22"/>
          <w:vertAlign w:val="superscript"/>
        </w:rPr>
        <w:t xml:space="preserve"> </w:t>
      </w:r>
      <w:proofErr w:type="spellStart"/>
      <w:r w:rsidRPr="00A332DD">
        <w:rPr>
          <w:szCs w:val="22"/>
        </w:rPr>
        <w:t>Odds</w:t>
      </w:r>
      <w:proofErr w:type="spellEnd"/>
      <w:r w:rsidRPr="00A332DD">
        <w:rPr>
          <w:szCs w:val="22"/>
        </w:rPr>
        <w:t xml:space="preserve"> ratio </w:t>
      </w:r>
      <w:proofErr w:type="spellStart"/>
      <w:r w:rsidRPr="00A332DD">
        <w:rPr>
          <w:szCs w:val="22"/>
        </w:rPr>
        <w:t>is</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Pom+Btz+LD-</w:t>
      </w:r>
      <w:proofErr w:type="gramStart"/>
      <w:r w:rsidRPr="00A332DD">
        <w:rPr>
          <w:szCs w:val="22"/>
        </w:rPr>
        <w:t>Dex:Btz</w:t>
      </w:r>
      <w:proofErr w:type="gramEnd"/>
      <w:r w:rsidRPr="00A332DD">
        <w:rPr>
          <w:szCs w:val="22"/>
        </w:rPr>
        <w:t>+LD-Dex</w:t>
      </w:r>
      <w:proofErr w:type="spellEnd"/>
      <w:r w:rsidRPr="00A332DD">
        <w:rPr>
          <w:szCs w:val="22"/>
        </w:rPr>
        <w:t>.</w:t>
      </w:r>
    </w:p>
    <w:p w14:paraId="2DEA725A" w14:textId="19CAAC28" w:rsidR="00D62800" w:rsidRPr="00A332DD" w:rsidRDefault="00DB7D91" w:rsidP="00AC72DC">
      <w:pPr>
        <w:spacing w:after="0"/>
        <w:jc w:val="left"/>
        <w:rPr>
          <w:szCs w:val="22"/>
        </w:rPr>
      </w:pPr>
      <w:r w:rsidRPr="00A332DD">
        <w:rPr>
          <w:szCs w:val="22"/>
          <w:vertAlign w:val="superscript"/>
        </w:rPr>
        <w:t>f</w:t>
      </w:r>
      <w:r w:rsidR="003B14B0" w:rsidRPr="00A332DD">
        <w:rPr>
          <w:szCs w:val="22"/>
          <w:vertAlign w:val="superscript"/>
        </w:rPr>
        <w:t xml:space="preserve"> </w:t>
      </w:r>
      <w:proofErr w:type="spellStart"/>
      <w:r w:rsidRPr="00A332DD">
        <w:rPr>
          <w:szCs w:val="22"/>
        </w:rPr>
        <w:t>The</w:t>
      </w:r>
      <w:proofErr w:type="spellEnd"/>
      <w:r w:rsidRPr="00A332DD">
        <w:rPr>
          <w:szCs w:val="22"/>
        </w:rPr>
        <w:t xml:space="preserve"> p-</w:t>
      </w:r>
      <w:proofErr w:type="spellStart"/>
      <w:r w:rsidRPr="00A332DD">
        <w:rPr>
          <w:szCs w:val="22"/>
        </w:rPr>
        <w:t>value</w:t>
      </w:r>
      <w:proofErr w:type="spellEnd"/>
      <w:r w:rsidRPr="00A332DD">
        <w:rPr>
          <w:szCs w:val="22"/>
        </w:rPr>
        <w:t xml:space="preserve"> </w:t>
      </w:r>
      <w:proofErr w:type="spellStart"/>
      <w:r w:rsidRPr="00A332DD">
        <w:rPr>
          <w:szCs w:val="22"/>
        </w:rPr>
        <w:t>is</w:t>
      </w:r>
      <w:proofErr w:type="spellEnd"/>
      <w:r w:rsidRPr="00A332DD">
        <w:rPr>
          <w:szCs w:val="22"/>
        </w:rPr>
        <w:t xml:space="preserve"> </w:t>
      </w:r>
      <w:proofErr w:type="spellStart"/>
      <w:r w:rsidRPr="00A332DD">
        <w:rPr>
          <w:szCs w:val="22"/>
        </w:rPr>
        <w:t>based</w:t>
      </w:r>
      <w:proofErr w:type="spellEnd"/>
      <w:r w:rsidRPr="00A332DD">
        <w:rPr>
          <w:szCs w:val="22"/>
        </w:rPr>
        <w:t xml:space="preserve"> on a CMH test, </w:t>
      </w:r>
      <w:proofErr w:type="spellStart"/>
      <w:r w:rsidRPr="00A332DD">
        <w:rPr>
          <w:szCs w:val="22"/>
        </w:rPr>
        <w:t>stratified</w:t>
      </w:r>
      <w:proofErr w:type="spellEnd"/>
      <w:r w:rsidRPr="00A332DD">
        <w:rPr>
          <w:szCs w:val="22"/>
        </w:rPr>
        <w:t xml:space="preserve"> by </w:t>
      </w:r>
      <w:proofErr w:type="spellStart"/>
      <w:r w:rsidRPr="00A332DD">
        <w:rPr>
          <w:szCs w:val="22"/>
        </w:rPr>
        <w:t>age</w:t>
      </w:r>
      <w:proofErr w:type="spellEnd"/>
      <w:r w:rsidRPr="00A332DD">
        <w:rPr>
          <w:szCs w:val="22"/>
        </w:rPr>
        <w:t xml:space="preserve"> (&lt;=75 vs &gt;75), Prior </w:t>
      </w:r>
      <w:proofErr w:type="spellStart"/>
      <w:r w:rsidRPr="00A332DD">
        <w:rPr>
          <w:szCs w:val="22"/>
        </w:rPr>
        <w:t>number</w:t>
      </w:r>
      <w:proofErr w:type="spellEnd"/>
      <w:r w:rsidRPr="00A332DD">
        <w:rPr>
          <w:szCs w:val="22"/>
        </w:rPr>
        <w:t xml:space="preserve"> of </w:t>
      </w:r>
      <w:proofErr w:type="spellStart"/>
      <w:r w:rsidRPr="00A332DD">
        <w:rPr>
          <w:szCs w:val="22"/>
        </w:rPr>
        <w:t>antimyeloma</w:t>
      </w:r>
      <w:proofErr w:type="spellEnd"/>
      <w:r w:rsidRPr="00A332DD">
        <w:rPr>
          <w:szCs w:val="22"/>
        </w:rPr>
        <w:t xml:space="preserve"> </w:t>
      </w:r>
      <w:proofErr w:type="spellStart"/>
      <w:r w:rsidRPr="00A332DD">
        <w:rPr>
          <w:szCs w:val="22"/>
        </w:rPr>
        <w:t>regimens</w:t>
      </w:r>
      <w:proofErr w:type="spellEnd"/>
      <w:r w:rsidRPr="00A332DD">
        <w:rPr>
          <w:szCs w:val="22"/>
        </w:rPr>
        <w:t xml:space="preserve"> (1 vs &gt;1), and Beta-2 </w:t>
      </w:r>
      <w:proofErr w:type="spellStart"/>
      <w:r w:rsidRPr="00A332DD">
        <w:rPr>
          <w:szCs w:val="22"/>
        </w:rPr>
        <w:t>microglobulin</w:t>
      </w:r>
      <w:proofErr w:type="spellEnd"/>
      <w:r w:rsidRPr="00A332DD">
        <w:rPr>
          <w:szCs w:val="22"/>
        </w:rPr>
        <w:t xml:space="preserve"> </w:t>
      </w:r>
      <w:proofErr w:type="spellStart"/>
      <w:r w:rsidRPr="00A332DD">
        <w:rPr>
          <w:szCs w:val="22"/>
        </w:rPr>
        <w:t>at</w:t>
      </w:r>
      <w:proofErr w:type="spellEnd"/>
      <w:r w:rsidRPr="00A332DD">
        <w:rPr>
          <w:szCs w:val="22"/>
        </w:rPr>
        <w:t xml:space="preserve"> screening </w:t>
      </w:r>
      <w:proofErr w:type="gramStart"/>
      <w:r w:rsidRPr="00A332DD">
        <w:rPr>
          <w:szCs w:val="22"/>
        </w:rPr>
        <w:t>(&lt; 3.5</w:t>
      </w:r>
      <w:proofErr w:type="gramEnd"/>
      <w:r w:rsidR="009A4323">
        <w:rPr>
          <w:szCs w:val="22"/>
        </w:rPr>
        <w:t> </w:t>
      </w:r>
      <w:r w:rsidRPr="00A332DD">
        <w:rPr>
          <w:szCs w:val="22"/>
        </w:rPr>
        <w:t>mg/L versus ≥ 3.5</w:t>
      </w:r>
      <w:r w:rsidR="009A4323">
        <w:rPr>
          <w:szCs w:val="22"/>
        </w:rPr>
        <w:t> </w:t>
      </w:r>
      <w:r w:rsidRPr="00A332DD">
        <w:rPr>
          <w:szCs w:val="22"/>
        </w:rPr>
        <w:t>mg/L — ≤</w:t>
      </w:r>
      <w:r w:rsidR="009A4323">
        <w:rPr>
          <w:szCs w:val="22"/>
        </w:rPr>
        <w:t> </w:t>
      </w:r>
      <w:r w:rsidRPr="00A332DD">
        <w:rPr>
          <w:szCs w:val="22"/>
        </w:rPr>
        <w:t>5.5</w:t>
      </w:r>
      <w:r w:rsidR="009A4323">
        <w:rPr>
          <w:szCs w:val="22"/>
        </w:rPr>
        <w:t> </w:t>
      </w:r>
      <w:r w:rsidRPr="00A332DD">
        <w:rPr>
          <w:szCs w:val="22"/>
        </w:rPr>
        <w:t xml:space="preserve">mg/L </w:t>
      </w:r>
      <w:proofErr w:type="gramStart"/>
      <w:r w:rsidRPr="00A332DD">
        <w:rPr>
          <w:szCs w:val="22"/>
        </w:rPr>
        <w:t>versus &gt;</w:t>
      </w:r>
      <w:proofErr w:type="gramEnd"/>
      <w:r w:rsidR="009A4323">
        <w:rPr>
          <w:szCs w:val="22"/>
        </w:rPr>
        <w:t> </w:t>
      </w:r>
      <w:r w:rsidRPr="00A332DD">
        <w:rPr>
          <w:szCs w:val="22"/>
        </w:rPr>
        <w:t>5.5</w:t>
      </w:r>
      <w:r w:rsidR="009A4323">
        <w:rPr>
          <w:szCs w:val="22"/>
        </w:rPr>
        <w:t> </w:t>
      </w:r>
      <w:r w:rsidRPr="00A332DD">
        <w:rPr>
          <w:szCs w:val="22"/>
        </w:rPr>
        <w:t>mg/L).</w:t>
      </w:r>
    </w:p>
    <w:p w14:paraId="1631B0A7" w14:textId="77777777" w:rsidR="002234C1" w:rsidRPr="00A332DD" w:rsidRDefault="002234C1" w:rsidP="00AC72DC">
      <w:pPr>
        <w:spacing w:after="0"/>
        <w:jc w:val="left"/>
        <w:rPr>
          <w:szCs w:val="22"/>
          <w:highlight w:val="yellow"/>
          <w:lang w:val="en-US"/>
        </w:rPr>
      </w:pPr>
    </w:p>
    <w:p w14:paraId="0B52B4DD" w14:textId="77777777" w:rsidR="008623E8" w:rsidRPr="00A332DD" w:rsidRDefault="00DB7D91" w:rsidP="00AC72DC">
      <w:pPr>
        <w:spacing w:after="0"/>
        <w:jc w:val="left"/>
        <w:rPr>
          <w:szCs w:val="22"/>
        </w:rPr>
      </w:pPr>
      <w:proofErr w:type="spellStart"/>
      <w:r w:rsidRPr="00A332DD">
        <w:rPr>
          <w:szCs w:val="22"/>
        </w:rPr>
        <w:t>The</w:t>
      </w:r>
      <w:proofErr w:type="spellEnd"/>
      <w:r w:rsidRPr="00A332DD">
        <w:rPr>
          <w:szCs w:val="22"/>
        </w:rPr>
        <w:t xml:space="preserve"> </w:t>
      </w:r>
      <w:proofErr w:type="spellStart"/>
      <w:r w:rsidRPr="00A332DD">
        <w:rPr>
          <w:szCs w:val="22"/>
        </w:rPr>
        <w:t>median</w:t>
      </w:r>
      <w:proofErr w:type="spellEnd"/>
      <w:r w:rsidRPr="00A332DD">
        <w:rPr>
          <w:szCs w:val="22"/>
        </w:rPr>
        <w:t xml:space="preserve"> </w:t>
      </w:r>
      <w:proofErr w:type="spellStart"/>
      <w:r w:rsidRPr="00A332DD">
        <w:rPr>
          <w:szCs w:val="22"/>
        </w:rPr>
        <w:t>duration</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was</w:t>
      </w:r>
      <w:proofErr w:type="spellEnd"/>
      <w:r w:rsidRPr="00A332DD">
        <w:rPr>
          <w:szCs w:val="22"/>
        </w:rPr>
        <w:t xml:space="preserve"> 8.8 </w:t>
      </w:r>
      <w:proofErr w:type="spellStart"/>
      <w:r w:rsidRPr="00A332DD">
        <w:rPr>
          <w:szCs w:val="22"/>
        </w:rPr>
        <w:t>months</w:t>
      </w:r>
      <w:proofErr w:type="spellEnd"/>
      <w:r w:rsidRPr="00A332DD">
        <w:rPr>
          <w:szCs w:val="22"/>
        </w:rPr>
        <w:t xml:space="preserve"> (12 </w:t>
      </w:r>
      <w:proofErr w:type="spellStart"/>
      <w:r w:rsidRPr="00A332DD">
        <w:rPr>
          <w:szCs w:val="22"/>
        </w:rPr>
        <w:t>treatment</w:t>
      </w:r>
      <w:proofErr w:type="spellEnd"/>
      <w:r w:rsidRPr="00A332DD">
        <w:rPr>
          <w:szCs w:val="22"/>
        </w:rPr>
        <w:t xml:space="preserve"> </w:t>
      </w:r>
      <w:proofErr w:type="spellStart"/>
      <w:r w:rsidRPr="00A332DD">
        <w:rPr>
          <w:szCs w:val="22"/>
        </w:rPr>
        <w:t>cycles</w:t>
      </w:r>
      <w:proofErr w:type="spellEnd"/>
      <w:r w:rsidRPr="00A332DD">
        <w:rPr>
          <w:szCs w:val="22"/>
        </w:rPr>
        <w:t xml:space="preserve">) in </w:t>
      </w:r>
      <w:proofErr w:type="spellStart"/>
      <w:r w:rsidRPr="00A332DD">
        <w:rPr>
          <w:szCs w:val="22"/>
        </w:rPr>
        <w:t>the</w:t>
      </w:r>
      <w:proofErr w:type="spellEnd"/>
      <w:r w:rsidRPr="00A332DD">
        <w:rPr>
          <w:szCs w:val="22"/>
        </w:rPr>
        <w:t xml:space="preserve"> </w:t>
      </w:r>
      <w:proofErr w:type="spellStart"/>
      <w:r w:rsidRPr="00A332DD">
        <w:rPr>
          <w:szCs w:val="22"/>
        </w:rPr>
        <w:t>Pom+Btz+LD-Dex</w:t>
      </w:r>
      <w:proofErr w:type="spellEnd"/>
      <w:r w:rsidRPr="00A332DD">
        <w:rPr>
          <w:szCs w:val="22"/>
        </w:rPr>
        <w:t xml:space="preserve"> </w:t>
      </w:r>
      <w:proofErr w:type="spellStart"/>
      <w:r w:rsidRPr="00A332DD">
        <w:rPr>
          <w:szCs w:val="22"/>
        </w:rPr>
        <w:t>arm</w:t>
      </w:r>
      <w:proofErr w:type="spellEnd"/>
      <w:r w:rsidRPr="00A332DD">
        <w:rPr>
          <w:szCs w:val="22"/>
        </w:rPr>
        <w:t xml:space="preserve"> and 4.9 </w:t>
      </w:r>
      <w:proofErr w:type="spellStart"/>
      <w:r w:rsidRPr="00A332DD">
        <w:rPr>
          <w:szCs w:val="22"/>
        </w:rPr>
        <w:t>months</w:t>
      </w:r>
      <w:proofErr w:type="spellEnd"/>
      <w:r w:rsidRPr="00A332DD">
        <w:rPr>
          <w:szCs w:val="22"/>
        </w:rPr>
        <w:t xml:space="preserve"> (7 </w:t>
      </w:r>
      <w:proofErr w:type="spellStart"/>
      <w:r w:rsidRPr="00A332DD">
        <w:rPr>
          <w:szCs w:val="22"/>
        </w:rPr>
        <w:t>treament</w:t>
      </w:r>
      <w:proofErr w:type="spellEnd"/>
      <w:r w:rsidRPr="00A332DD">
        <w:rPr>
          <w:szCs w:val="22"/>
        </w:rPr>
        <w:t xml:space="preserve"> </w:t>
      </w:r>
      <w:proofErr w:type="spellStart"/>
      <w:r w:rsidRPr="00A332DD">
        <w:rPr>
          <w:szCs w:val="22"/>
        </w:rPr>
        <w:t>cycles</w:t>
      </w:r>
      <w:proofErr w:type="spellEnd"/>
      <w:r w:rsidRPr="00A332DD">
        <w:rPr>
          <w:szCs w:val="22"/>
        </w:rPr>
        <w:t xml:space="preserve">) in </w:t>
      </w:r>
      <w:proofErr w:type="spellStart"/>
      <w:r w:rsidRPr="00A332DD">
        <w:rPr>
          <w:szCs w:val="22"/>
        </w:rPr>
        <w:t>the</w:t>
      </w:r>
      <w:proofErr w:type="spellEnd"/>
      <w:r w:rsidRPr="00A332DD">
        <w:rPr>
          <w:szCs w:val="22"/>
        </w:rPr>
        <w:t xml:space="preserve"> </w:t>
      </w:r>
      <w:proofErr w:type="spellStart"/>
      <w:r w:rsidRPr="00A332DD">
        <w:rPr>
          <w:szCs w:val="22"/>
        </w:rPr>
        <w:t>Btz+LD-Dex</w:t>
      </w:r>
      <w:proofErr w:type="spellEnd"/>
      <w:r w:rsidRPr="00A332DD">
        <w:rPr>
          <w:szCs w:val="22"/>
        </w:rPr>
        <w:t xml:space="preserve"> arm.</w:t>
      </w:r>
    </w:p>
    <w:p w14:paraId="7EF12C9E" w14:textId="77777777" w:rsidR="008623E8" w:rsidRPr="00A332DD" w:rsidRDefault="008623E8" w:rsidP="00AC72DC">
      <w:pPr>
        <w:spacing w:after="0"/>
        <w:jc w:val="left"/>
        <w:rPr>
          <w:szCs w:val="22"/>
        </w:rPr>
      </w:pPr>
    </w:p>
    <w:p w14:paraId="05499B4B" w14:textId="77777777" w:rsidR="008623E8" w:rsidRPr="00A332DD" w:rsidRDefault="00DB7D91" w:rsidP="00AC72DC">
      <w:pPr>
        <w:spacing w:after="0"/>
        <w:jc w:val="left"/>
        <w:rPr>
          <w:szCs w:val="22"/>
        </w:rPr>
      </w:pPr>
      <w:proofErr w:type="spellStart"/>
      <w:r w:rsidRPr="00A332DD">
        <w:rPr>
          <w:szCs w:val="22"/>
        </w:rPr>
        <w:t>The</w:t>
      </w:r>
      <w:proofErr w:type="spellEnd"/>
      <w:r w:rsidRPr="00A332DD">
        <w:rPr>
          <w:szCs w:val="22"/>
        </w:rPr>
        <w:t xml:space="preserve"> PFS </w:t>
      </w:r>
      <w:proofErr w:type="spellStart"/>
      <w:r w:rsidRPr="00A332DD">
        <w:rPr>
          <w:szCs w:val="22"/>
        </w:rPr>
        <w:t>advantage</w:t>
      </w:r>
      <w:proofErr w:type="spellEnd"/>
      <w:r w:rsidRPr="00A332DD">
        <w:rPr>
          <w:szCs w:val="22"/>
        </w:rPr>
        <w:t xml:space="preserve"> </w:t>
      </w:r>
      <w:proofErr w:type="spellStart"/>
      <w:r w:rsidRPr="00A332DD">
        <w:rPr>
          <w:szCs w:val="22"/>
        </w:rPr>
        <w:t>was</w:t>
      </w:r>
      <w:proofErr w:type="spellEnd"/>
      <w:r w:rsidRPr="00A332DD">
        <w:rPr>
          <w:szCs w:val="22"/>
        </w:rPr>
        <w:t xml:space="preserve"> more </w:t>
      </w:r>
      <w:proofErr w:type="spellStart"/>
      <w:r w:rsidRPr="00A332DD">
        <w:rPr>
          <w:szCs w:val="22"/>
        </w:rPr>
        <w:t>pronounced</w:t>
      </w:r>
      <w:proofErr w:type="spellEnd"/>
      <w:r w:rsidRPr="00A332DD">
        <w:rPr>
          <w:szCs w:val="22"/>
        </w:rPr>
        <w:t xml:space="preserve"> in </w:t>
      </w:r>
      <w:proofErr w:type="spellStart"/>
      <w:r w:rsidRPr="00A332DD">
        <w:rPr>
          <w:szCs w:val="22"/>
        </w:rPr>
        <w:t>patients</w:t>
      </w:r>
      <w:proofErr w:type="spellEnd"/>
      <w:r w:rsidRPr="00A332DD">
        <w:rPr>
          <w:szCs w:val="22"/>
        </w:rPr>
        <w:t xml:space="preserve"> </w:t>
      </w:r>
      <w:proofErr w:type="spellStart"/>
      <w:r w:rsidRPr="00A332DD">
        <w:rPr>
          <w:szCs w:val="22"/>
        </w:rPr>
        <w:t>who</w:t>
      </w:r>
      <w:proofErr w:type="spellEnd"/>
      <w:r w:rsidRPr="00A332DD">
        <w:rPr>
          <w:szCs w:val="22"/>
        </w:rPr>
        <w:t xml:space="preserve"> </w:t>
      </w:r>
      <w:proofErr w:type="spellStart"/>
      <w:r w:rsidRPr="00A332DD">
        <w:rPr>
          <w:szCs w:val="22"/>
        </w:rPr>
        <w:t>received</w:t>
      </w:r>
      <w:proofErr w:type="spellEnd"/>
      <w:r w:rsidRPr="00A332DD">
        <w:rPr>
          <w:szCs w:val="22"/>
        </w:rPr>
        <w:t xml:space="preserve"> </w:t>
      </w:r>
      <w:proofErr w:type="spellStart"/>
      <w:r w:rsidRPr="00A332DD">
        <w:rPr>
          <w:szCs w:val="22"/>
        </w:rPr>
        <w:t>only</w:t>
      </w:r>
      <w:proofErr w:type="spellEnd"/>
      <w:r w:rsidRPr="00A332DD">
        <w:rPr>
          <w:szCs w:val="22"/>
        </w:rPr>
        <w:t xml:space="preserve"> </w:t>
      </w:r>
      <w:proofErr w:type="spellStart"/>
      <w:r w:rsidRPr="00A332DD">
        <w:rPr>
          <w:szCs w:val="22"/>
        </w:rPr>
        <w:t>one</w:t>
      </w:r>
      <w:proofErr w:type="spellEnd"/>
      <w:r w:rsidRPr="00A332DD">
        <w:rPr>
          <w:szCs w:val="22"/>
        </w:rPr>
        <w:t xml:space="preserve"> prior line </w:t>
      </w:r>
      <w:proofErr w:type="spellStart"/>
      <w:r w:rsidRPr="00A332DD">
        <w:rPr>
          <w:szCs w:val="22"/>
        </w:rPr>
        <w:t>of</w:t>
      </w:r>
      <w:proofErr w:type="spellEnd"/>
      <w:r w:rsidRPr="00A332DD">
        <w:rPr>
          <w:szCs w:val="22"/>
        </w:rPr>
        <w:t xml:space="preserve"> </w:t>
      </w:r>
      <w:proofErr w:type="spellStart"/>
      <w:r w:rsidRPr="00A332DD">
        <w:rPr>
          <w:szCs w:val="22"/>
        </w:rPr>
        <w:t>therapy</w:t>
      </w:r>
      <w:proofErr w:type="spellEnd"/>
      <w:r w:rsidRPr="00A332DD">
        <w:rPr>
          <w:szCs w:val="22"/>
        </w:rPr>
        <w:t xml:space="preserve">. In </w:t>
      </w:r>
      <w:proofErr w:type="spellStart"/>
      <w:r w:rsidRPr="00A332DD">
        <w:rPr>
          <w:szCs w:val="22"/>
        </w:rPr>
        <w:t>patients</w:t>
      </w:r>
      <w:proofErr w:type="spellEnd"/>
      <w:r w:rsidRPr="00A332DD">
        <w:rPr>
          <w:szCs w:val="22"/>
        </w:rPr>
        <w:t xml:space="preserve"> </w:t>
      </w:r>
      <w:proofErr w:type="spellStart"/>
      <w:r w:rsidRPr="00A332DD">
        <w:rPr>
          <w:szCs w:val="22"/>
        </w:rPr>
        <w:t>who</w:t>
      </w:r>
      <w:proofErr w:type="spellEnd"/>
      <w:r w:rsidRPr="00A332DD">
        <w:rPr>
          <w:szCs w:val="22"/>
        </w:rPr>
        <w:t xml:space="preserve"> </w:t>
      </w:r>
      <w:proofErr w:type="spellStart"/>
      <w:r w:rsidRPr="00A332DD">
        <w:rPr>
          <w:szCs w:val="22"/>
        </w:rPr>
        <w:t>received</w:t>
      </w:r>
      <w:proofErr w:type="spellEnd"/>
      <w:r w:rsidRPr="00A332DD">
        <w:rPr>
          <w:szCs w:val="22"/>
        </w:rPr>
        <w:t xml:space="preserve"> 1 prior </w:t>
      </w:r>
      <w:proofErr w:type="spellStart"/>
      <w:r w:rsidRPr="00A332DD">
        <w:rPr>
          <w:szCs w:val="22"/>
        </w:rPr>
        <w:t>antimyeloma</w:t>
      </w:r>
      <w:proofErr w:type="spellEnd"/>
      <w:r w:rsidRPr="00A332DD">
        <w:rPr>
          <w:szCs w:val="22"/>
        </w:rPr>
        <w:t xml:space="preserve"> line, </w:t>
      </w:r>
      <w:proofErr w:type="spellStart"/>
      <w:r w:rsidRPr="00A332DD">
        <w:rPr>
          <w:szCs w:val="22"/>
        </w:rPr>
        <w:t>median</w:t>
      </w:r>
      <w:proofErr w:type="spellEnd"/>
      <w:r w:rsidRPr="00A332DD">
        <w:rPr>
          <w:szCs w:val="22"/>
        </w:rPr>
        <w:t xml:space="preserve"> PFS </w:t>
      </w:r>
      <w:proofErr w:type="spellStart"/>
      <w:r w:rsidRPr="00A332DD">
        <w:rPr>
          <w:szCs w:val="22"/>
        </w:rPr>
        <w:t>time</w:t>
      </w:r>
      <w:proofErr w:type="spellEnd"/>
      <w:r w:rsidRPr="00A332DD">
        <w:rPr>
          <w:szCs w:val="22"/>
        </w:rPr>
        <w:t xml:space="preserve"> </w:t>
      </w:r>
      <w:proofErr w:type="spellStart"/>
      <w:r w:rsidRPr="00A332DD">
        <w:rPr>
          <w:szCs w:val="22"/>
        </w:rPr>
        <w:t>was</w:t>
      </w:r>
      <w:proofErr w:type="spellEnd"/>
      <w:r w:rsidRPr="00A332DD">
        <w:rPr>
          <w:szCs w:val="22"/>
        </w:rPr>
        <w:t xml:space="preserve"> 20.73 </w:t>
      </w:r>
      <w:proofErr w:type="spellStart"/>
      <w:r w:rsidRPr="00A332DD">
        <w:rPr>
          <w:szCs w:val="22"/>
        </w:rPr>
        <w:t>months</w:t>
      </w:r>
      <w:proofErr w:type="spellEnd"/>
      <w:r w:rsidRPr="00A332DD">
        <w:rPr>
          <w:szCs w:val="22"/>
        </w:rPr>
        <w:t xml:space="preserve"> (</w:t>
      </w:r>
      <w:proofErr w:type="gramStart"/>
      <w:r w:rsidRPr="00A332DD">
        <w:rPr>
          <w:szCs w:val="22"/>
        </w:rPr>
        <w:t>95%</w:t>
      </w:r>
      <w:proofErr w:type="gramEnd"/>
      <w:r w:rsidRPr="00A332DD">
        <w:rPr>
          <w:szCs w:val="22"/>
        </w:rPr>
        <w:t xml:space="preserve"> CI: 15.11, </w:t>
      </w:r>
      <w:r w:rsidRPr="00A332DD">
        <w:rPr>
          <w:szCs w:val="22"/>
        </w:rPr>
        <w:lastRenderedPageBreak/>
        <w:t xml:space="preserve">27.99) in </w:t>
      </w:r>
      <w:proofErr w:type="spellStart"/>
      <w:r w:rsidRPr="00A332DD">
        <w:rPr>
          <w:szCs w:val="22"/>
        </w:rPr>
        <w:t>the</w:t>
      </w:r>
      <w:proofErr w:type="spellEnd"/>
      <w:r w:rsidRPr="00A332DD">
        <w:rPr>
          <w:szCs w:val="22"/>
        </w:rPr>
        <w:t xml:space="preserve"> Pom + </w:t>
      </w:r>
      <w:proofErr w:type="spellStart"/>
      <w:r w:rsidRPr="00A332DD">
        <w:rPr>
          <w:szCs w:val="22"/>
        </w:rPr>
        <w:t>Btz</w:t>
      </w:r>
      <w:proofErr w:type="spellEnd"/>
      <w:r w:rsidRPr="00A332DD">
        <w:rPr>
          <w:szCs w:val="22"/>
        </w:rPr>
        <w:t xml:space="preserve"> + LD-</w:t>
      </w:r>
      <w:proofErr w:type="spellStart"/>
      <w:r w:rsidRPr="00A332DD">
        <w:rPr>
          <w:szCs w:val="22"/>
        </w:rPr>
        <w:t>Dex</w:t>
      </w:r>
      <w:proofErr w:type="spellEnd"/>
      <w:r w:rsidRPr="00A332DD">
        <w:rPr>
          <w:szCs w:val="22"/>
        </w:rPr>
        <w:t xml:space="preserve"> </w:t>
      </w:r>
      <w:proofErr w:type="spellStart"/>
      <w:r w:rsidRPr="00A332DD">
        <w:rPr>
          <w:szCs w:val="22"/>
        </w:rPr>
        <w:t>arm</w:t>
      </w:r>
      <w:proofErr w:type="spellEnd"/>
      <w:r w:rsidRPr="00A332DD">
        <w:rPr>
          <w:szCs w:val="22"/>
        </w:rPr>
        <w:t xml:space="preserve"> and 11.63 </w:t>
      </w:r>
      <w:proofErr w:type="spellStart"/>
      <w:r w:rsidRPr="00A332DD">
        <w:rPr>
          <w:szCs w:val="22"/>
        </w:rPr>
        <w:t>months</w:t>
      </w:r>
      <w:proofErr w:type="spellEnd"/>
      <w:r w:rsidRPr="00A332DD">
        <w:rPr>
          <w:szCs w:val="22"/>
        </w:rPr>
        <w:t xml:space="preserve"> (</w:t>
      </w:r>
      <w:proofErr w:type="gramStart"/>
      <w:r w:rsidRPr="00A332DD">
        <w:rPr>
          <w:szCs w:val="22"/>
        </w:rPr>
        <w:t>95%</w:t>
      </w:r>
      <w:proofErr w:type="gramEnd"/>
      <w:r w:rsidRPr="00A332DD">
        <w:rPr>
          <w:szCs w:val="22"/>
        </w:rPr>
        <w:t xml:space="preserve"> CI: 7.52, 15.74) in </w:t>
      </w:r>
      <w:proofErr w:type="spellStart"/>
      <w:r w:rsidRPr="00A332DD">
        <w:rPr>
          <w:szCs w:val="22"/>
        </w:rPr>
        <w:t>the</w:t>
      </w:r>
      <w:proofErr w:type="spellEnd"/>
      <w:r w:rsidRPr="00A332DD">
        <w:rPr>
          <w:szCs w:val="22"/>
        </w:rPr>
        <w:t xml:space="preserve"> </w:t>
      </w:r>
      <w:proofErr w:type="spellStart"/>
      <w:r w:rsidRPr="00A332DD">
        <w:rPr>
          <w:szCs w:val="22"/>
        </w:rPr>
        <w:t>Btz</w:t>
      </w:r>
      <w:proofErr w:type="spellEnd"/>
      <w:r w:rsidRPr="00A332DD">
        <w:rPr>
          <w:szCs w:val="22"/>
        </w:rPr>
        <w:t xml:space="preserve"> + LD-</w:t>
      </w:r>
      <w:proofErr w:type="spellStart"/>
      <w:r w:rsidRPr="00A332DD">
        <w:rPr>
          <w:szCs w:val="22"/>
        </w:rPr>
        <w:t>Dex</w:t>
      </w:r>
      <w:proofErr w:type="spellEnd"/>
      <w:r w:rsidRPr="00A332DD">
        <w:rPr>
          <w:szCs w:val="22"/>
        </w:rPr>
        <w:t xml:space="preserve"> arm. A 46% risk </w:t>
      </w:r>
      <w:proofErr w:type="spellStart"/>
      <w:r w:rsidRPr="00A332DD">
        <w:rPr>
          <w:szCs w:val="22"/>
        </w:rPr>
        <w:t>reduction</w:t>
      </w:r>
      <w:proofErr w:type="spellEnd"/>
      <w:r w:rsidRPr="00A332DD">
        <w:rPr>
          <w:szCs w:val="22"/>
        </w:rPr>
        <w:t xml:space="preserve"> </w:t>
      </w:r>
      <w:proofErr w:type="spellStart"/>
      <w:r w:rsidRPr="00A332DD">
        <w:rPr>
          <w:szCs w:val="22"/>
        </w:rPr>
        <w:t>was</w:t>
      </w:r>
      <w:proofErr w:type="spellEnd"/>
      <w:r w:rsidRPr="00A332DD">
        <w:rPr>
          <w:szCs w:val="22"/>
        </w:rPr>
        <w:t xml:space="preserve"> </w:t>
      </w:r>
      <w:proofErr w:type="spellStart"/>
      <w:r w:rsidRPr="00A332DD">
        <w:rPr>
          <w:szCs w:val="22"/>
        </w:rPr>
        <w:t>observed</w:t>
      </w:r>
      <w:proofErr w:type="spellEnd"/>
      <w:r w:rsidRPr="00A332DD">
        <w:rPr>
          <w:szCs w:val="22"/>
        </w:rPr>
        <w:t xml:space="preserve"> </w:t>
      </w:r>
      <w:proofErr w:type="spellStart"/>
      <w:r w:rsidRPr="00A332DD">
        <w:rPr>
          <w:szCs w:val="22"/>
        </w:rPr>
        <w:t>with</w:t>
      </w:r>
      <w:proofErr w:type="spellEnd"/>
      <w:r w:rsidRPr="00A332DD">
        <w:rPr>
          <w:szCs w:val="22"/>
        </w:rPr>
        <w:t xml:space="preserve"> Pom + </w:t>
      </w:r>
      <w:proofErr w:type="spellStart"/>
      <w:r w:rsidRPr="00A332DD">
        <w:rPr>
          <w:szCs w:val="22"/>
        </w:rPr>
        <w:t>Btz</w:t>
      </w:r>
      <w:proofErr w:type="spellEnd"/>
      <w:r w:rsidRPr="00A332DD">
        <w:rPr>
          <w:szCs w:val="22"/>
        </w:rPr>
        <w:t xml:space="preserve"> + LD-</w:t>
      </w:r>
      <w:proofErr w:type="spellStart"/>
      <w:r w:rsidRPr="00A332DD">
        <w:rPr>
          <w:szCs w:val="22"/>
        </w:rPr>
        <w:t>Dex</w:t>
      </w:r>
      <w:proofErr w:type="spellEnd"/>
      <w:r w:rsidRPr="00A332DD">
        <w:rPr>
          <w:szCs w:val="22"/>
        </w:rPr>
        <w:t xml:space="preserve"> </w:t>
      </w:r>
      <w:proofErr w:type="spellStart"/>
      <w:r w:rsidRPr="00A332DD">
        <w:rPr>
          <w:szCs w:val="22"/>
        </w:rPr>
        <w:t>treatment</w:t>
      </w:r>
      <w:proofErr w:type="spellEnd"/>
      <w:r w:rsidRPr="00A332DD">
        <w:rPr>
          <w:szCs w:val="22"/>
        </w:rPr>
        <w:t xml:space="preserve"> (HR = 0.54, </w:t>
      </w:r>
      <w:proofErr w:type="gramStart"/>
      <w:r w:rsidRPr="00A332DD">
        <w:rPr>
          <w:szCs w:val="22"/>
        </w:rPr>
        <w:t>95%</w:t>
      </w:r>
      <w:proofErr w:type="gramEnd"/>
      <w:r w:rsidRPr="00A332DD">
        <w:rPr>
          <w:szCs w:val="22"/>
        </w:rPr>
        <w:t xml:space="preserve"> CI: 0.36, 0.82).</w:t>
      </w:r>
    </w:p>
    <w:p w14:paraId="73D74351" w14:textId="77777777" w:rsidR="008623E8" w:rsidRPr="00A332DD" w:rsidRDefault="008623E8" w:rsidP="00AC72DC">
      <w:pPr>
        <w:spacing w:after="0"/>
        <w:jc w:val="left"/>
        <w:rPr>
          <w:szCs w:val="22"/>
        </w:rPr>
      </w:pPr>
    </w:p>
    <w:p w14:paraId="243E67AC" w14:textId="77777777" w:rsidR="008623E8" w:rsidRPr="00054165" w:rsidRDefault="00DB7D91" w:rsidP="00054165">
      <w:pPr>
        <w:keepNext/>
        <w:spacing w:after="0"/>
        <w:jc w:val="left"/>
        <w:rPr>
          <w:b/>
          <w:bCs/>
          <w:szCs w:val="22"/>
          <w:lang w:val="en-US"/>
        </w:rPr>
      </w:pPr>
      <w:r w:rsidRPr="00054165">
        <w:rPr>
          <w:b/>
          <w:bCs/>
          <w:szCs w:val="22"/>
          <w:lang w:val="en-US"/>
        </w:rPr>
        <w:t>Figure 1. Progression Free Survival Based on IRAC Review of Response by IMWG Criteria (Stratified Log Rank Test) (ITT Population).</w:t>
      </w:r>
    </w:p>
    <w:p w14:paraId="091C0508" w14:textId="77777777" w:rsidR="008623E8" w:rsidRPr="00A332DD" w:rsidRDefault="00DB7D91" w:rsidP="00054165">
      <w:r w:rsidRPr="00A332DD">
        <w:rPr>
          <w:noProof/>
        </w:rPr>
        <w:drawing>
          <wp:inline distT="0" distB="0" distL="0" distR="0" wp14:anchorId="292E8547" wp14:editId="78BBB48E">
            <wp:extent cx="5780315" cy="33445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9442"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807460" cy="3360291"/>
                    </a:xfrm>
                    <a:prstGeom prst="rect">
                      <a:avLst/>
                    </a:prstGeom>
                    <a:noFill/>
                    <a:ln>
                      <a:noFill/>
                    </a:ln>
                  </pic:spPr>
                </pic:pic>
              </a:graphicData>
            </a:graphic>
          </wp:inline>
        </w:drawing>
      </w:r>
    </w:p>
    <w:p w14:paraId="12F9CBB1" w14:textId="77777777" w:rsidR="004128A8" w:rsidRPr="00A332DD" w:rsidRDefault="004128A8" w:rsidP="001C3ED4">
      <w:pPr>
        <w:pStyle w:val="EMA1"/>
      </w:pPr>
    </w:p>
    <w:p w14:paraId="1407F93B" w14:textId="77777777" w:rsidR="008623E8" w:rsidRPr="00A332DD" w:rsidRDefault="00DB7D91" w:rsidP="00AC72DC">
      <w:pPr>
        <w:spacing w:after="0"/>
        <w:jc w:val="left"/>
        <w:rPr>
          <w:szCs w:val="22"/>
        </w:rPr>
      </w:pPr>
      <w:proofErr w:type="spellStart"/>
      <w:r>
        <w:rPr>
          <w:szCs w:val="22"/>
        </w:rPr>
        <w:t>Final</w:t>
      </w:r>
      <w:proofErr w:type="spellEnd"/>
      <w:r w:rsidRPr="00A332DD">
        <w:rPr>
          <w:szCs w:val="22"/>
        </w:rPr>
        <w:t xml:space="preserve"> </w:t>
      </w:r>
      <w:proofErr w:type="spellStart"/>
      <w:r w:rsidRPr="00A332DD">
        <w:rPr>
          <w:szCs w:val="22"/>
        </w:rPr>
        <w:t>analysis</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Overall</w:t>
      </w:r>
      <w:proofErr w:type="spellEnd"/>
      <w:r w:rsidRPr="00A332DD">
        <w:rPr>
          <w:szCs w:val="22"/>
        </w:rPr>
        <w:t xml:space="preserve"> </w:t>
      </w:r>
      <w:proofErr w:type="spellStart"/>
      <w:r w:rsidRPr="00A332DD">
        <w:rPr>
          <w:szCs w:val="22"/>
        </w:rPr>
        <w:t>Survival</w:t>
      </w:r>
      <w:proofErr w:type="spellEnd"/>
      <w:r w:rsidRPr="00A332DD">
        <w:rPr>
          <w:szCs w:val="22"/>
        </w:rPr>
        <w:t xml:space="preserve"> (OS), </w:t>
      </w:r>
      <w:proofErr w:type="spellStart"/>
      <w:r w:rsidRPr="00A332DD">
        <w:rPr>
          <w:szCs w:val="22"/>
        </w:rPr>
        <w:t>using</w:t>
      </w:r>
      <w:proofErr w:type="spellEnd"/>
      <w:r w:rsidRPr="00A332DD">
        <w:rPr>
          <w:szCs w:val="22"/>
        </w:rPr>
        <w:t xml:space="preserve"> a </w:t>
      </w:r>
      <w:proofErr w:type="spellStart"/>
      <w:r w:rsidRPr="00A332DD">
        <w:rPr>
          <w:szCs w:val="22"/>
        </w:rPr>
        <w:t>cut-off</w:t>
      </w:r>
      <w:proofErr w:type="spellEnd"/>
      <w:r w:rsidRPr="00A332DD">
        <w:rPr>
          <w:szCs w:val="22"/>
        </w:rPr>
        <w:t xml:space="preserve"> </w:t>
      </w:r>
      <w:proofErr w:type="spellStart"/>
      <w:r w:rsidRPr="00A332DD">
        <w:rPr>
          <w:szCs w:val="22"/>
        </w:rPr>
        <w:t>of</w:t>
      </w:r>
      <w:proofErr w:type="spellEnd"/>
      <w:r w:rsidRPr="00A332DD">
        <w:rPr>
          <w:szCs w:val="22"/>
        </w:rPr>
        <w:t xml:space="preserve"> </w:t>
      </w:r>
      <w:r>
        <w:rPr>
          <w:szCs w:val="22"/>
        </w:rPr>
        <w:t xml:space="preserve">13 </w:t>
      </w:r>
      <w:r w:rsidR="00CE7DDE">
        <w:rPr>
          <w:szCs w:val="22"/>
        </w:rPr>
        <w:t>M</w:t>
      </w:r>
      <w:r>
        <w:rPr>
          <w:szCs w:val="22"/>
        </w:rPr>
        <w:t>ay 2022</w:t>
      </w:r>
      <w:r w:rsidRPr="00A332DD">
        <w:rPr>
          <w:szCs w:val="22"/>
        </w:rPr>
        <w:t xml:space="preserve"> (</w:t>
      </w:r>
      <w:proofErr w:type="spellStart"/>
      <w:r w:rsidRPr="00A332DD">
        <w:rPr>
          <w:szCs w:val="22"/>
        </w:rPr>
        <w:t>median</w:t>
      </w:r>
      <w:proofErr w:type="spellEnd"/>
      <w:r w:rsidRPr="00A332DD">
        <w:rPr>
          <w:szCs w:val="22"/>
        </w:rPr>
        <w:t xml:space="preserve"> </w:t>
      </w:r>
      <w:proofErr w:type="spellStart"/>
      <w:r w:rsidRPr="00A332DD">
        <w:rPr>
          <w:szCs w:val="22"/>
        </w:rPr>
        <w:t>follow</w:t>
      </w:r>
      <w:proofErr w:type="spellEnd"/>
      <w:r w:rsidRPr="00A332DD">
        <w:rPr>
          <w:szCs w:val="22"/>
        </w:rPr>
        <w:t xml:space="preserve">-up period </w:t>
      </w:r>
      <w:proofErr w:type="spellStart"/>
      <w:r w:rsidRPr="00A332DD">
        <w:rPr>
          <w:szCs w:val="22"/>
        </w:rPr>
        <w:t>of</w:t>
      </w:r>
      <w:proofErr w:type="spellEnd"/>
      <w:r w:rsidRPr="00A332DD">
        <w:rPr>
          <w:szCs w:val="22"/>
        </w:rPr>
        <w:t xml:space="preserve"> </w:t>
      </w:r>
      <w:r>
        <w:rPr>
          <w:szCs w:val="22"/>
        </w:rPr>
        <w:t>64.5</w:t>
      </w:r>
      <w:r w:rsidRPr="00A332DD">
        <w:rPr>
          <w:szCs w:val="22"/>
        </w:rPr>
        <w:t xml:space="preserve"> </w:t>
      </w:r>
      <w:proofErr w:type="spellStart"/>
      <w:r w:rsidRPr="00A332DD">
        <w:rPr>
          <w:szCs w:val="22"/>
        </w:rPr>
        <w:t>months</w:t>
      </w:r>
      <w:proofErr w:type="spellEnd"/>
      <w:r w:rsidRPr="00A332DD">
        <w:rPr>
          <w:szCs w:val="22"/>
        </w:rPr>
        <w:t xml:space="preserve">), </w:t>
      </w:r>
      <w:proofErr w:type="spellStart"/>
      <w:r w:rsidRPr="00A332DD">
        <w:rPr>
          <w:szCs w:val="22"/>
        </w:rPr>
        <w:t>median</w:t>
      </w:r>
      <w:proofErr w:type="spellEnd"/>
      <w:r w:rsidRPr="00A332DD">
        <w:rPr>
          <w:szCs w:val="22"/>
        </w:rPr>
        <w:t xml:space="preserve"> OS </w:t>
      </w:r>
      <w:proofErr w:type="spellStart"/>
      <w:r w:rsidRPr="00A332DD">
        <w:rPr>
          <w:szCs w:val="22"/>
        </w:rPr>
        <w:t>time</w:t>
      </w:r>
      <w:proofErr w:type="spellEnd"/>
      <w:r w:rsidRPr="00A332DD">
        <w:rPr>
          <w:szCs w:val="22"/>
        </w:rPr>
        <w:t xml:space="preserve"> </w:t>
      </w:r>
      <w:proofErr w:type="spellStart"/>
      <w:r w:rsidRPr="00A332DD">
        <w:rPr>
          <w:szCs w:val="22"/>
        </w:rPr>
        <w:t>from</w:t>
      </w:r>
      <w:proofErr w:type="spellEnd"/>
      <w:r w:rsidRPr="00A332DD">
        <w:rPr>
          <w:szCs w:val="22"/>
        </w:rPr>
        <w:t xml:space="preserve"> Kaplan-Meier </w:t>
      </w:r>
      <w:proofErr w:type="spellStart"/>
      <w:r w:rsidRPr="00A332DD">
        <w:rPr>
          <w:szCs w:val="22"/>
        </w:rPr>
        <w:t>estimates</w:t>
      </w:r>
      <w:proofErr w:type="spellEnd"/>
      <w:r w:rsidRPr="00A332DD">
        <w:rPr>
          <w:szCs w:val="22"/>
        </w:rPr>
        <w:t xml:space="preserve"> </w:t>
      </w:r>
      <w:proofErr w:type="spellStart"/>
      <w:r w:rsidRPr="00A332DD">
        <w:rPr>
          <w:szCs w:val="22"/>
        </w:rPr>
        <w:t>was</w:t>
      </w:r>
      <w:proofErr w:type="spellEnd"/>
      <w:r w:rsidRPr="00A332DD">
        <w:rPr>
          <w:szCs w:val="22"/>
        </w:rPr>
        <w:t xml:space="preserve"> </w:t>
      </w:r>
      <w:r>
        <w:rPr>
          <w:szCs w:val="22"/>
        </w:rPr>
        <w:t>35.6</w:t>
      </w:r>
      <w:r w:rsidRPr="00A332DD">
        <w:rPr>
          <w:szCs w:val="22"/>
        </w:rPr>
        <w:t xml:space="preserve"> </w:t>
      </w:r>
      <w:proofErr w:type="spellStart"/>
      <w:r w:rsidRPr="00A332DD">
        <w:rPr>
          <w:szCs w:val="22"/>
        </w:rPr>
        <w:t>months</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Pom + </w:t>
      </w:r>
      <w:proofErr w:type="spellStart"/>
      <w:r w:rsidRPr="00A332DD">
        <w:rPr>
          <w:szCs w:val="22"/>
        </w:rPr>
        <w:t>Btz</w:t>
      </w:r>
      <w:proofErr w:type="spellEnd"/>
      <w:r w:rsidRPr="00A332DD">
        <w:rPr>
          <w:szCs w:val="22"/>
        </w:rPr>
        <w:t xml:space="preserve"> + LD-</w:t>
      </w:r>
      <w:proofErr w:type="spellStart"/>
      <w:r w:rsidRPr="00A332DD">
        <w:rPr>
          <w:szCs w:val="22"/>
        </w:rPr>
        <w:t>Dex</w:t>
      </w:r>
      <w:proofErr w:type="spellEnd"/>
      <w:r w:rsidRPr="00A332DD">
        <w:rPr>
          <w:szCs w:val="22"/>
        </w:rPr>
        <w:t xml:space="preserve"> </w:t>
      </w:r>
      <w:proofErr w:type="spellStart"/>
      <w:r w:rsidRPr="00A332DD">
        <w:rPr>
          <w:szCs w:val="22"/>
        </w:rPr>
        <w:t>arm</w:t>
      </w:r>
      <w:proofErr w:type="spellEnd"/>
      <w:r w:rsidRPr="00A332DD">
        <w:rPr>
          <w:szCs w:val="22"/>
        </w:rPr>
        <w:t xml:space="preserve"> and </w:t>
      </w:r>
      <w:r>
        <w:rPr>
          <w:szCs w:val="22"/>
        </w:rPr>
        <w:t>31.6</w:t>
      </w:r>
      <w:r w:rsidRPr="00A332DD">
        <w:rPr>
          <w:szCs w:val="22"/>
        </w:rPr>
        <w:t xml:space="preserve"> </w:t>
      </w:r>
      <w:proofErr w:type="spellStart"/>
      <w:r w:rsidRPr="00A332DD">
        <w:rPr>
          <w:szCs w:val="22"/>
        </w:rPr>
        <w:t>months</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Btz</w:t>
      </w:r>
      <w:proofErr w:type="spellEnd"/>
      <w:r w:rsidRPr="00A332DD">
        <w:rPr>
          <w:szCs w:val="22"/>
        </w:rPr>
        <w:t xml:space="preserve"> + LD-</w:t>
      </w:r>
      <w:proofErr w:type="spellStart"/>
      <w:r w:rsidRPr="00A332DD">
        <w:rPr>
          <w:szCs w:val="22"/>
        </w:rPr>
        <w:t>Dex</w:t>
      </w:r>
      <w:proofErr w:type="spellEnd"/>
      <w:r w:rsidRPr="00A332DD">
        <w:rPr>
          <w:szCs w:val="22"/>
        </w:rPr>
        <w:t xml:space="preserve"> </w:t>
      </w:r>
      <w:proofErr w:type="spellStart"/>
      <w:r w:rsidRPr="00A332DD">
        <w:rPr>
          <w:szCs w:val="22"/>
        </w:rPr>
        <w:t>arm</w:t>
      </w:r>
      <w:proofErr w:type="spellEnd"/>
      <w:r w:rsidRPr="00A332DD">
        <w:rPr>
          <w:szCs w:val="22"/>
        </w:rPr>
        <w:t xml:space="preserve">; HR = </w:t>
      </w:r>
      <w:r>
        <w:rPr>
          <w:szCs w:val="22"/>
        </w:rPr>
        <w:t>0.94</w:t>
      </w:r>
      <w:r w:rsidRPr="00A332DD">
        <w:rPr>
          <w:szCs w:val="22"/>
        </w:rPr>
        <w:t xml:space="preserve">, </w:t>
      </w:r>
      <w:proofErr w:type="gramStart"/>
      <w:r w:rsidRPr="00A332DD">
        <w:rPr>
          <w:szCs w:val="22"/>
        </w:rPr>
        <w:t>95%</w:t>
      </w:r>
      <w:proofErr w:type="gramEnd"/>
      <w:r w:rsidRPr="00A332DD">
        <w:rPr>
          <w:szCs w:val="22"/>
        </w:rPr>
        <w:t xml:space="preserve"> CI:</w:t>
      </w:r>
      <w:r>
        <w:rPr>
          <w:szCs w:val="22"/>
        </w:rPr>
        <w:t xml:space="preserve"> -0.77</w:t>
      </w:r>
      <w:r w:rsidRPr="00A332DD">
        <w:rPr>
          <w:szCs w:val="22"/>
        </w:rPr>
        <w:t xml:space="preserve">, </w:t>
      </w:r>
      <w:r>
        <w:rPr>
          <w:szCs w:val="22"/>
        </w:rPr>
        <w:t>1.15</w:t>
      </w:r>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an</w:t>
      </w:r>
      <w:proofErr w:type="spellEnd"/>
      <w:r w:rsidRPr="00A332DD">
        <w:rPr>
          <w:szCs w:val="22"/>
        </w:rPr>
        <w:t xml:space="preserve"> </w:t>
      </w:r>
      <w:proofErr w:type="spellStart"/>
      <w:r w:rsidRPr="00A332DD">
        <w:rPr>
          <w:szCs w:val="22"/>
        </w:rPr>
        <w:t>overall</w:t>
      </w:r>
      <w:proofErr w:type="spellEnd"/>
      <w:r w:rsidRPr="00A332DD">
        <w:rPr>
          <w:szCs w:val="22"/>
        </w:rPr>
        <w:t xml:space="preserve"> event </w:t>
      </w:r>
      <w:proofErr w:type="spellStart"/>
      <w:r w:rsidRPr="00A332DD">
        <w:rPr>
          <w:szCs w:val="22"/>
        </w:rPr>
        <w:t>rate</w:t>
      </w:r>
      <w:proofErr w:type="spellEnd"/>
      <w:r w:rsidRPr="00A332DD">
        <w:rPr>
          <w:szCs w:val="22"/>
        </w:rPr>
        <w:t xml:space="preserve"> </w:t>
      </w:r>
      <w:proofErr w:type="spellStart"/>
      <w:r w:rsidRPr="00A332DD">
        <w:rPr>
          <w:szCs w:val="22"/>
        </w:rPr>
        <w:t>of</w:t>
      </w:r>
      <w:proofErr w:type="spellEnd"/>
      <w:r w:rsidRPr="00A332DD">
        <w:rPr>
          <w:szCs w:val="22"/>
        </w:rPr>
        <w:t xml:space="preserve"> </w:t>
      </w:r>
      <w:r>
        <w:rPr>
          <w:szCs w:val="22"/>
        </w:rPr>
        <w:t>70.</w:t>
      </w:r>
      <w:proofErr w:type="gramStart"/>
      <w:r>
        <w:rPr>
          <w:szCs w:val="22"/>
        </w:rPr>
        <w:t>0</w:t>
      </w:r>
      <w:r w:rsidRPr="00A332DD">
        <w:rPr>
          <w:szCs w:val="22"/>
        </w:rPr>
        <w:t>%</w:t>
      </w:r>
      <w:proofErr w:type="gramEnd"/>
      <w:r w:rsidRPr="00A332DD">
        <w:rPr>
          <w:szCs w:val="22"/>
        </w:rPr>
        <w:t>.</w:t>
      </w:r>
      <w:r>
        <w:rPr>
          <w:szCs w:val="22"/>
        </w:rPr>
        <w:t xml:space="preserve"> </w:t>
      </w:r>
      <w:proofErr w:type="spellStart"/>
      <w:r w:rsidRPr="0031696F">
        <w:rPr>
          <w:szCs w:val="22"/>
        </w:rPr>
        <w:t>The</w:t>
      </w:r>
      <w:proofErr w:type="spellEnd"/>
      <w:r w:rsidRPr="0031696F">
        <w:rPr>
          <w:szCs w:val="22"/>
        </w:rPr>
        <w:t xml:space="preserve"> OS </w:t>
      </w:r>
      <w:proofErr w:type="spellStart"/>
      <w:r w:rsidRPr="0031696F">
        <w:rPr>
          <w:szCs w:val="22"/>
        </w:rPr>
        <w:t>analysis</w:t>
      </w:r>
      <w:proofErr w:type="spellEnd"/>
      <w:r w:rsidRPr="0031696F">
        <w:rPr>
          <w:szCs w:val="22"/>
        </w:rPr>
        <w:t xml:space="preserve"> </w:t>
      </w:r>
      <w:proofErr w:type="spellStart"/>
      <w:r w:rsidRPr="0031696F">
        <w:rPr>
          <w:szCs w:val="22"/>
        </w:rPr>
        <w:t>was</w:t>
      </w:r>
      <w:proofErr w:type="spellEnd"/>
      <w:r w:rsidRPr="0031696F">
        <w:rPr>
          <w:szCs w:val="22"/>
        </w:rPr>
        <w:t xml:space="preserve"> not </w:t>
      </w:r>
      <w:proofErr w:type="spellStart"/>
      <w:r w:rsidRPr="0031696F">
        <w:rPr>
          <w:szCs w:val="22"/>
        </w:rPr>
        <w:t>adjusted</w:t>
      </w:r>
      <w:proofErr w:type="spellEnd"/>
      <w:r w:rsidRPr="0031696F">
        <w:rPr>
          <w:szCs w:val="22"/>
        </w:rPr>
        <w:t xml:space="preserve"> to </w:t>
      </w:r>
      <w:proofErr w:type="spellStart"/>
      <w:r w:rsidRPr="0031696F">
        <w:rPr>
          <w:szCs w:val="22"/>
        </w:rPr>
        <w:t>account</w:t>
      </w:r>
      <w:proofErr w:type="spellEnd"/>
      <w:r w:rsidRPr="0031696F">
        <w:rPr>
          <w:szCs w:val="22"/>
        </w:rPr>
        <w:t xml:space="preserve"> </w:t>
      </w:r>
      <w:proofErr w:type="spellStart"/>
      <w:r w:rsidRPr="0031696F">
        <w:rPr>
          <w:szCs w:val="22"/>
        </w:rPr>
        <w:t>for</w:t>
      </w:r>
      <w:proofErr w:type="spellEnd"/>
      <w:r w:rsidRPr="0031696F">
        <w:rPr>
          <w:szCs w:val="22"/>
        </w:rPr>
        <w:t xml:space="preserve"> </w:t>
      </w:r>
      <w:proofErr w:type="spellStart"/>
      <w:r w:rsidRPr="0031696F">
        <w:rPr>
          <w:szCs w:val="22"/>
        </w:rPr>
        <w:t>subsequent</w:t>
      </w:r>
      <w:proofErr w:type="spellEnd"/>
      <w:r w:rsidRPr="0031696F">
        <w:rPr>
          <w:szCs w:val="22"/>
        </w:rPr>
        <w:t xml:space="preserve"> </w:t>
      </w:r>
      <w:proofErr w:type="spellStart"/>
      <w:r w:rsidRPr="0031696F">
        <w:rPr>
          <w:szCs w:val="22"/>
        </w:rPr>
        <w:t>therapies</w:t>
      </w:r>
      <w:proofErr w:type="spellEnd"/>
      <w:r w:rsidRPr="0031696F">
        <w:rPr>
          <w:szCs w:val="22"/>
        </w:rPr>
        <w:t xml:space="preserve"> </w:t>
      </w:r>
      <w:proofErr w:type="spellStart"/>
      <w:r w:rsidRPr="0031696F">
        <w:rPr>
          <w:szCs w:val="22"/>
        </w:rPr>
        <w:t>received</w:t>
      </w:r>
      <w:proofErr w:type="spellEnd"/>
      <w:r w:rsidRPr="0031696F">
        <w:rPr>
          <w:szCs w:val="22"/>
        </w:rPr>
        <w:t>.</w:t>
      </w:r>
    </w:p>
    <w:p w14:paraId="10F0FB31" w14:textId="77777777" w:rsidR="008623E8" w:rsidRPr="00A332DD" w:rsidRDefault="008623E8" w:rsidP="00AC72DC">
      <w:pPr>
        <w:spacing w:after="0"/>
        <w:jc w:val="left"/>
        <w:rPr>
          <w:i/>
          <w:iCs/>
          <w:szCs w:val="22"/>
        </w:rPr>
      </w:pPr>
    </w:p>
    <w:p w14:paraId="07E14778" w14:textId="77777777" w:rsidR="008623E8" w:rsidRPr="00AC1CCA" w:rsidRDefault="00DB7D91" w:rsidP="00AC1CCA">
      <w:pPr>
        <w:spacing w:after="0"/>
        <w:jc w:val="left"/>
        <w:rPr>
          <w:i/>
          <w:lang w:val="en-US"/>
        </w:rPr>
      </w:pPr>
      <w:r w:rsidRPr="00AC1CCA">
        <w:rPr>
          <w:i/>
          <w:szCs w:val="22"/>
          <w:lang w:val="en-US"/>
        </w:rPr>
        <w:t>Pomalidomide in combination with dexamethasone</w:t>
      </w:r>
    </w:p>
    <w:p w14:paraId="687F70B4" w14:textId="77777777" w:rsidR="008623E8" w:rsidRPr="00A332DD" w:rsidRDefault="00DB7D91" w:rsidP="00AC72DC">
      <w:pPr>
        <w:spacing w:after="0"/>
        <w:jc w:val="left"/>
        <w:rPr>
          <w:szCs w:val="22"/>
        </w:rPr>
      </w:pPr>
      <w:proofErr w:type="spellStart"/>
      <w:r w:rsidRPr="00A332DD">
        <w:rPr>
          <w:szCs w:val="22"/>
        </w:rPr>
        <w:t>The</w:t>
      </w:r>
      <w:proofErr w:type="spellEnd"/>
      <w:r w:rsidRPr="00A332DD">
        <w:rPr>
          <w:szCs w:val="22"/>
        </w:rPr>
        <w:t xml:space="preserve"> </w:t>
      </w:r>
      <w:proofErr w:type="spellStart"/>
      <w:r w:rsidRPr="00A332DD">
        <w:rPr>
          <w:szCs w:val="22"/>
        </w:rPr>
        <w:t>efficacy</w:t>
      </w:r>
      <w:proofErr w:type="spellEnd"/>
      <w:r w:rsidRPr="00A332DD">
        <w:rPr>
          <w:szCs w:val="22"/>
        </w:rPr>
        <w:t xml:space="preserve"> and </w:t>
      </w:r>
      <w:proofErr w:type="spellStart"/>
      <w:r w:rsidRPr="00A332DD">
        <w:rPr>
          <w:szCs w:val="22"/>
        </w:rPr>
        <w:t>safety</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pomalidomide</w:t>
      </w:r>
      <w:proofErr w:type="spellEnd"/>
      <w:r w:rsidRPr="00A332DD">
        <w:rPr>
          <w:szCs w:val="22"/>
        </w:rPr>
        <w:t xml:space="preserve"> in </w:t>
      </w:r>
      <w:proofErr w:type="spellStart"/>
      <w:r w:rsidRPr="00A332DD">
        <w:rPr>
          <w:szCs w:val="22"/>
        </w:rPr>
        <w:t>combination</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dexamethasone</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evaluated</w:t>
      </w:r>
      <w:proofErr w:type="spellEnd"/>
      <w:r w:rsidRPr="00A332DD">
        <w:rPr>
          <w:szCs w:val="22"/>
        </w:rPr>
        <w:t xml:space="preserve"> in a </w:t>
      </w:r>
      <w:proofErr w:type="spellStart"/>
      <w:r w:rsidRPr="00A332DD">
        <w:rPr>
          <w:szCs w:val="22"/>
        </w:rPr>
        <w:t>Phase</w:t>
      </w:r>
      <w:proofErr w:type="spellEnd"/>
      <w:r w:rsidRPr="00A332DD">
        <w:rPr>
          <w:szCs w:val="22"/>
        </w:rPr>
        <w:t xml:space="preserve"> III </w:t>
      </w:r>
      <w:proofErr w:type="spellStart"/>
      <w:r w:rsidRPr="00A332DD">
        <w:rPr>
          <w:szCs w:val="22"/>
        </w:rPr>
        <w:t>multi</w:t>
      </w:r>
      <w:proofErr w:type="spellEnd"/>
      <w:r w:rsidRPr="00A332DD">
        <w:rPr>
          <w:szCs w:val="22"/>
        </w:rPr>
        <w:t xml:space="preserve">-centre, </w:t>
      </w:r>
      <w:proofErr w:type="spellStart"/>
      <w:r w:rsidRPr="00A332DD">
        <w:rPr>
          <w:szCs w:val="22"/>
        </w:rPr>
        <w:t>randomised</w:t>
      </w:r>
      <w:proofErr w:type="spellEnd"/>
      <w:r w:rsidRPr="00A332DD">
        <w:rPr>
          <w:szCs w:val="22"/>
        </w:rPr>
        <w:t xml:space="preserve">, open-label study (CC-4047-MM-003), </w:t>
      </w:r>
      <w:proofErr w:type="spellStart"/>
      <w:r w:rsidRPr="00A332DD">
        <w:rPr>
          <w:szCs w:val="22"/>
        </w:rPr>
        <w:t>where</w:t>
      </w:r>
      <w:proofErr w:type="spellEnd"/>
      <w:r w:rsidRPr="00A332DD">
        <w:rPr>
          <w:szCs w:val="22"/>
        </w:rPr>
        <w:t xml:space="preserve"> </w:t>
      </w:r>
      <w:proofErr w:type="spellStart"/>
      <w:r w:rsidRPr="00A332DD">
        <w:rPr>
          <w:szCs w:val="22"/>
        </w:rPr>
        <w:t>pomalidomide</w:t>
      </w:r>
      <w:proofErr w:type="spellEnd"/>
      <w:r w:rsidRPr="00A332DD">
        <w:rPr>
          <w:szCs w:val="22"/>
        </w:rPr>
        <w:t xml:space="preserve"> plus </w:t>
      </w:r>
      <w:proofErr w:type="spellStart"/>
      <w:r w:rsidRPr="00A332DD">
        <w:rPr>
          <w:szCs w:val="22"/>
        </w:rPr>
        <w:t>low</w:t>
      </w:r>
      <w:proofErr w:type="spellEnd"/>
      <w:r w:rsidRPr="00A332DD">
        <w:rPr>
          <w:szCs w:val="22"/>
        </w:rPr>
        <w:t xml:space="preserve">-dose </w:t>
      </w:r>
      <w:proofErr w:type="spellStart"/>
      <w:r w:rsidRPr="00A332DD">
        <w:rPr>
          <w:szCs w:val="22"/>
        </w:rPr>
        <w:t>dexamethasone</w:t>
      </w:r>
      <w:proofErr w:type="spellEnd"/>
      <w:r w:rsidRPr="00A332DD">
        <w:rPr>
          <w:szCs w:val="22"/>
        </w:rPr>
        <w:t xml:space="preserve"> </w:t>
      </w:r>
      <w:proofErr w:type="spellStart"/>
      <w:r w:rsidRPr="00A332DD">
        <w:rPr>
          <w:szCs w:val="22"/>
        </w:rPr>
        <w:t>therapy</w:t>
      </w:r>
      <w:proofErr w:type="spellEnd"/>
      <w:r w:rsidRPr="00A332DD">
        <w:rPr>
          <w:szCs w:val="22"/>
        </w:rPr>
        <w:t xml:space="preserve"> (</w:t>
      </w:r>
      <w:proofErr w:type="spellStart"/>
      <w:r w:rsidRPr="00A332DD">
        <w:rPr>
          <w:szCs w:val="22"/>
        </w:rPr>
        <w:t>Pom+LD-Dex</w:t>
      </w:r>
      <w:proofErr w:type="spellEnd"/>
      <w:r w:rsidRPr="00A332DD">
        <w:rPr>
          <w:szCs w:val="22"/>
        </w:rPr>
        <w:t xml:space="preserve">) </w:t>
      </w:r>
      <w:proofErr w:type="spellStart"/>
      <w:r w:rsidRPr="00A332DD">
        <w:rPr>
          <w:szCs w:val="22"/>
        </w:rPr>
        <w:t>was</w:t>
      </w:r>
      <w:proofErr w:type="spellEnd"/>
      <w:r w:rsidRPr="00A332DD">
        <w:rPr>
          <w:szCs w:val="22"/>
        </w:rPr>
        <w:t xml:space="preserve"> </w:t>
      </w:r>
      <w:proofErr w:type="spellStart"/>
      <w:r w:rsidRPr="00A332DD">
        <w:rPr>
          <w:szCs w:val="22"/>
        </w:rPr>
        <w:t>compared</w:t>
      </w:r>
      <w:proofErr w:type="spellEnd"/>
      <w:r w:rsidRPr="00A332DD">
        <w:rPr>
          <w:szCs w:val="22"/>
        </w:rPr>
        <w:t xml:space="preserve"> to </w:t>
      </w:r>
      <w:proofErr w:type="spellStart"/>
      <w:r w:rsidRPr="00A332DD">
        <w:rPr>
          <w:szCs w:val="22"/>
        </w:rPr>
        <w:t>high</w:t>
      </w:r>
      <w:proofErr w:type="spellEnd"/>
      <w:r w:rsidRPr="00A332DD">
        <w:rPr>
          <w:szCs w:val="22"/>
        </w:rPr>
        <w:t xml:space="preserve">-dose </w:t>
      </w:r>
      <w:proofErr w:type="spellStart"/>
      <w:r w:rsidRPr="00A332DD">
        <w:rPr>
          <w:szCs w:val="22"/>
        </w:rPr>
        <w:t>dexamethasone</w:t>
      </w:r>
      <w:proofErr w:type="spellEnd"/>
      <w:r w:rsidRPr="00A332DD">
        <w:rPr>
          <w:szCs w:val="22"/>
        </w:rPr>
        <w:t xml:space="preserve"> </w:t>
      </w:r>
      <w:proofErr w:type="spellStart"/>
      <w:r w:rsidRPr="00A332DD">
        <w:rPr>
          <w:szCs w:val="22"/>
        </w:rPr>
        <w:t>alone</w:t>
      </w:r>
      <w:proofErr w:type="spellEnd"/>
      <w:r w:rsidRPr="00A332DD">
        <w:rPr>
          <w:szCs w:val="22"/>
        </w:rPr>
        <w:t xml:space="preserve"> (HD-</w:t>
      </w:r>
      <w:proofErr w:type="spellStart"/>
      <w:r w:rsidRPr="00A332DD">
        <w:rPr>
          <w:szCs w:val="22"/>
        </w:rPr>
        <w:t>Dex</w:t>
      </w:r>
      <w:proofErr w:type="spellEnd"/>
      <w:r w:rsidRPr="00A332DD">
        <w:rPr>
          <w:szCs w:val="22"/>
        </w:rPr>
        <w:t xml:space="preserve">) in </w:t>
      </w:r>
      <w:proofErr w:type="spellStart"/>
      <w:r w:rsidRPr="00A332DD">
        <w:rPr>
          <w:szCs w:val="22"/>
        </w:rPr>
        <w:t>previously</w:t>
      </w:r>
      <w:proofErr w:type="spellEnd"/>
      <w:r w:rsidRPr="00A332DD">
        <w:rPr>
          <w:szCs w:val="22"/>
        </w:rPr>
        <w:t xml:space="preserve"> </w:t>
      </w:r>
      <w:proofErr w:type="spellStart"/>
      <w:r w:rsidRPr="00A332DD">
        <w:rPr>
          <w:szCs w:val="22"/>
        </w:rPr>
        <w:t>treated</w:t>
      </w:r>
      <w:proofErr w:type="spellEnd"/>
      <w:r w:rsidRPr="00A332DD">
        <w:rPr>
          <w:szCs w:val="22"/>
        </w:rPr>
        <w:t xml:space="preserve"> </w:t>
      </w:r>
      <w:proofErr w:type="spellStart"/>
      <w:r w:rsidRPr="00A332DD">
        <w:rPr>
          <w:szCs w:val="22"/>
        </w:rPr>
        <w:t>adult</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relapsed</w:t>
      </w:r>
      <w:proofErr w:type="spellEnd"/>
      <w:r w:rsidRPr="00A332DD">
        <w:rPr>
          <w:szCs w:val="22"/>
        </w:rPr>
        <w:t xml:space="preserve"> and </w:t>
      </w:r>
      <w:proofErr w:type="spellStart"/>
      <w:r w:rsidRPr="00A332DD">
        <w:rPr>
          <w:szCs w:val="22"/>
        </w:rPr>
        <w:t>refractory</w:t>
      </w:r>
      <w:proofErr w:type="spellEnd"/>
      <w:r w:rsidRPr="00A332DD">
        <w:rPr>
          <w:szCs w:val="22"/>
        </w:rPr>
        <w:t xml:space="preserve"> </w:t>
      </w:r>
      <w:proofErr w:type="spellStart"/>
      <w:r w:rsidRPr="00A332DD">
        <w:rPr>
          <w:szCs w:val="22"/>
        </w:rPr>
        <w:t>multiple</w:t>
      </w:r>
      <w:proofErr w:type="spellEnd"/>
      <w:r w:rsidRPr="00A332DD">
        <w:rPr>
          <w:szCs w:val="22"/>
        </w:rPr>
        <w:t xml:space="preserve"> </w:t>
      </w:r>
      <w:proofErr w:type="spellStart"/>
      <w:r w:rsidRPr="00A332DD">
        <w:rPr>
          <w:szCs w:val="22"/>
        </w:rPr>
        <w:t>myeloma</w:t>
      </w:r>
      <w:proofErr w:type="spellEnd"/>
      <w:r w:rsidRPr="00A332DD">
        <w:rPr>
          <w:szCs w:val="22"/>
        </w:rPr>
        <w:t xml:space="preserve">, </w:t>
      </w:r>
      <w:proofErr w:type="spellStart"/>
      <w:r w:rsidRPr="00A332DD">
        <w:rPr>
          <w:szCs w:val="22"/>
        </w:rPr>
        <w:t>who</w:t>
      </w:r>
      <w:proofErr w:type="spellEnd"/>
      <w:r w:rsidRPr="00A332DD">
        <w:rPr>
          <w:szCs w:val="22"/>
        </w:rPr>
        <w:t xml:space="preserve"> </w:t>
      </w:r>
      <w:proofErr w:type="spellStart"/>
      <w:r w:rsidRPr="00A332DD">
        <w:rPr>
          <w:szCs w:val="22"/>
        </w:rPr>
        <w:t>have</w:t>
      </w:r>
      <w:proofErr w:type="spellEnd"/>
      <w:r w:rsidRPr="00A332DD">
        <w:rPr>
          <w:szCs w:val="22"/>
        </w:rPr>
        <w:t xml:space="preserve"> </w:t>
      </w:r>
      <w:proofErr w:type="spellStart"/>
      <w:r w:rsidRPr="00A332DD">
        <w:rPr>
          <w:szCs w:val="22"/>
        </w:rPr>
        <w:t>received</w:t>
      </w:r>
      <w:proofErr w:type="spellEnd"/>
      <w:r w:rsidRPr="00A332DD">
        <w:rPr>
          <w:szCs w:val="22"/>
        </w:rPr>
        <w:t xml:space="preserve"> </w:t>
      </w:r>
      <w:proofErr w:type="spellStart"/>
      <w:r w:rsidRPr="00A332DD">
        <w:rPr>
          <w:szCs w:val="22"/>
        </w:rPr>
        <w:t>at</w:t>
      </w:r>
      <w:proofErr w:type="spellEnd"/>
      <w:r w:rsidRPr="00A332DD">
        <w:rPr>
          <w:szCs w:val="22"/>
        </w:rPr>
        <w:t xml:space="preserve"> least </w:t>
      </w:r>
      <w:proofErr w:type="spellStart"/>
      <w:r w:rsidRPr="00A332DD">
        <w:rPr>
          <w:szCs w:val="22"/>
        </w:rPr>
        <w:t>two</w:t>
      </w:r>
      <w:proofErr w:type="spellEnd"/>
      <w:r w:rsidRPr="00A332DD">
        <w:rPr>
          <w:szCs w:val="22"/>
        </w:rPr>
        <w:t xml:space="preserve"> prior </w:t>
      </w:r>
      <w:proofErr w:type="spellStart"/>
      <w:r w:rsidRPr="00A332DD">
        <w:rPr>
          <w:szCs w:val="22"/>
        </w:rPr>
        <w:t>treatment</w:t>
      </w:r>
      <w:proofErr w:type="spellEnd"/>
      <w:r w:rsidRPr="00A332DD">
        <w:rPr>
          <w:szCs w:val="22"/>
        </w:rPr>
        <w:t xml:space="preserve"> </w:t>
      </w:r>
      <w:proofErr w:type="spellStart"/>
      <w:r w:rsidRPr="00A332DD">
        <w:rPr>
          <w:szCs w:val="22"/>
        </w:rPr>
        <w:t>regimens</w:t>
      </w:r>
      <w:proofErr w:type="spellEnd"/>
      <w:r w:rsidRPr="00A332DD">
        <w:rPr>
          <w:szCs w:val="22"/>
        </w:rPr>
        <w:t xml:space="preserve">, </w:t>
      </w:r>
      <w:proofErr w:type="spellStart"/>
      <w:r w:rsidRPr="00A332DD">
        <w:rPr>
          <w:szCs w:val="22"/>
        </w:rPr>
        <w:t>including</w:t>
      </w:r>
      <w:proofErr w:type="spellEnd"/>
      <w:r w:rsidRPr="00A332DD">
        <w:rPr>
          <w:szCs w:val="22"/>
        </w:rPr>
        <w:t xml:space="preserve"> </w:t>
      </w:r>
      <w:proofErr w:type="spellStart"/>
      <w:r w:rsidRPr="00A332DD">
        <w:rPr>
          <w:szCs w:val="22"/>
        </w:rPr>
        <w:t>both</w:t>
      </w:r>
      <w:proofErr w:type="spellEnd"/>
      <w:r w:rsidRPr="00A332DD">
        <w:rPr>
          <w:szCs w:val="22"/>
        </w:rPr>
        <w:t xml:space="preserve"> </w:t>
      </w:r>
      <w:proofErr w:type="spellStart"/>
      <w:r w:rsidRPr="00A332DD">
        <w:rPr>
          <w:szCs w:val="22"/>
        </w:rPr>
        <w:t>lenalidomide</w:t>
      </w:r>
      <w:proofErr w:type="spellEnd"/>
      <w:r w:rsidRPr="00A332DD">
        <w:rPr>
          <w:szCs w:val="22"/>
        </w:rPr>
        <w:t xml:space="preserve"> and </w:t>
      </w:r>
      <w:proofErr w:type="spellStart"/>
      <w:r w:rsidRPr="00A332DD">
        <w:rPr>
          <w:szCs w:val="22"/>
        </w:rPr>
        <w:t>bortezomib</w:t>
      </w:r>
      <w:proofErr w:type="spellEnd"/>
      <w:r w:rsidRPr="00A332DD">
        <w:rPr>
          <w:szCs w:val="22"/>
        </w:rPr>
        <w:t xml:space="preserve">, and </w:t>
      </w:r>
      <w:proofErr w:type="spellStart"/>
      <w:r w:rsidRPr="00A332DD">
        <w:rPr>
          <w:szCs w:val="22"/>
        </w:rPr>
        <w:t>have</w:t>
      </w:r>
      <w:proofErr w:type="spellEnd"/>
      <w:r w:rsidRPr="00A332DD">
        <w:rPr>
          <w:szCs w:val="22"/>
        </w:rPr>
        <w:t xml:space="preserve"> </w:t>
      </w:r>
      <w:proofErr w:type="spellStart"/>
      <w:r w:rsidRPr="00A332DD">
        <w:rPr>
          <w:szCs w:val="22"/>
        </w:rPr>
        <w:t>demonstrated</w:t>
      </w:r>
      <w:proofErr w:type="spellEnd"/>
      <w:r w:rsidRPr="00A332DD">
        <w:rPr>
          <w:szCs w:val="22"/>
        </w:rPr>
        <w:t xml:space="preserve"> </w:t>
      </w:r>
      <w:proofErr w:type="spellStart"/>
      <w:r w:rsidRPr="00A332DD">
        <w:rPr>
          <w:szCs w:val="22"/>
        </w:rPr>
        <w:t>disease</w:t>
      </w:r>
      <w:proofErr w:type="spellEnd"/>
      <w:r w:rsidRPr="00A332DD">
        <w:rPr>
          <w:szCs w:val="22"/>
        </w:rPr>
        <w:t xml:space="preserve"> </w:t>
      </w:r>
      <w:proofErr w:type="spellStart"/>
      <w:r w:rsidRPr="00A332DD">
        <w:rPr>
          <w:szCs w:val="22"/>
        </w:rPr>
        <w:t>progression</w:t>
      </w:r>
      <w:proofErr w:type="spellEnd"/>
      <w:r w:rsidRPr="00A332DD">
        <w:rPr>
          <w:szCs w:val="22"/>
        </w:rPr>
        <w:t xml:space="preserve"> on </w:t>
      </w:r>
      <w:proofErr w:type="spellStart"/>
      <w:r w:rsidRPr="00A332DD">
        <w:rPr>
          <w:szCs w:val="22"/>
        </w:rPr>
        <w:t>the</w:t>
      </w:r>
      <w:proofErr w:type="spellEnd"/>
      <w:r w:rsidRPr="00A332DD">
        <w:rPr>
          <w:szCs w:val="22"/>
        </w:rPr>
        <w:t xml:space="preserve"> last </w:t>
      </w:r>
      <w:proofErr w:type="spellStart"/>
      <w:r w:rsidRPr="00A332DD">
        <w:rPr>
          <w:szCs w:val="22"/>
        </w:rPr>
        <w:t>therapy</w:t>
      </w:r>
      <w:proofErr w:type="spellEnd"/>
      <w:r w:rsidRPr="00A332DD">
        <w:rPr>
          <w:szCs w:val="22"/>
        </w:rPr>
        <w:t xml:space="preserve">. A </w:t>
      </w:r>
      <w:proofErr w:type="spellStart"/>
      <w:r w:rsidRPr="00A332DD">
        <w:rPr>
          <w:szCs w:val="22"/>
        </w:rPr>
        <w:t>total</w:t>
      </w:r>
      <w:proofErr w:type="spellEnd"/>
      <w:r w:rsidRPr="00A332DD">
        <w:rPr>
          <w:szCs w:val="22"/>
        </w:rPr>
        <w:t xml:space="preserve"> </w:t>
      </w:r>
      <w:proofErr w:type="spellStart"/>
      <w:r w:rsidRPr="00A332DD">
        <w:rPr>
          <w:szCs w:val="22"/>
        </w:rPr>
        <w:t>of</w:t>
      </w:r>
      <w:proofErr w:type="spellEnd"/>
      <w:r w:rsidRPr="00A332DD">
        <w:rPr>
          <w:szCs w:val="22"/>
        </w:rPr>
        <w:t xml:space="preserve"> 455 </w:t>
      </w:r>
      <w:proofErr w:type="spellStart"/>
      <w:r w:rsidRPr="00A332DD">
        <w:rPr>
          <w:szCs w:val="22"/>
        </w:rPr>
        <w:t>patients</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enrolled</w:t>
      </w:r>
      <w:proofErr w:type="spellEnd"/>
      <w:r w:rsidRPr="00A332DD">
        <w:rPr>
          <w:szCs w:val="22"/>
        </w:rPr>
        <w:t xml:space="preserve"> in </w:t>
      </w:r>
      <w:proofErr w:type="spellStart"/>
      <w:r w:rsidRPr="00A332DD">
        <w:rPr>
          <w:szCs w:val="22"/>
        </w:rPr>
        <w:t>the</w:t>
      </w:r>
      <w:proofErr w:type="spellEnd"/>
      <w:r w:rsidRPr="00A332DD">
        <w:rPr>
          <w:szCs w:val="22"/>
        </w:rPr>
        <w:t xml:space="preserve"> study: 302 in </w:t>
      </w:r>
      <w:proofErr w:type="spellStart"/>
      <w:r w:rsidRPr="00A332DD">
        <w:rPr>
          <w:szCs w:val="22"/>
        </w:rPr>
        <w:t>the</w:t>
      </w:r>
      <w:proofErr w:type="spellEnd"/>
      <w:r w:rsidRPr="00A332DD">
        <w:rPr>
          <w:szCs w:val="22"/>
        </w:rPr>
        <w:t xml:space="preserve"> </w:t>
      </w:r>
      <w:proofErr w:type="spellStart"/>
      <w:r w:rsidRPr="00A332DD">
        <w:rPr>
          <w:szCs w:val="22"/>
        </w:rPr>
        <w:t>Pom+LD-Dex</w:t>
      </w:r>
      <w:proofErr w:type="spellEnd"/>
      <w:r w:rsidRPr="00A332DD">
        <w:rPr>
          <w:szCs w:val="22"/>
        </w:rPr>
        <w:t xml:space="preserve"> </w:t>
      </w:r>
      <w:proofErr w:type="spellStart"/>
      <w:r w:rsidRPr="00A332DD">
        <w:rPr>
          <w:szCs w:val="22"/>
        </w:rPr>
        <w:t>arm</w:t>
      </w:r>
      <w:proofErr w:type="spellEnd"/>
      <w:r w:rsidRPr="00A332DD">
        <w:rPr>
          <w:szCs w:val="22"/>
        </w:rPr>
        <w:t xml:space="preserve"> and 153 in </w:t>
      </w:r>
      <w:proofErr w:type="spellStart"/>
      <w:r w:rsidRPr="00A332DD">
        <w:rPr>
          <w:szCs w:val="22"/>
        </w:rPr>
        <w:t>the</w:t>
      </w:r>
      <w:proofErr w:type="spellEnd"/>
      <w:r w:rsidRPr="00A332DD">
        <w:rPr>
          <w:szCs w:val="22"/>
        </w:rPr>
        <w:t xml:space="preserve"> HD-</w:t>
      </w:r>
      <w:proofErr w:type="spellStart"/>
      <w:r w:rsidRPr="00A332DD">
        <w:rPr>
          <w:szCs w:val="22"/>
        </w:rPr>
        <w:t>Dex</w:t>
      </w:r>
      <w:proofErr w:type="spellEnd"/>
      <w:r w:rsidRPr="00A332DD">
        <w:rPr>
          <w:szCs w:val="22"/>
        </w:rPr>
        <w:t xml:space="preserve"> arm. </w:t>
      </w:r>
      <w:proofErr w:type="spellStart"/>
      <w:r w:rsidRPr="00A332DD">
        <w:rPr>
          <w:szCs w:val="22"/>
        </w:rPr>
        <w:t>The</w:t>
      </w:r>
      <w:proofErr w:type="spellEnd"/>
      <w:r w:rsidRPr="00A332DD">
        <w:rPr>
          <w:szCs w:val="22"/>
        </w:rPr>
        <w:t xml:space="preserve"> majority </w:t>
      </w:r>
      <w:proofErr w:type="spellStart"/>
      <w:r w:rsidRPr="00A332DD">
        <w:rPr>
          <w:szCs w:val="22"/>
        </w:rPr>
        <w:t>of</w:t>
      </w:r>
      <w:proofErr w:type="spellEnd"/>
      <w:r w:rsidRPr="00A332DD">
        <w:rPr>
          <w:szCs w:val="22"/>
        </w:rPr>
        <w:t xml:space="preserve"> </w:t>
      </w:r>
      <w:proofErr w:type="spellStart"/>
      <w:r w:rsidRPr="00A332DD">
        <w:rPr>
          <w:szCs w:val="22"/>
        </w:rPr>
        <w:t>patients</w:t>
      </w:r>
      <w:proofErr w:type="spellEnd"/>
      <w:r w:rsidRPr="00A332DD">
        <w:rPr>
          <w:szCs w:val="22"/>
        </w:rPr>
        <w:t xml:space="preserve"> </w:t>
      </w:r>
      <w:proofErr w:type="spellStart"/>
      <w:r w:rsidRPr="00A332DD">
        <w:rPr>
          <w:szCs w:val="22"/>
        </w:rPr>
        <w:t>were</w:t>
      </w:r>
      <w:proofErr w:type="spellEnd"/>
      <w:r w:rsidRPr="00A332DD">
        <w:rPr>
          <w:szCs w:val="22"/>
        </w:rPr>
        <w:t xml:space="preserve"> male (</w:t>
      </w:r>
      <w:proofErr w:type="gramStart"/>
      <w:r w:rsidRPr="00A332DD">
        <w:rPr>
          <w:szCs w:val="22"/>
        </w:rPr>
        <w:t>59%</w:t>
      </w:r>
      <w:proofErr w:type="gramEnd"/>
      <w:r w:rsidRPr="00A332DD">
        <w:rPr>
          <w:szCs w:val="22"/>
        </w:rPr>
        <w:t xml:space="preserve">) and </w:t>
      </w:r>
      <w:proofErr w:type="spellStart"/>
      <w:r w:rsidRPr="00A332DD">
        <w:rPr>
          <w:szCs w:val="22"/>
        </w:rPr>
        <w:t>white</w:t>
      </w:r>
      <w:proofErr w:type="spellEnd"/>
      <w:r w:rsidRPr="00A332DD">
        <w:rPr>
          <w:szCs w:val="22"/>
        </w:rPr>
        <w:t xml:space="preserve"> (</w:t>
      </w:r>
      <w:proofErr w:type="gramStart"/>
      <w:r w:rsidRPr="00A332DD">
        <w:rPr>
          <w:szCs w:val="22"/>
        </w:rPr>
        <w:t>79%</w:t>
      </w:r>
      <w:proofErr w:type="gram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median</w:t>
      </w:r>
      <w:proofErr w:type="spellEnd"/>
      <w:r w:rsidRPr="00A332DD">
        <w:rPr>
          <w:szCs w:val="22"/>
        </w:rPr>
        <w:t xml:space="preserve"> </w:t>
      </w:r>
      <w:proofErr w:type="spellStart"/>
      <w:r w:rsidRPr="00A332DD">
        <w:rPr>
          <w:szCs w:val="22"/>
        </w:rPr>
        <w:t>age</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overall</w:t>
      </w:r>
      <w:proofErr w:type="spellEnd"/>
      <w:r w:rsidRPr="00A332DD">
        <w:rPr>
          <w:szCs w:val="22"/>
        </w:rPr>
        <w:t xml:space="preserve"> </w:t>
      </w:r>
      <w:proofErr w:type="spellStart"/>
      <w:r w:rsidRPr="00A332DD">
        <w:rPr>
          <w:szCs w:val="22"/>
        </w:rPr>
        <w:t>population</w:t>
      </w:r>
      <w:proofErr w:type="spellEnd"/>
      <w:r w:rsidRPr="00A332DD">
        <w:rPr>
          <w:szCs w:val="22"/>
        </w:rPr>
        <w:t xml:space="preserve"> </w:t>
      </w:r>
      <w:proofErr w:type="spellStart"/>
      <w:r w:rsidRPr="00A332DD">
        <w:rPr>
          <w:szCs w:val="22"/>
        </w:rPr>
        <w:t>was</w:t>
      </w:r>
      <w:proofErr w:type="spellEnd"/>
      <w:r w:rsidRPr="00A332DD">
        <w:rPr>
          <w:szCs w:val="22"/>
        </w:rPr>
        <w:t xml:space="preserve"> 64 </w:t>
      </w:r>
      <w:proofErr w:type="spellStart"/>
      <w:r w:rsidRPr="00A332DD">
        <w:rPr>
          <w:szCs w:val="22"/>
        </w:rPr>
        <w:t>years</w:t>
      </w:r>
      <w:proofErr w:type="spellEnd"/>
      <w:r w:rsidRPr="00A332DD">
        <w:rPr>
          <w:szCs w:val="22"/>
        </w:rPr>
        <w:t xml:space="preserve"> (min, max: 35, 87 </w:t>
      </w:r>
      <w:proofErr w:type="spellStart"/>
      <w:r w:rsidRPr="00A332DD">
        <w:rPr>
          <w:szCs w:val="22"/>
        </w:rPr>
        <w:t>years</w:t>
      </w:r>
      <w:proofErr w:type="spellEnd"/>
      <w:r w:rsidRPr="00A332DD">
        <w:rPr>
          <w:szCs w:val="22"/>
        </w:rPr>
        <w:t>).</w:t>
      </w:r>
    </w:p>
    <w:p w14:paraId="7C138660" w14:textId="77777777" w:rsidR="008623E8" w:rsidRPr="00A332DD" w:rsidRDefault="008623E8" w:rsidP="00AC72DC">
      <w:pPr>
        <w:spacing w:after="0"/>
        <w:jc w:val="left"/>
        <w:rPr>
          <w:szCs w:val="22"/>
        </w:rPr>
      </w:pPr>
    </w:p>
    <w:p w14:paraId="1416FAAD" w14:textId="7A99241B" w:rsidR="008623E8" w:rsidRPr="00A332DD" w:rsidRDefault="00DB7D91" w:rsidP="00AC72DC">
      <w:pPr>
        <w:spacing w:after="0"/>
        <w:jc w:val="left"/>
        <w:rPr>
          <w:szCs w:val="22"/>
        </w:rPr>
      </w:pPr>
      <w:proofErr w:type="spellStart"/>
      <w:r w:rsidRPr="00A332DD">
        <w:rPr>
          <w:szCs w:val="22"/>
        </w:rPr>
        <w:t>Patients</w:t>
      </w:r>
      <w:proofErr w:type="spellEnd"/>
      <w:r w:rsidRPr="00A332DD">
        <w:rPr>
          <w:szCs w:val="22"/>
        </w:rPr>
        <w:t xml:space="preserve"> in </w:t>
      </w:r>
      <w:proofErr w:type="spellStart"/>
      <w:r w:rsidRPr="00A332DD">
        <w:rPr>
          <w:szCs w:val="22"/>
        </w:rPr>
        <w:t>the</w:t>
      </w:r>
      <w:proofErr w:type="spellEnd"/>
      <w:r w:rsidRPr="00A332DD">
        <w:rPr>
          <w:szCs w:val="22"/>
        </w:rPr>
        <w:t xml:space="preserve"> </w:t>
      </w:r>
      <w:proofErr w:type="spellStart"/>
      <w:r w:rsidRPr="00A332DD">
        <w:rPr>
          <w:szCs w:val="22"/>
        </w:rPr>
        <w:t>Pom+LD-Dex</w:t>
      </w:r>
      <w:proofErr w:type="spellEnd"/>
      <w:r w:rsidRPr="00A332DD">
        <w:rPr>
          <w:szCs w:val="22"/>
        </w:rPr>
        <w:t xml:space="preserve"> </w:t>
      </w:r>
      <w:proofErr w:type="spellStart"/>
      <w:r w:rsidRPr="00A332DD">
        <w:rPr>
          <w:szCs w:val="22"/>
        </w:rPr>
        <w:t>arm</w:t>
      </w:r>
      <w:proofErr w:type="spellEnd"/>
      <w:r w:rsidRPr="00A332DD">
        <w:rPr>
          <w:szCs w:val="22"/>
        </w:rPr>
        <w:t xml:space="preserve"> </w:t>
      </w:r>
      <w:proofErr w:type="spellStart"/>
      <w:r w:rsidRPr="00A332DD">
        <w:rPr>
          <w:szCs w:val="22"/>
        </w:rPr>
        <w:t>were</w:t>
      </w:r>
      <w:proofErr w:type="spellEnd"/>
      <w:r w:rsidRPr="00A332DD">
        <w:rPr>
          <w:szCs w:val="22"/>
        </w:rPr>
        <w:t xml:space="preserve"> </w:t>
      </w:r>
      <w:proofErr w:type="spellStart"/>
      <w:r w:rsidRPr="00A332DD">
        <w:rPr>
          <w:szCs w:val="22"/>
        </w:rPr>
        <w:t>administered</w:t>
      </w:r>
      <w:proofErr w:type="spellEnd"/>
      <w:r w:rsidRPr="00A332DD">
        <w:rPr>
          <w:szCs w:val="22"/>
        </w:rPr>
        <w:t xml:space="preserve"> 4</w:t>
      </w:r>
      <w:r w:rsidR="009A4323">
        <w:rPr>
          <w:szCs w:val="22"/>
        </w:rPr>
        <w:t> </w:t>
      </w:r>
      <w:r w:rsidRPr="00A332DD">
        <w:rPr>
          <w:szCs w:val="22"/>
        </w:rPr>
        <w:t xml:space="preserve">mg </w:t>
      </w:r>
      <w:proofErr w:type="spellStart"/>
      <w:r w:rsidRPr="00A332DD">
        <w:rPr>
          <w:szCs w:val="22"/>
        </w:rPr>
        <w:t>pomalidomide</w:t>
      </w:r>
      <w:proofErr w:type="spellEnd"/>
      <w:r w:rsidRPr="00A332DD">
        <w:rPr>
          <w:szCs w:val="22"/>
        </w:rPr>
        <w:t xml:space="preserve"> </w:t>
      </w:r>
      <w:proofErr w:type="spellStart"/>
      <w:r w:rsidRPr="00A332DD">
        <w:rPr>
          <w:szCs w:val="22"/>
        </w:rPr>
        <w:t>orally</w:t>
      </w:r>
      <w:proofErr w:type="spellEnd"/>
      <w:r w:rsidRPr="00A332DD">
        <w:rPr>
          <w:szCs w:val="22"/>
        </w:rPr>
        <w:t xml:space="preserve"> on </w:t>
      </w:r>
      <w:proofErr w:type="spellStart"/>
      <w:r w:rsidRPr="00A332DD">
        <w:rPr>
          <w:szCs w:val="22"/>
        </w:rPr>
        <w:t>days</w:t>
      </w:r>
      <w:proofErr w:type="spellEnd"/>
      <w:r w:rsidRPr="00A332DD">
        <w:rPr>
          <w:szCs w:val="22"/>
        </w:rPr>
        <w:t xml:space="preserve"> 1 to 21 </w:t>
      </w:r>
      <w:proofErr w:type="spellStart"/>
      <w:r w:rsidRPr="00A332DD">
        <w:rPr>
          <w:szCs w:val="22"/>
        </w:rPr>
        <w:t>of</w:t>
      </w:r>
      <w:proofErr w:type="spellEnd"/>
      <w:r w:rsidRPr="00A332DD">
        <w:rPr>
          <w:szCs w:val="22"/>
        </w:rPr>
        <w:t xml:space="preserve"> </w:t>
      </w:r>
      <w:proofErr w:type="spellStart"/>
      <w:r w:rsidRPr="00A332DD">
        <w:rPr>
          <w:szCs w:val="22"/>
        </w:rPr>
        <w:t>each</w:t>
      </w:r>
      <w:proofErr w:type="spellEnd"/>
      <w:r w:rsidRPr="00A332DD">
        <w:rPr>
          <w:szCs w:val="22"/>
        </w:rPr>
        <w:t xml:space="preserve"> </w:t>
      </w:r>
      <w:proofErr w:type="gramStart"/>
      <w:r w:rsidRPr="00A332DD">
        <w:rPr>
          <w:szCs w:val="22"/>
        </w:rPr>
        <w:t>28-day</w:t>
      </w:r>
      <w:proofErr w:type="gramEnd"/>
      <w:r w:rsidRPr="00A332DD">
        <w:rPr>
          <w:szCs w:val="22"/>
        </w:rPr>
        <w:t xml:space="preserve"> </w:t>
      </w:r>
      <w:proofErr w:type="spellStart"/>
      <w:r w:rsidRPr="00A332DD">
        <w:rPr>
          <w:szCs w:val="22"/>
        </w:rPr>
        <w:t>cycle</w:t>
      </w:r>
      <w:proofErr w:type="spellEnd"/>
      <w:r w:rsidRPr="00A332DD">
        <w:rPr>
          <w:szCs w:val="22"/>
        </w:rPr>
        <w:t>. LD-</w:t>
      </w:r>
      <w:proofErr w:type="spellStart"/>
      <w:r w:rsidRPr="00A332DD">
        <w:rPr>
          <w:szCs w:val="22"/>
        </w:rPr>
        <w:t>Dex</w:t>
      </w:r>
      <w:proofErr w:type="spellEnd"/>
      <w:r w:rsidRPr="00A332DD">
        <w:rPr>
          <w:szCs w:val="22"/>
        </w:rPr>
        <w:t xml:space="preserve"> (40</w:t>
      </w:r>
      <w:r w:rsidR="009A4323">
        <w:rPr>
          <w:szCs w:val="22"/>
        </w:rPr>
        <w:t> </w:t>
      </w:r>
      <w:r w:rsidRPr="00A332DD">
        <w:rPr>
          <w:szCs w:val="22"/>
        </w:rPr>
        <w:t xml:space="preserve">mg) </w:t>
      </w:r>
      <w:proofErr w:type="spellStart"/>
      <w:r w:rsidRPr="00A332DD">
        <w:rPr>
          <w:szCs w:val="22"/>
        </w:rPr>
        <w:t>was</w:t>
      </w:r>
      <w:proofErr w:type="spellEnd"/>
      <w:r w:rsidRPr="00A332DD">
        <w:rPr>
          <w:szCs w:val="22"/>
        </w:rPr>
        <w:t xml:space="preserve"> </w:t>
      </w:r>
      <w:proofErr w:type="spellStart"/>
      <w:r w:rsidRPr="00A332DD">
        <w:rPr>
          <w:szCs w:val="22"/>
        </w:rPr>
        <w:t>administered</w:t>
      </w:r>
      <w:proofErr w:type="spellEnd"/>
      <w:r w:rsidRPr="00A332DD">
        <w:rPr>
          <w:szCs w:val="22"/>
        </w:rPr>
        <w:t xml:space="preserve"> </w:t>
      </w:r>
      <w:proofErr w:type="spellStart"/>
      <w:r w:rsidRPr="00A332DD">
        <w:rPr>
          <w:szCs w:val="22"/>
        </w:rPr>
        <w:t>once</w:t>
      </w:r>
      <w:proofErr w:type="spellEnd"/>
      <w:r w:rsidRPr="00A332DD">
        <w:rPr>
          <w:szCs w:val="22"/>
        </w:rPr>
        <w:t xml:space="preserve"> per </w:t>
      </w:r>
      <w:proofErr w:type="spellStart"/>
      <w:r w:rsidRPr="00A332DD">
        <w:rPr>
          <w:szCs w:val="22"/>
        </w:rPr>
        <w:t>day</w:t>
      </w:r>
      <w:proofErr w:type="spellEnd"/>
      <w:r w:rsidRPr="00A332DD">
        <w:rPr>
          <w:szCs w:val="22"/>
        </w:rPr>
        <w:t xml:space="preserve"> on </w:t>
      </w:r>
      <w:proofErr w:type="spellStart"/>
      <w:r w:rsidRPr="00A332DD">
        <w:rPr>
          <w:szCs w:val="22"/>
        </w:rPr>
        <w:t>days</w:t>
      </w:r>
      <w:proofErr w:type="spellEnd"/>
      <w:r w:rsidRPr="00A332DD">
        <w:rPr>
          <w:szCs w:val="22"/>
        </w:rPr>
        <w:t xml:space="preserve"> 1, 8, 15 and 22 </w:t>
      </w:r>
      <w:proofErr w:type="spellStart"/>
      <w:r w:rsidRPr="00A332DD">
        <w:rPr>
          <w:szCs w:val="22"/>
        </w:rPr>
        <w:t>of</w:t>
      </w:r>
      <w:proofErr w:type="spellEnd"/>
      <w:r w:rsidRPr="00A332DD">
        <w:rPr>
          <w:szCs w:val="22"/>
        </w:rPr>
        <w:t xml:space="preserve"> a 28- </w:t>
      </w:r>
      <w:proofErr w:type="spellStart"/>
      <w:r w:rsidRPr="00A332DD">
        <w:rPr>
          <w:szCs w:val="22"/>
        </w:rPr>
        <w:t>day</w:t>
      </w:r>
      <w:proofErr w:type="spellEnd"/>
      <w:r w:rsidRPr="00A332DD">
        <w:rPr>
          <w:szCs w:val="22"/>
        </w:rPr>
        <w:t xml:space="preserve"> </w:t>
      </w:r>
      <w:proofErr w:type="spellStart"/>
      <w:r w:rsidRPr="00A332DD">
        <w:rPr>
          <w:szCs w:val="22"/>
        </w:rPr>
        <w:t>cycle</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HD-</w:t>
      </w:r>
      <w:proofErr w:type="spellStart"/>
      <w:r w:rsidRPr="00A332DD">
        <w:rPr>
          <w:szCs w:val="22"/>
        </w:rPr>
        <w:t>Dex</w:t>
      </w:r>
      <w:proofErr w:type="spellEnd"/>
      <w:r w:rsidRPr="00A332DD">
        <w:rPr>
          <w:szCs w:val="22"/>
        </w:rPr>
        <w:t xml:space="preserve"> </w:t>
      </w:r>
      <w:proofErr w:type="spellStart"/>
      <w:r w:rsidRPr="00A332DD">
        <w:rPr>
          <w:szCs w:val="22"/>
        </w:rPr>
        <w:t>arm</w:t>
      </w:r>
      <w:proofErr w:type="spellEnd"/>
      <w:r w:rsidRPr="00A332DD">
        <w:rPr>
          <w:szCs w:val="22"/>
        </w:rPr>
        <w:t xml:space="preserve">, </w:t>
      </w:r>
      <w:proofErr w:type="spellStart"/>
      <w:r w:rsidRPr="00A332DD">
        <w:rPr>
          <w:szCs w:val="22"/>
        </w:rPr>
        <w:t>dexamethasone</w:t>
      </w:r>
      <w:proofErr w:type="spellEnd"/>
      <w:r w:rsidRPr="00A332DD">
        <w:rPr>
          <w:szCs w:val="22"/>
        </w:rPr>
        <w:t xml:space="preserve"> (40</w:t>
      </w:r>
      <w:r w:rsidR="009A4323">
        <w:rPr>
          <w:szCs w:val="22"/>
        </w:rPr>
        <w:t> </w:t>
      </w:r>
      <w:r w:rsidRPr="00A332DD">
        <w:rPr>
          <w:szCs w:val="22"/>
        </w:rPr>
        <w:t xml:space="preserve">mg) </w:t>
      </w:r>
      <w:proofErr w:type="spellStart"/>
      <w:r w:rsidRPr="00A332DD">
        <w:rPr>
          <w:szCs w:val="22"/>
        </w:rPr>
        <w:t>was</w:t>
      </w:r>
      <w:proofErr w:type="spellEnd"/>
      <w:r w:rsidRPr="00A332DD">
        <w:rPr>
          <w:szCs w:val="22"/>
        </w:rPr>
        <w:t xml:space="preserve"> </w:t>
      </w:r>
      <w:proofErr w:type="spellStart"/>
      <w:r w:rsidRPr="00A332DD">
        <w:rPr>
          <w:szCs w:val="22"/>
        </w:rPr>
        <w:t>administered</w:t>
      </w:r>
      <w:proofErr w:type="spellEnd"/>
      <w:r w:rsidRPr="00A332DD">
        <w:rPr>
          <w:szCs w:val="22"/>
        </w:rPr>
        <w:t xml:space="preserve"> </w:t>
      </w:r>
      <w:proofErr w:type="spellStart"/>
      <w:r w:rsidRPr="00A332DD">
        <w:rPr>
          <w:szCs w:val="22"/>
        </w:rPr>
        <w:t>once</w:t>
      </w:r>
      <w:proofErr w:type="spellEnd"/>
      <w:r w:rsidRPr="00A332DD">
        <w:rPr>
          <w:szCs w:val="22"/>
        </w:rPr>
        <w:t xml:space="preserve"> per </w:t>
      </w:r>
      <w:proofErr w:type="spellStart"/>
      <w:r w:rsidRPr="00A332DD">
        <w:rPr>
          <w:szCs w:val="22"/>
        </w:rPr>
        <w:t>day</w:t>
      </w:r>
      <w:proofErr w:type="spellEnd"/>
      <w:r w:rsidRPr="00A332DD">
        <w:rPr>
          <w:szCs w:val="22"/>
        </w:rPr>
        <w:t xml:space="preserve"> on </w:t>
      </w:r>
      <w:proofErr w:type="spellStart"/>
      <w:r w:rsidRPr="00A332DD">
        <w:rPr>
          <w:szCs w:val="22"/>
        </w:rPr>
        <w:t>days</w:t>
      </w:r>
      <w:proofErr w:type="spellEnd"/>
      <w:r w:rsidRPr="00A332DD">
        <w:rPr>
          <w:szCs w:val="22"/>
        </w:rPr>
        <w:t xml:space="preserve"> 1 </w:t>
      </w:r>
      <w:proofErr w:type="spellStart"/>
      <w:r w:rsidRPr="00A332DD">
        <w:rPr>
          <w:szCs w:val="22"/>
        </w:rPr>
        <w:t>through</w:t>
      </w:r>
      <w:proofErr w:type="spellEnd"/>
      <w:r w:rsidRPr="00A332DD">
        <w:rPr>
          <w:szCs w:val="22"/>
        </w:rPr>
        <w:t xml:space="preserve"> 4, 9 </w:t>
      </w:r>
      <w:proofErr w:type="spellStart"/>
      <w:r w:rsidRPr="00A332DD">
        <w:rPr>
          <w:szCs w:val="22"/>
        </w:rPr>
        <w:t>through</w:t>
      </w:r>
      <w:proofErr w:type="spellEnd"/>
      <w:r w:rsidRPr="00A332DD">
        <w:rPr>
          <w:szCs w:val="22"/>
        </w:rPr>
        <w:t xml:space="preserve"> 12, and 17 </w:t>
      </w:r>
      <w:proofErr w:type="spellStart"/>
      <w:r w:rsidRPr="00A332DD">
        <w:rPr>
          <w:szCs w:val="22"/>
        </w:rPr>
        <w:t>through</w:t>
      </w:r>
      <w:proofErr w:type="spellEnd"/>
      <w:r w:rsidRPr="00A332DD">
        <w:rPr>
          <w:szCs w:val="22"/>
        </w:rPr>
        <w:t xml:space="preserve"> 20 </w:t>
      </w:r>
      <w:proofErr w:type="spellStart"/>
      <w:r w:rsidRPr="00A332DD">
        <w:rPr>
          <w:szCs w:val="22"/>
        </w:rPr>
        <w:t>of</w:t>
      </w:r>
      <w:proofErr w:type="spellEnd"/>
      <w:r w:rsidRPr="00A332DD">
        <w:rPr>
          <w:szCs w:val="22"/>
        </w:rPr>
        <w:t xml:space="preserve"> a </w:t>
      </w:r>
      <w:proofErr w:type="gramStart"/>
      <w:r w:rsidRPr="00A332DD">
        <w:rPr>
          <w:szCs w:val="22"/>
        </w:rPr>
        <w:t>28-day</w:t>
      </w:r>
      <w:proofErr w:type="gramEnd"/>
      <w:r w:rsidRPr="00A332DD">
        <w:rPr>
          <w:szCs w:val="22"/>
        </w:rPr>
        <w:t xml:space="preserve"> </w:t>
      </w:r>
      <w:proofErr w:type="spellStart"/>
      <w:r w:rsidRPr="00A332DD">
        <w:rPr>
          <w:szCs w:val="22"/>
        </w:rPr>
        <w:t>cycle</w:t>
      </w:r>
      <w:proofErr w:type="spellEnd"/>
      <w:r w:rsidRPr="00A332DD">
        <w:rPr>
          <w:szCs w:val="22"/>
        </w:rPr>
        <w:t xml:space="preserve">. </w:t>
      </w:r>
      <w:proofErr w:type="spellStart"/>
      <w:proofErr w:type="gramStart"/>
      <w:r w:rsidRPr="00A332DD">
        <w:rPr>
          <w:szCs w:val="22"/>
        </w:rPr>
        <w:t>Patients</w:t>
      </w:r>
      <w:proofErr w:type="spellEnd"/>
      <w:r w:rsidRPr="00A332DD">
        <w:rPr>
          <w:szCs w:val="22"/>
        </w:rPr>
        <w:t xml:space="preserve"> &gt;</w:t>
      </w:r>
      <w:proofErr w:type="gramEnd"/>
      <w:r w:rsidRPr="00A332DD">
        <w:rPr>
          <w:szCs w:val="22"/>
        </w:rPr>
        <w:t xml:space="preserve"> 75 </w:t>
      </w:r>
      <w:proofErr w:type="spellStart"/>
      <w:r w:rsidRPr="00A332DD">
        <w:rPr>
          <w:szCs w:val="22"/>
        </w:rPr>
        <w:t>years</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age</w:t>
      </w:r>
      <w:proofErr w:type="spellEnd"/>
      <w:r w:rsidRPr="00A332DD">
        <w:rPr>
          <w:szCs w:val="22"/>
        </w:rPr>
        <w:t xml:space="preserve"> </w:t>
      </w:r>
      <w:proofErr w:type="spellStart"/>
      <w:r w:rsidRPr="00A332DD">
        <w:rPr>
          <w:szCs w:val="22"/>
        </w:rPr>
        <w:t>started</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with</w:t>
      </w:r>
      <w:proofErr w:type="spellEnd"/>
      <w:r w:rsidRPr="00A332DD">
        <w:rPr>
          <w:szCs w:val="22"/>
        </w:rPr>
        <w:t xml:space="preserve"> 20</w:t>
      </w:r>
      <w:r w:rsidR="009A4323">
        <w:rPr>
          <w:szCs w:val="22"/>
        </w:rPr>
        <w:t> </w:t>
      </w:r>
      <w:r w:rsidRPr="00A332DD">
        <w:rPr>
          <w:szCs w:val="22"/>
        </w:rPr>
        <w:t xml:space="preserve">mg </w:t>
      </w:r>
      <w:proofErr w:type="spellStart"/>
      <w:r w:rsidRPr="00A332DD">
        <w:rPr>
          <w:szCs w:val="22"/>
        </w:rPr>
        <w:t>dexamethasone</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continued</w:t>
      </w:r>
      <w:proofErr w:type="spellEnd"/>
      <w:r w:rsidRPr="00A332DD">
        <w:rPr>
          <w:szCs w:val="22"/>
        </w:rPr>
        <w:t xml:space="preserve"> </w:t>
      </w:r>
      <w:proofErr w:type="spellStart"/>
      <w:r w:rsidRPr="00A332DD">
        <w:rPr>
          <w:szCs w:val="22"/>
        </w:rPr>
        <w:t>until</w:t>
      </w:r>
      <w:proofErr w:type="spellEnd"/>
      <w:r w:rsidRPr="00A332DD">
        <w:rPr>
          <w:szCs w:val="22"/>
        </w:rPr>
        <w:t xml:space="preserve"> </w:t>
      </w:r>
      <w:proofErr w:type="spellStart"/>
      <w:r w:rsidRPr="00A332DD">
        <w:rPr>
          <w:szCs w:val="22"/>
        </w:rPr>
        <w:t>patients</w:t>
      </w:r>
      <w:proofErr w:type="spellEnd"/>
      <w:r w:rsidRPr="00A332DD">
        <w:rPr>
          <w:szCs w:val="22"/>
        </w:rPr>
        <w:t xml:space="preserve"> had </w:t>
      </w:r>
      <w:proofErr w:type="spellStart"/>
      <w:r w:rsidRPr="00A332DD">
        <w:rPr>
          <w:szCs w:val="22"/>
        </w:rPr>
        <w:t>disease</w:t>
      </w:r>
      <w:proofErr w:type="spellEnd"/>
      <w:r w:rsidRPr="00A332DD">
        <w:rPr>
          <w:szCs w:val="22"/>
        </w:rPr>
        <w:t xml:space="preserve"> </w:t>
      </w:r>
      <w:proofErr w:type="spellStart"/>
      <w:r w:rsidRPr="00A332DD">
        <w:rPr>
          <w:szCs w:val="22"/>
        </w:rPr>
        <w:t>progression</w:t>
      </w:r>
      <w:proofErr w:type="spellEnd"/>
      <w:r w:rsidRPr="00A332DD">
        <w:rPr>
          <w:szCs w:val="22"/>
        </w:rPr>
        <w:t>.</w:t>
      </w:r>
    </w:p>
    <w:p w14:paraId="509B849B" w14:textId="77777777" w:rsidR="008623E8" w:rsidRPr="00A332DD" w:rsidRDefault="008623E8" w:rsidP="00AC72DC">
      <w:pPr>
        <w:spacing w:after="0"/>
        <w:jc w:val="left"/>
        <w:rPr>
          <w:szCs w:val="22"/>
        </w:rPr>
      </w:pPr>
    </w:p>
    <w:p w14:paraId="793B0C44" w14:textId="77777777" w:rsidR="008623E8" w:rsidRPr="00A332DD" w:rsidRDefault="00DB7D91" w:rsidP="00AC72DC">
      <w:pPr>
        <w:spacing w:after="0"/>
        <w:jc w:val="left"/>
        <w:rPr>
          <w:szCs w:val="22"/>
        </w:rPr>
      </w:pPr>
      <w:proofErr w:type="spellStart"/>
      <w:r w:rsidRPr="00A332DD">
        <w:rPr>
          <w:szCs w:val="22"/>
        </w:rPr>
        <w:t>The</w:t>
      </w:r>
      <w:proofErr w:type="spellEnd"/>
      <w:r w:rsidRPr="00A332DD">
        <w:rPr>
          <w:szCs w:val="22"/>
        </w:rPr>
        <w:t xml:space="preserve"> </w:t>
      </w:r>
      <w:proofErr w:type="spellStart"/>
      <w:r w:rsidRPr="00A332DD">
        <w:rPr>
          <w:szCs w:val="22"/>
        </w:rPr>
        <w:t>primary</w:t>
      </w:r>
      <w:proofErr w:type="spellEnd"/>
      <w:r w:rsidRPr="00A332DD">
        <w:rPr>
          <w:szCs w:val="22"/>
        </w:rPr>
        <w:t xml:space="preserve"> </w:t>
      </w:r>
      <w:proofErr w:type="spellStart"/>
      <w:r w:rsidRPr="00A332DD">
        <w:rPr>
          <w:szCs w:val="22"/>
        </w:rPr>
        <w:t>efficacy</w:t>
      </w:r>
      <w:proofErr w:type="spellEnd"/>
      <w:r w:rsidRPr="00A332DD">
        <w:rPr>
          <w:szCs w:val="22"/>
        </w:rPr>
        <w:t xml:space="preserve"> </w:t>
      </w:r>
      <w:proofErr w:type="spellStart"/>
      <w:r w:rsidRPr="00A332DD">
        <w:rPr>
          <w:szCs w:val="22"/>
        </w:rPr>
        <w:t>endpoint</w:t>
      </w:r>
      <w:proofErr w:type="spellEnd"/>
      <w:r w:rsidRPr="00A332DD">
        <w:rPr>
          <w:szCs w:val="22"/>
        </w:rPr>
        <w:t xml:space="preserve"> </w:t>
      </w:r>
      <w:proofErr w:type="spellStart"/>
      <w:r w:rsidRPr="00A332DD">
        <w:rPr>
          <w:szCs w:val="22"/>
        </w:rPr>
        <w:t>was</w:t>
      </w:r>
      <w:proofErr w:type="spellEnd"/>
      <w:r w:rsidRPr="00A332DD">
        <w:rPr>
          <w:szCs w:val="22"/>
        </w:rPr>
        <w:t xml:space="preserve"> </w:t>
      </w:r>
      <w:proofErr w:type="spellStart"/>
      <w:r w:rsidRPr="00A332DD">
        <w:rPr>
          <w:szCs w:val="22"/>
        </w:rPr>
        <w:t>progression</w:t>
      </w:r>
      <w:proofErr w:type="spellEnd"/>
      <w:r w:rsidRPr="00A332DD">
        <w:rPr>
          <w:szCs w:val="22"/>
        </w:rPr>
        <w:t xml:space="preserve"> free </w:t>
      </w:r>
      <w:proofErr w:type="spellStart"/>
      <w:r w:rsidRPr="00A332DD">
        <w:rPr>
          <w:szCs w:val="22"/>
        </w:rPr>
        <w:t>survival</w:t>
      </w:r>
      <w:proofErr w:type="spellEnd"/>
      <w:r w:rsidRPr="00A332DD">
        <w:rPr>
          <w:szCs w:val="22"/>
        </w:rPr>
        <w:t xml:space="preserve"> by International </w:t>
      </w:r>
      <w:proofErr w:type="spellStart"/>
      <w:r w:rsidRPr="00A332DD">
        <w:rPr>
          <w:szCs w:val="22"/>
        </w:rPr>
        <w:t>Myeloma</w:t>
      </w:r>
      <w:proofErr w:type="spellEnd"/>
      <w:r w:rsidRPr="00A332DD">
        <w:rPr>
          <w:szCs w:val="22"/>
        </w:rPr>
        <w:t xml:space="preserve"> </w:t>
      </w:r>
      <w:proofErr w:type="spellStart"/>
      <w:r w:rsidRPr="00A332DD">
        <w:rPr>
          <w:szCs w:val="22"/>
        </w:rPr>
        <w:t>Working</w:t>
      </w:r>
      <w:proofErr w:type="spellEnd"/>
      <w:r w:rsidRPr="00A332DD">
        <w:rPr>
          <w:szCs w:val="22"/>
        </w:rPr>
        <w:t xml:space="preserve"> Group (IMWG </w:t>
      </w:r>
      <w:proofErr w:type="spellStart"/>
      <w:r w:rsidRPr="00A332DD">
        <w:rPr>
          <w:szCs w:val="22"/>
        </w:rPr>
        <w:t>criteria</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intention</w:t>
      </w:r>
      <w:proofErr w:type="spellEnd"/>
      <w:r w:rsidRPr="00A332DD">
        <w:rPr>
          <w:szCs w:val="22"/>
        </w:rPr>
        <w:t xml:space="preserve"> to </w:t>
      </w:r>
      <w:proofErr w:type="spellStart"/>
      <w:r w:rsidRPr="00A332DD">
        <w:rPr>
          <w:szCs w:val="22"/>
        </w:rPr>
        <w:t>treat</w:t>
      </w:r>
      <w:proofErr w:type="spellEnd"/>
      <w:r w:rsidRPr="00A332DD">
        <w:rPr>
          <w:szCs w:val="22"/>
        </w:rPr>
        <w:t xml:space="preserve"> (ITT) </w:t>
      </w:r>
      <w:proofErr w:type="spellStart"/>
      <w:r w:rsidRPr="00A332DD">
        <w:rPr>
          <w:szCs w:val="22"/>
        </w:rPr>
        <w:t>population</w:t>
      </w:r>
      <w:proofErr w:type="spellEnd"/>
      <w:r w:rsidRPr="00A332DD">
        <w:rPr>
          <w:szCs w:val="22"/>
        </w:rPr>
        <w:t xml:space="preserve">, </w:t>
      </w:r>
      <w:proofErr w:type="spellStart"/>
      <w:r w:rsidRPr="00A332DD">
        <w:rPr>
          <w:szCs w:val="22"/>
        </w:rPr>
        <w:t>median</w:t>
      </w:r>
      <w:proofErr w:type="spellEnd"/>
      <w:r w:rsidRPr="00A332DD">
        <w:rPr>
          <w:szCs w:val="22"/>
        </w:rPr>
        <w:t xml:space="preserve"> PFS </w:t>
      </w:r>
      <w:proofErr w:type="spellStart"/>
      <w:r w:rsidRPr="00A332DD">
        <w:rPr>
          <w:szCs w:val="22"/>
        </w:rPr>
        <w:t>time</w:t>
      </w:r>
      <w:proofErr w:type="spellEnd"/>
      <w:r w:rsidRPr="00A332DD">
        <w:rPr>
          <w:szCs w:val="22"/>
        </w:rPr>
        <w:t xml:space="preserve"> by Independent </w:t>
      </w:r>
      <w:proofErr w:type="spellStart"/>
      <w:r w:rsidRPr="00A332DD">
        <w:rPr>
          <w:szCs w:val="22"/>
        </w:rPr>
        <w:t>Review</w:t>
      </w:r>
      <w:proofErr w:type="spellEnd"/>
      <w:r w:rsidRPr="00A332DD">
        <w:rPr>
          <w:szCs w:val="22"/>
        </w:rPr>
        <w:t xml:space="preserve"> </w:t>
      </w:r>
      <w:proofErr w:type="spellStart"/>
      <w:r w:rsidRPr="00A332DD">
        <w:rPr>
          <w:szCs w:val="22"/>
        </w:rPr>
        <w:t>Adjudication</w:t>
      </w:r>
      <w:proofErr w:type="spellEnd"/>
      <w:r w:rsidRPr="00A332DD">
        <w:rPr>
          <w:szCs w:val="22"/>
        </w:rPr>
        <w:t xml:space="preserve"> </w:t>
      </w:r>
      <w:proofErr w:type="spellStart"/>
      <w:r w:rsidRPr="00A332DD">
        <w:rPr>
          <w:szCs w:val="22"/>
        </w:rPr>
        <w:t>Committee</w:t>
      </w:r>
      <w:proofErr w:type="spellEnd"/>
      <w:r w:rsidRPr="00A332DD">
        <w:rPr>
          <w:szCs w:val="22"/>
        </w:rPr>
        <w:t xml:space="preserve"> (IRAC) </w:t>
      </w:r>
      <w:proofErr w:type="spellStart"/>
      <w:r w:rsidRPr="00A332DD">
        <w:rPr>
          <w:szCs w:val="22"/>
        </w:rPr>
        <w:t>review</w:t>
      </w:r>
      <w:proofErr w:type="spellEnd"/>
      <w:r w:rsidRPr="00A332DD">
        <w:rPr>
          <w:szCs w:val="22"/>
        </w:rPr>
        <w:t xml:space="preserve"> </w:t>
      </w:r>
      <w:proofErr w:type="spellStart"/>
      <w:r w:rsidRPr="00A332DD">
        <w:rPr>
          <w:szCs w:val="22"/>
        </w:rPr>
        <w:t>based</w:t>
      </w:r>
      <w:proofErr w:type="spellEnd"/>
      <w:r w:rsidRPr="00A332DD">
        <w:rPr>
          <w:szCs w:val="22"/>
        </w:rPr>
        <w:t xml:space="preserve"> on IMWG </w:t>
      </w:r>
      <w:proofErr w:type="spellStart"/>
      <w:r w:rsidRPr="00A332DD">
        <w:rPr>
          <w:szCs w:val="22"/>
        </w:rPr>
        <w:t>criteria</w:t>
      </w:r>
      <w:proofErr w:type="spellEnd"/>
      <w:r w:rsidRPr="00A332DD">
        <w:rPr>
          <w:szCs w:val="22"/>
        </w:rPr>
        <w:t xml:space="preserve"> </w:t>
      </w:r>
      <w:proofErr w:type="spellStart"/>
      <w:r w:rsidRPr="00A332DD">
        <w:rPr>
          <w:szCs w:val="22"/>
        </w:rPr>
        <w:t>was</w:t>
      </w:r>
      <w:proofErr w:type="spellEnd"/>
      <w:r w:rsidRPr="00A332DD">
        <w:rPr>
          <w:szCs w:val="22"/>
        </w:rPr>
        <w:t xml:space="preserve"> 15.7 </w:t>
      </w:r>
      <w:proofErr w:type="spellStart"/>
      <w:r w:rsidRPr="00A332DD">
        <w:rPr>
          <w:szCs w:val="22"/>
        </w:rPr>
        <w:t>weeks</w:t>
      </w:r>
      <w:proofErr w:type="spellEnd"/>
      <w:r w:rsidRPr="00A332DD">
        <w:rPr>
          <w:szCs w:val="22"/>
        </w:rPr>
        <w:t xml:space="preserve"> (</w:t>
      </w:r>
      <w:proofErr w:type="gramStart"/>
      <w:r w:rsidRPr="00A332DD">
        <w:rPr>
          <w:szCs w:val="22"/>
        </w:rPr>
        <w:t>95%</w:t>
      </w:r>
      <w:proofErr w:type="gramEnd"/>
      <w:r w:rsidRPr="00A332DD">
        <w:rPr>
          <w:szCs w:val="22"/>
        </w:rPr>
        <w:t xml:space="preserve"> CI: 13.0, 20.1) in </w:t>
      </w:r>
      <w:proofErr w:type="spellStart"/>
      <w:r w:rsidRPr="00A332DD">
        <w:rPr>
          <w:szCs w:val="22"/>
        </w:rPr>
        <w:t>the</w:t>
      </w:r>
      <w:proofErr w:type="spellEnd"/>
      <w:r w:rsidRPr="00A332DD">
        <w:rPr>
          <w:szCs w:val="22"/>
        </w:rPr>
        <w:t xml:space="preserve"> Pom + LD-</w:t>
      </w:r>
      <w:proofErr w:type="spellStart"/>
      <w:r w:rsidRPr="00A332DD">
        <w:rPr>
          <w:szCs w:val="22"/>
        </w:rPr>
        <w:t>Dex</w:t>
      </w:r>
      <w:proofErr w:type="spellEnd"/>
      <w:r w:rsidRPr="00A332DD">
        <w:rPr>
          <w:szCs w:val="22"/>
        </w:rPr>
        <w:t xml:space="preserve"> </w:t>
      </w:r>
      <w:proofErr w:type="spellStart"/>
      <w:r w:rsidRPr="00A332DD">
        <w:rPr>
          <w:szCs w:val="22"/>
        </w:rPr>
        <w:t>arm</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estimated</w:t>
      </w:r>
      <w:proofErr w:type="spellEnd"/>
      <w:r w:rsidRPr="00A332DD">
        <w:rPr>
          <w:szCs w:val="22"/>
        </w:rPr>
        <w:t xml:space="preserve"> </w:t>
      </w:r>
      <w:proofErr w:type="gramStart"/>
      <w:r w:rsidRPr="00A332DD">
        <w:rPr>
          <w:szCs w:val="22"/>
        </w:rPr>
        <w:t>26-week</w:t>
      </w:r>
      <w:proofErr w:type="gramEnd"/>
      <w:r w:rsidRPr="00A332DD">
        <w:rPr>
          <w:szCs w:val="22"/>
        </w:rPr>
        <w:t xml:space="preserve"> event-free </w:t>
      </w:r>
      <w:proofErr w:type="spellStart"/>
      <w:r w:rsidRPr="00A332DD">
        <w:rPr>
          <w:szCs w:val="22"/>
        </w:rPr>
        <w:t>survival</w:t>
      </w:r>
      <w:proofErr w:type="spellEnd"/>
      <w:r w:rsidRPr="00A332DD">
        <w:rPr>
          <w:szCs w:val="22"/>
        </w:rPr>
        <w:t xml:space="preserve"> </w:t>
      </w:r>
      <w:proofErr w:type="spellStart"/>
      <w:r w:rsidRPr="00A332DD">
        <w:rPr>
          <w:szCs w:val="22"/>
        </w:rPr>
        <w:t>rate</w:t>
      </w:r>
      <w:proofErr w:type="spellEnd"/>
      <w:r w:rsidRPr="00A332DD">
        <w:rPr>
          <w:szCs w:val="22"/>
        </w:rPr>
        <w:t xml:space="preserve"> </w:t>
      </w:r>
      <w:proofErr w:type="spellStart"/>
      <w:r w:rsidRPr="00A332DD">
        <w:rPr>
          <w:szCs w:val="22"/>
        </w:rPr>
        <w:t>was</w:t>
      </w:r>
      <w:proofErr w:type="spellEnd"/>
      <w:r w:rsidRPr="00A332DD">
        <w:rPr>
          <w:szCs w:val="22"/>
        </w:rPr>
        <w:t xml:space="preserve"> 35.</w:t>
      </w:r>
      <w:proofErr w:type="gramStart"/>
      <w:r w:rsidRPr="00A332DD">
        <w:rPr>
          <w:szCs w:val="22"/>
        </w:rPr>
        <w:t>99%</w:t>
      </w:r>
      <w:proofErr w:type="gramEnd"/>
      <w:r w:rsidRPr="00A332DD">
        <w:rPr>
          <w:szCs w:val="22"/>
        </w:rPr>
        <w:t xml:space="preserve"> (±3.46%). In </w:t>
      </w:r>
      <w:proofErr w:type="spellStart"/>
      <w:r w:rsidRPr="00A332DD">
        <w:rPr>
          <w:szCs w:val="22"/>
        </w:rPr>
        <w:t>the</w:t>
      </w:r>
      <w:proofErr w:type="spellEnd"/>
      <w:r w:rsidRPr="00A332DD">
        <w:rPr>
          <w:szCs w:val="22"/>
        </w:rPr>
        <w:t xml:space="preserve"> HD-</w:t>
      </w:r>
      <w:proofErr w:type="spellStart"/>
      <w:r w:rsidRPr="00A332DD">
        <w:rPr>
          <w:szCs w:val="22"/>
        </w:rPr>
        <w:t>Dex</w:t>
      </w:r>
      <w:proofErr w:type="spellEnd"/>
      <w:r w:rsidRPr="00A332DD">
        <w:rPr>
          <w:szCs w:val="22"/>
        </w:rPr>
        <w:t xml:space="preserve"> </w:t>
      </w:r>
      <w:proofErr w:type="spellStart"/>
      <w:r w:rsidRPr="00A332DD">
        <w:rPr>
          <w:szCs w:val="22"/>
        </w:rPr>
        <w:t>arm</w:t>
      </w:r>
      <w:proofErr w:type="spellEnd"/>
      <w:r w:rsidRPr="00A332DD">
        <w:rPr>
          <w:szCs w:val="22"/>
        </w:rPr>
        <w:t xml:space="preserve">, </w:t>
      </w:r>
      <w:proofErr w:type="spellStart"/>
      <w:r w:rsidRPr="00A332DD">
        <w:rPr>
          <w:szCs w:val="22"/>
        </w:rPr>
        <w:t>median</w:t>
      </w:r>
      <w:proofErr w:type="spellEnd"/>
      <w:r w:rsidRPr="00A332DD">
        <w:rPr>
          <w:szCs w:val="22"/>
        </w:rPr>
        <w:t xml:space="preserve"> PFS </w:t>
      </w:r>
      <w:proofErr w:type="spellStart"/>
      <w:r w:rsidRPr="00A332DD">
        <w:rPr>
          <w:szCs w:val="22"/>
        </w:rPr>
        <w:t>time</w:t>
      </w:r>
      <w:proofErr w:type="spellEnd"/>
      <w:r w:rsidRPr="00A332DD">
        <w:rPr>
          <w:szCs w:val="22"/>
        </w:rPr>
        <w:t xml:space="preserve"> </w:t>
      </w:r>
      <w:proofErr w:type="spellStart"/>
      <w:r w:rsidRPr="00A332DD">
        <w:rPr>
          <w:szCs w:val="22"/>
        </w:rPr>
        <w:t>was</w:t>
      </w:r>
      <w:proofErr w:type="spellEnd"/>
      <w:r w:rsidRPr="00A332DD">
        <w:rPr>
          <w:szCs w:val="22"/>
        </w:rPr>
        <w:t xml:space="preserve"> 8.0 </w:t>
      </w:r>
      <w:proofErr w:type="spellStart"/>
      <w:r w:rsidRPr="00A332DD">
        <w:rPr>
          <w:szCs w:val="22"/>
        </w:rPr>
        <w:t>weeks</w:t>
      </w:r>
      <w:proofErr w:type="spellEnd"/>
      <w:r w:rsidRPr="00A332DD">
        <w:rPr>
          <w:szCs w:val="22"/>
        </w:rPr>
        <w:t xml:space="preserve"> (</w:t>
      </w:r>
      <w:proofErr w:type="gramStart"/>
      <w:r w:rsidRPr="00A332DD">
        <w:rPr>
          <w:szCs w:val="22"/>
        </w:rPr>
        <w:t>95%</w:t>
      </w:r>
      <w:proofErr w:type="gramEnd"/>
      <w:r w:rsidRPr="00A332DD">
        <w:rPr>
          <w:szCs w:val="22"/>
        </w:rPr>
        <w:t xml:space="preserve"> CI: 7.0, 9.0); </w:t>
      </w:r>
      <w:proofErr w:type="spellStart"/>
      <w:r w:rsidRPr="00A332DD">
        <w:rPr>
          <w:szCs w:val="22"/>
        </w:rPr>
        <w:t>the</w:t>
      </w:r>
      <w:proofErr w:type="spellEnd"/>
      <w:r w:rsidRPr="00A332DD">
        <w:rPr>
          <w:szCs w:val="22"/>
        </w:rPr>
        <w:t xml:space="preserve"> </w:t>
      </w:r>
      <w:proofErr w:type="spellStart"/>
      <w:r w:rsidRPr="00A332DD">
        <w:rPr>
          <w:szCs w:val="22"/>
        </w:rPr>
        <w:t>estimated</w:t>
      </w:r>
      <w:proofErr w:type="spellEnd"/>
      <w:r w:rsidRPr="00A332DD">
        <w:rPr>
          <w:szCs w:val="22"/>
        </w:rPr>
        <w:t xml:space="preserve"> 26- </w:t>
      </w:r>
      <w:proofErr w:type="spellStart"/>
      <w:r w:rsidRPr="00A332DD">
        <w:rPr>
          <w:szCs w:val="22"/>
        </w:rPr>
        <w:t>week</w:t>
      </w:r>
      <w:proofErr w:type="spellEnd"/>
      <w:r w:rsidRPr="00A332DD">
        <w:rPr>
          <w:szCs w:val="22"/>
        </w:rPr>
        <w:t xml:space="preserve"> event-free </w:t>
      </w:r>
      <w:proofErr w:type="spellStart"/>
      <w:r w:rsidRPr="00A332DD">
        <w:rPr>
          <w:szCs w:val="22"/>
        </w:rPr>
        <w:t>survival</w:t>
      </w:r>
      <w:proofErr w:type="spellEnd"/>
      <w:r w:rsidRPr="00A332DD">
        <w:rPr>
          <w:szCs w:val="22"/>
        </w:rPr>
        <w:t xml:space="preserve"> </w:t>
      </w:r>
      <w:proofErr w:type="spellStart"/>
      <w:r w:rsidRPr="00A332DD">
        <w:rPr>
          <w:szCs w:val="22"/>
        </w:rPr>
        <w:t>rate</w:t>
      </w:r>
      <w:proofErr w:type="spellEnd"/>
      <w:r w:rsidRPr="00A332DD">
        <w:rPr>
          <w:szCs w:val="22"/>
        </w:rPr>
        <w:t xml:space="preserve"> </w:t>
      </w:r>
      <w:proofErr w:type="spellStart"/>
      <w:r w:rsidRPr="00A332DD">
        <w:rPr>
          <w:szCs w:val="22"/>
        </w:rPr>
        <w:t>was</w:t>
      </w:r>
      <w:proofErr w:type="spellEnd"/>
      <w:r w:rsidRPr="00A332DD">
        <w:rPr>
          <w:szCs w:val="22"/>
        </w:rPr>
        <w:t xml:space="preserve"> 12.15% (±3.</w:t>
      </w:r>
      <w:proofErr w:type="gramStart"/>
      <w:r w:rsidRPr="00A332DD">
        <w:rPr>
          <w:szCs w:val="22"/>
        </w:rPr>
        <w:t>63%</w:t>
      </w:r>
      <w:proofErr w:type="gramEnd"/>
      <w:r w:rsidRPr="00A332DD">
        <w:rPr>
          <w:szCs w:val="22"/>
        </w:rPr>
        <w:t>).</w:t>
      </w:r>
    </w:p>
    <w:p w14:paraId="6952845D" w14:textId="77777777" w:rsidR="008623E8" w:rsidRPr="00A332DD" w:rsidRDefault="008623E8" w:rsidP="00AC72DC">
      <w:pPr>
        <w:spacing w:after="0"/>
        <w:jc w:val="left"/>
        <w:rPr>
          <w:szCs w:val="22"/>
        </w:rPr>
      </w:pPr>
    </w:p>
    <w:p w14:paraId="1DACC0C6" w14:textId="77777777" w:rsidR="008623E8" w:rsidRPr="00A332DD" w:rsidRDefault="00DB7D91" w:rsidP="00AC72DC">
      <w:pPr>
        <w:spacing w:after="0"/>
        <w:jc w:val="left"/>
        <w:rPr>
          <w:szCs w:val="22"/>
        </w:rPr>
      </w:pPr>
      <w:r w:rsidRPr="00A332DD">
        <w:rPr>
          <w:szCs w:val="22"/>
        </w:rPr>
        <w:t xml:space="preserve">PFS </w:t>
      </w:r>
      <w:proofErr w:type="spellStart"/>
      <w:r w:rsidRPr="00A332DD">
        <w:rPr>
          <w:szCs w:val="22"/>
        </w:rPr>
        <w:t>was</w:t>
      </w:r>
      <w:proofErr w:type="spellEnd"/>
      <w:r w:rsidRPr="00A332DD">
        <w:rPr>
          <w:szCs w:val="22"/>
        </w:rPr>
        <w:t xml:space="preserve"> </w:t>
      </w:r>
      <w:proofErr w:type="spellStart"/>
      <w:r w:rsidRPr="00A332DD">
        <w:rPr>
          <w:szCs w:val="22"/>
        </w:rPr>
        <w:t>evaluated</w:t>
      </w:r>
      <w:proofErr w:type="spellEnd"/>
      <w:r w:rsidRPr="00A332DD">
        <w:rPr>
          <w:szCs w:val="22"/>
        </w:rPr>
        <w:t xml:space="preserve"> in </w:t>
      </w:r>
      <w:proofErr w:type="spellStart"/>
      <w:r w:rsidRPr="00A332DD">
        <w:rPr>
          <w:szCs w:val="22"/>
        </w:rPr>
        <w:t>several</w:t>
      </w:r>
      <w:proofErr w:type="spellEnd"/>
      <w:r w:rsidRPr="00A332DD">
        <w:rPr>
          <w:szCs w:val="22"/>
        </w:rPr>
        <w:t xml:space="preserve"> </w:t>
      </w:r>
      <w:proofErr w:type="spellStart"/>
      <w:r w:rsidRPr="00A332DD">
        <w:rPr>
          <w:szCs w:val="22"/>
        </w:rPr>
        <w:t>relevant</w:t>
      </w:r>
      <w:proofErr w:type="spellEnd"/>
      <w:r w:rsidRPr="00A332DD">
        <w:rPr>
          <w:szCs w:val="22"/>
        </w:rPr>
        <w:t xml:space="preserve"> </w:t>
      </w:r>
      <w:proofErr w:type="spellStart"/>
      <w:r w:rsidRPr="00A332DD">
        <w:rPr>
          <w:szCs w:val="22"/>
        </w:rPr>
        <w:t>subgroups</w:t>
      </w:r>
      <w:proofErr w:type="spellEnd"/>
      <w:r w:rsidRPr="00A332DD">
        <w:rPr>
          <w:szCs w:val="22"/>
        </w:rPr>
        <w:t xml:space="preserve">: gender, </w:t>
      </w:r>
      <w:proofErr w:type="spellStart"/>
      <w:r w:rsidRPr="00A332DD">
        <w:rPr>
          <w:szCs w:val="22"/>
        </w:rPr>
        <w:t>race</w:t>
      </w:r>
      <w:proofErr w:type="spellEnd"/>
      <w:r w:rsidRPr="00A332DD">
        <w:rPr>
          <w:szCs w:val="22"/>
        </w:rPr>
        <w:t xml:space="preserve">, ECOG performance status, </w:t>
      </w:r>
      <w:proofErr w:type="spellStart"/>
      <w:r w:rsidRPr="00A332DD">
        <w:rPr>
          <w:szCs w:val="22"/>
        </w:rPr>
        <w:t>stratification</w:t>
      </w:r>
      <w:proofErr w:type="spellEnd"/>
      <w:r w:rsidRPr="00A332DD">
        <w:rPr>
          <w:szCs w:val="22"/>
        </w:rPr>
        <w:t xml:space="preserve"> </w:t>
      </w:r>
      <w:proofErr w:type="spellStart"/>
      <w:r w:rsidRPr="00A332DD">
        <w:rPr>
          <w:szCs w:val="22"/>
        </w:rPr>
        <w:t>factors</w:t>
      </w:r>
      <w:proofErr w:type="spellEnd"/>
      <w:r w:rsidRPr="00A332DD">
        <w:rPr>
          <w:szCs w:val="22"/>
        </w:rPr>
        <w:t xml:space="preserve"> (</w:t>
      </w:r>
      <w:proofErr w:type="spellStart"/>
      <w:r w:rsidRPr="00A332DD">
        <w:rPr>
          <w:szCs w:val="22"/>
        </w:rPr>
        <w:t>age</w:t>
      </w:r>
      <w:proofErr w:type="spellEnd"/>
      <w:r w:rsidRPr="00A332DD">
        <w:rPr>
          <w:szCs w:val="22"/>
        </w:rPr>
        <w:t xml:space="preserve">, </w:t>
      </w:r>
      <w:proofErr w:type="spellStart"/>
      <w:r w:rsidRPr="00A332DD">
        <w:rPr>
          <w:szCs w:val="22"/>
        </w:rPr>
        <w:t>disease</w:t>
      </w:r>
      <w:proofErr w:type="spellEnd"/>
      <w:r w:rsidRPr="00A332DD">
        <w:rPr>
          <w:szCs w:val="22"/>
        </w:rPr>
        <w:t xml:space="preserve"> </w:t>
      </w:r>
      <w:proofErr w:type="spellStart"/>
      <w:r w:rsidRPr="00A332DD">
        <w:rPr>
          <w:szCs w:val="22"/>
        </w:rPr>
        <w:t>population</w:t>
      </w:r>
      <w:proofErr w:type="spellEnd"/>
      <w:r w:rsidRPr="00A332DD">
        <w:rPr>
          <w:szCs w:val="22"/>
        </w:rPr>
        <w:t>, prior anti-</w:t>
      </w:r>
      <w:proofErr w:type="spellStart"/>
      <w:r w:rsidRPr="00A332DD">
        <w:rPr>
          <w:szCs w:val="22"/>
        </w:rPr>
        <w:t>myeloma</w:t>
      </w:r>
      <w:proofErr w:type="spellEnd"/>
      <w:r w:rsidRPr="00A332DD">
        <w:rPr>
          <w:szCs w:val="22"/>
        </w:rPr>
        <w:t xml:space="preserve"> </w:t>
      </w:r>
      <w:proofErr w:type="spellStart"/>
      <w:r w:rsidRPr="00A332DD">
        <w:rPr>
          <w:szCs w:val="22"/>
        </w:rPr>
        <w:t>therapies</w:t>
      </w:r>
      <w:proofErr w:type="spellEnd"/>
      <w:r w:rsidRPr="00A332DD">
        <w:rPr>
          <w:szCs w:val="22"/>
        </w:rPr>
        <w:t xml:space="preserve"> [2</w:t>
      </w:r>
      <w:proofErr w:type="gramStart"/>
      <w:r w:rsidRPr="00A332DD">
        <w:rPr>
          <w:szCs w:val="22"/>
        </w:rPr>
        <w:t>, &gt;</w:t>
      </w:r>
      <w:proofErr w:type="gramEnd"/>
      <w:r w:rsidRPr="00A332DD">
        <w:rPr>
          <w:szCs w:val="22"/>
        </w:rPr>
        <w:t xml:space="preserve"> 2]), </w:t>
      </w:r>
      <w:proofErr w:type="spellStart"/>
      <w:r w:rsidRPr="00A332DD">
        <w:rPr>
          <w:szCs w:val="22"/>
        </w:rPr>
        <w:t>selected</w:t>
      </w:r>
      <w:proofErr w:type="spellEnd"/>
      <w:r w:rsidRPr="00A332DD">
        <w:rPr>
          <w:szCs w:val="22"/>
        </w:rPr>
        <w:t xml:space="preserve"> </w:t>
      </w:r>
      <w:proofErr w:type="spellStart"/>
      <w:r w:rsidRPr="00A332DD">
        <w:rPr>
          <w:szCs w:val="22"/>
        </w:rPr>
        <w:t>parameters</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prognostic</w:t>
      </w:r>
      <w:proofErr w:type="spellEnd"/>
      <w:r w:rsidRPr="00A332DD">
        <w:rPr>
          <w:szCs w:val="22"/>
        </w:rPr>
        <w:t xml:space="preserve"> </w:t>
      </w:r>
      <w:proofErr w:type="spellStart"/>
      <w:r w:rsidRPr="00A332DD">
        <w:rPr>
          <w:szCs w:val="22"/>
        </w:rPr>
        <w:t>significance</w:t>
      </w:r>
      <w:proofErr w:type="spellEnd"/>
      <w:r w:rsidRPr="00A332DD">
        <w:rPr>
          <w:szCs w:val="22"/>
        </w:rPr>
        <w:t xml:space="preserve"> (</w:t>
      </w:r>
      <w:proofErr w:type="spellStart"/>
      <w:r w:rsidRPr="00A332DD">
        <w:rPr>
          <w:szCs w:val="22"/>
        </w:rPr>
        <w:t>baseline</w:t>
      </w:r>
      <w:proofErr w:type="spellEnd"/>
      <w:r w:rsidRPr="00A332DD">
        <w:rPr>
          <w:szCs w:val="22"/>
        </w:rPr>
        <w:t xml:space="preserve"> beta-2 </w:t>
      </w:r>
      <w:proofErr w:type="spellStart"/>
      <w:r w:rsidRPr="00A332DD">
        <w:rPr>
          <w:szCs w:val="22"/>
        </w:rPr>
        <w:t>microglobulin</w:t>
      </w:r>
      <w:proofErr w:type="spellEnd"/>
      <w:r w:rsidRPr="00A332DD">
        <w:rPr>
          <w:szCs w:val="22"/>
        </w:rPr>
        <w:t xml:space="preserve"> level, </w:t>
      </w:r>
      <w:proofErr w:type="spellStart"/>
      <w:r w:rsidRPr="00A332DD">
        <w:rPr>
          <w:szCs w:val="22"/>
        </w:rPr>
        <w:t>baseline</w:t>
      </w:r>
      <w:proofErr w:type="spellEnd"/>
      <w:r w:rsidRPr="00A332DD">
        <w:rPr>
          <w:szCs w:val="22"/>
        </w:rPr>
        <w:t xml:space="preserve"> albumin </w:t>
      </w:r>
      <w:proofErr w:type="spellStart"/>
      <w:r w:rsidRPr="00A332DD">
        <w:rPr>
          <w:szCs w:val="22"/>
        </w:rPr>
        <w:t>levels</w:t>
      </w:r>
      <w:proofErr w:type="spellEnd"/>
      <w:r w:rsidRPr="00A332DD">
        <w:rPr>
          <w:szCs w:val="22"/>
        </w:rPr>
        <w:t xml:space="preserve">, </w:t>
      </w:r>
      <w:proofErr w:type="spellStart"/>
      <w:r w:rsidRPr="00A332DD">
        <w:rPr>
          <w:szCs w:val="22"/>
        </w:rPr>
        <w:t>baseline</w:t>
      </w:r>
      <w:proofErr w:type="spellEnd"/>
      <w:r w:rsidRPr="00A332DD">
        <w:rPr>
          <w:szCs w:val="22"/>
        </w:rPr>
        <w:t xml:space="preserve"> </w:t>
      </w:r>
      <w:proofErr w:type="spellStart"/>
      <w:r w:rsidRPr="00A332DD">
        <w:rPr>
          <w:szCs w:val="22"/>
        </w:rPr>
        <w:t>renal</w:t>
      </w:r>
      <w:proofErr w:type="spellEnd"/>
      <w:r w:rsidRPr="00A332DD">
        <w:rPr>
          <w:szCs w:val="22"/>
        </w:rPr>
        <w:t xml:space="preserve"> </w:t>
      </w:r>
      <w:proofErr w:type="spellStart"/>
      <w:r w:rsidRPr="00A332DD">
        <w:rPr>
          <w:szCs w:val="22"/>
        </w:rPr>
        <w:t>impairment</w:t>
      </w:r>
      <w:proofErr w:type="spellEnd"/>
      <w:r w:rsidRPr="00A332DD">
        <w:rPr>
          <w:szCs w:val="22"/>
        </w:rPr>
        <w:t xml:space="preserve">, and </w:t>
      </w:r>
      <w:proofErr w:type="spellStart"/>
      <w:r w:rsidRPr="00A332DD">
        <w:rPr>
          <w:szCs w:val="22"/>
        </w:rPr>
        <w:t>cytogenetic</w:t>
      </w:r>
      <w:proofErr w:type="spellEnd"/>
      <w:r w:rsidRPr="00A332DD">
        <w:rPr>
          <w:szCs w:val="22"/>
        </w:rPr>
        <w:t xml:space="preserve"> risk), and </w:t>
      </w:r>
      <w:proofErr w:type="spellStart"/>
      <w:r w:rsidRPr="00A332DD">
        <w:rPr>
          <w:szCs w:val="22"/>
        </w:rPr>
        <w:t>exposure</w:t>
      </w:r>
      <w:proofErr w:type="spellEnd"/>
      <w:r w:rsidRPr="00A332DD">
        <w:rPr>
          <w:szCs w:val="22"/>
        </w:rPr>
        <w:t xml:space="preserve"> and </w:t>
      </w:r>
      <w:proofErr w:type="spellStart"/>
      <w:r w:rsidRPr="00A332DD">
        <w:rPr>
          <w:szCs w:val="22"/>
        </w:rPr>
        <w:t>refractoriness</w:t>
      </w:r>
      <w:proofErr w:type="spellEnd"/>
      <w:r w:rsidRPr="00A332DD">
        <w:rPr>
          <w:szCs w:val="22"/>
        </w:rPr>
        <w:t xml:space="preserve"> to prior </w:t>
      </w:r>
      <w:proofErr w:type="gramStart"/>
      <w:r w:rsidRPr="00A332DD">
        <w:rPr>
          <w:szCs w:val="22"/>
        </w:rPr>
        <w:t>anti-</w:t>
      </w:r>
      <w:r w:rsidRPr="00A332DD">
        <w:t xml:space="preserve"> </w:t>
      </w:r>
      <w:proofErr w:type="spellStart"/>
      <w:r w:rsidRPr="00A332DD">
        <w:rPr>
          <w:szCs w:val="22"/>
        </w:rPr>
        <w:t>myeloma</w:t>
      </w:r>
      <w:proofErr w:type="spellEnd"/>
      <w:proofErr w:type="gramEnd"/>
      <w:r w:rsidRPr="00A332DD">
        <w:rPr>
          <w:szCs w:val="22"/>
        </w:rPr>
        <w:t xml:space="preserve"> </w:t>
      </w:r>
      <w:proofErr w:type="spellStart"/>
      <w:r w:rsidRPr="00A332DD">
        <w:rPr>
          <w:szCs w:val="22"/>
        </w:rPr>
        <w:t>therapies</w:t>
      </w:r>
      <w:proofErr w:type="spellEnd"/>
      <w:r w:rsidRPr="00A332DD">
        <w:rPr>
          <w:szCs w:val="22"/>
        </w:rPr>
        <w:t xml:space="preserve">. </w:t>
      </w:r>
      <w:proofErr w:type="spellStart"/>
      <w:r w:rsidRPr="00A332DD">
        <w:rPr>
          <w:szCs w:val="22"/>
        </w:rPr>
        <w:t>Regardless</w:t>
      </w:r>
      <w:proofErr w:type="spellEnd"/>
      <w:r w:rsidRPr="00A332DD">
        <w:rPr>
          <w:szCs w:val="22"/>
        </w:rPr>
        <w:t xml:space="preserve"> </w:t>
      </w:r>
      <w:proofErr w:type="spellStart"/>
      <w:r w:rsidRPr="00A332DD">
        <w:rPr>
          <w:szCs w:val="22"/>
        </w:rPr>
        <w:t>of</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subgroup</w:t>
      </w:r>
      <w:proofErr w:type="spellEnd"/>
      <w:r w:rsidRPr="00A332DD">
        <w:rPr>
          <w:szCs w:val="22"/>
        </w:rPr>
        <w:t xml:space="preserve"> </w:t>
      </w:r>
      <w:proofErr w:type="spellStart"/>
      <w:r w:rsidRPr="00A332DD">
        <w:rPr>
          <w:szCs w:val="22"/>
        </w:rPr>
        <w:t>evaluated</w:t>
      </w:r>
      <w:proofErr w:type="spellEnd"/>
      <w:r w:rsidRPr="00A332DD">
        <w:rPr>
          <w:szCs w:val="22"/>
        </w:rPr>
        <w:t xml:space="preserve">, PFS </w:t>
      </w:r>
      <w:proofErr w:type="spellStart"/>
      <w:r w:rsidRPr="00A332DD">
        <w:rPr>
          <w:szCs w:val="22"/>
        </w:rPr>
        <w:t>was</w:t>
      </w:r>
      <w:proofErr w:type="spellEnd"/>
      <w:r w:rsidRPr="00A332DD">
        <w:rPr>
          <w:szCs w:val="22"/>
        </w:rPr>
        <w:t xml:space="preserve"> </w:t>
      </w:r>
      <w:proofErr w:type="spellStart"/>
      <w:r w:rsidRPr="00A332DD">
        <w:rPr>
          <w:szCs w:val="22"/>
        </w:rPr>
        <w:t>generally</w:t>
      </w:r>
      <w:proofErr w:type="spellEnd"/>
      <w:r w:rsidRPr="00A332DD">
        <w:rPr>
          <w:szCs w:val="22"/>
        </w:rPr>
        <w:t xml:space="preserve"> </w:t>
      </w:r>
      <w:proofErr w:type="spellStart"/>
      <w:r w:rsidRPr="00A332DD">
        <w:rPr>
          <w:szCs w:val="22"/>
        </w:rPr>
        <w:t>consistent</w:t>
      </w:r>
      <w:proofErr w:type="spellEnd"/>
      <w:r w:rsidRPr="00A332DD">
        <w:rPr>
          <w:szCs w:val="22"/>
        </w:rPr>
        <w:t xml:space="preserve"> </w:t>
      </w:r>
      <w:proofErr w:type="spellStart"/>
      <w:r w:rsidRPr="00A332DD">
        <w:rPr>
          <w:szCs w:val="22"/>
        </w:rPr>
        <w:t>with</w:t>
      </w:r>
      <w:proofErr w:type="spellEnd"/>
      <w:r w:rsidRPr="00A332DD">
        <w:rPr>
          <w:szCs w:val="22"/>
        </w:rPr>
        <w:t xml:space="preserve"> </w:t>
      </w:r>
      <w:proofErr w:type="spellStart"/>
      <w:r w:rsidRPr="00A332DD">
        <w:rPr>
          <w:szCs w:val="22"/>
        </w:rPr>
        <w:t>that</w:t>
      </w:r>
      <w:proofErr w:type="spellEnd"/>
      <w:r w:rsidRPr="00A332DD">
        <w:rPr>
          <w:szCs w:val="22"/>
        </w:rPr>
        <w:t xml:space="preserve"> </w:t>
      </w:r>
      <w:proofErr w:type="spellStart"/>
      <w:r w:rsidRPr="00A332DD">
        <w:rPr>
          <w:szCs w:val="22"/>
        </w:rPr>
        <w:t>observed</w:t>
      </w:r>
      <w:proofErr w:type="spellEnd"/>
      <w:r w:rsidRPr="00A332DD">
        <w:rPr>
          <w:szCs w:val="22"/>
        </w:rPr>
        <w:t xml:space="preserve"> in </w:t>
      </w:r>
      <w:proofErr w:type="spellStart"/>
      <w:r w:rsidRPr="00A332DD">
        <w:rPr>
          <w:szCs w:val="22"/>
        </w:rPr>
        <w:t>the</w:t>
      </w:r>
      <w:proofErr w:type="spellEnd"/>
      <w:r w:rsidRPr="00A332DD">
        <w:rPr>
          <w:szCs w:val="22"/>
        </w:rPr>
        <w:t xml:space="preserve"> ITT </w:t>
      </w:r>
      <w:proofErr w:type="spellStart"/>
      <w:r w:rsidRPr="00A332DD">
        <w:rPr>
          <w:szCs w:val="22"/>
        </w:rPr>
        <w:t>population</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both</w:t>
      </w:r>
      <w:proofErr w:type="spellEnd"/>
      <w:r w:rsidRPr="00A332DD">
        <w:rPr>
          <w:szCs w:val="22"/>
        </w:rPr>
        <w:t xml:space="preserve"> </w:t>
      </w:r>
      <w:proofErr w:type="spellStart"/>
      <w:r w:rsidRPr="00A332DD">
        <w:rPr>
          <w:szCs w:val="22"/>
        </w:rPr>
        <w:t>treatment</w:t>
      </w:r>
      <w:proofErr w:type="spellEnd"/>
      <w:r w:rsidRPr="00A332DD">
        <w:rPr>
          <w:szCs w:val="22"/>
        </w:rPr>
        <w:t xml:space="preserve"> </w:t>
      </w:r>
      <w:proofErr w:type="spellStart"/>
      <w:r w:rsidRPr="00A332DD">
        <w:rPr>
          <w:szCs w:val="22"/>
        </w:rPr>
        <w:t>groups</w:t>
      </w:r>
      <w:proofErr w:type="spellEnd"/>
      <w:r w:rsidRPr="00A332DD">
        <w:rPr>
          <w:szCs w:val="22"/>
        </w:rPr>
        <w:t>.</w:t>
      </w:r>
    </w:p>
    <w:p w14:paraId="076C2F5E" w14:textId="77777777" w:rsidR="008623E8" w:rsidRPr="00A332DD" w:rsidRDefault="008623E8" w:rsidP="00AC72DC">
      <w:pPr>
        <w:spacing w:after="0"/>
        <w:jc w:val="left"/>
        <w:rPr>
          <w:szCs w:val="22"/>
        </w:rPr>
      </w:pPr>
    </w:p>
    <w:p w14:paraId="5C61EEE8" w14:textId="77777777" w:rsidR="008623E8" w:rsidRPr="00A332DD" w:rsidRDefault="00DB7D91" w:rsidP="00AC72DC">
      <w:pPr>
        <w:spacing w:after="0"/>
        <w:jc w:val="left"/>
        <w:rPr>
          <w:szCs w:val="22"/>
        </w:rPr>
      </w:pPr>
      <w:r w:rsidRPr="00A332DD">
        <w:rPr>
          <w:szCs w:val="22"/>
        </w:rPr>
        <w:t xml:space="preserve">PFS </w:t>
      </w:r>
      <w:proofErr w:type="spellStart"/>
      <w:r w:rsidRPr="00A332DD">
        <w:rPr>
          <w:szCs w:val="22"/>
        </w:rPr>
        <w:t>is</w:t>
      </w:r>
      <w:proofErr w:type="spellEnd"/>
      <w:r w:rsidRPr="00A332DD">
        <w:rPr>
          <w:szCs w:val="22"/>
        </w:rPr>
        <w:t xml:space="preserve"> </w:t>
      </w:r>
      <w:proofErr w:type="spellStart"/>
      <w:r w:rsidRPr="00A332DD">
        <w:rPr>
          <w:szCs w:val="22"/>
        </w:rPr>
        <w:t>summarised</w:t>
      </w:r>
      <w:proofErr w:type="spellEnd"/>
      <w:r w:rsidRPr="00A332DD">
        <w:rPr>
          <w:szCs w:val="22"/>
        </w:rPr>
        <w:t xml:space="preserve"> in </w:t>
      </w:r>
      <w:r w:rsidR="00B303CF" w:rsidRPr="00A332DD">
        <w:rPr>
          <w:szCs w:val="22"/>
        </w:rPr>
        <w:t>t</w:t>
      </w:r>
      <w:r w:rsidRPr="00A332DD">
        <w:rPr>
          <w:szCs w:val="22"/>
        </w:rPr>
        <w:t xml:space="preserve">able </w:t>
      </w:r>
      <w:r w:rsidR="00030E48" w:rsidRPr="00A332DD">
        <w:rPr>
          <w:szCs w:val="22"/>
        </w:rPr>
        <w:t>9</w:t>
      </w:r>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ITT </w:t>
      </w:r>
      <w:proofErr w:type="spellStart"/>
      <w:r w:rsidRPr="00A332DD">
        <w:rPr>
          <w:szCs w:val="22"/>
        </w:rPr>
        <w:t>population</w:t>
      </w:r>
      <w:proofErr w:type="spellEnd"/>
      <w:r w:rsidRPr="00A332DD">
        <w:rPr>
          <w:szCs w:val="22"/>
        </w:rPr>
        <w:t xml:space="preserve">. Kaplan-Meier </w:t>
      </w:r>
      <w:proofErr w:type="spellStart"/>
      <w:r w:rsidRPr="00A332DD">
        <w:rPr>
          <w:szCs w:val="22"/>
        </w:rPr>
        <w:t>curve</w:t>
      </w:r>
      <w:proofErr w:type="spellEnd"/>
      <w:r w:rsidRPr="00A332DD">
        <w:rPr>
          <w:szCs w:val="22"/>
        </w:rPr>
        <w:t xml:space="preserve"> </w:t>
      </w:r>
      <w:proofErr w:type="spellStart"/>
      <w:r w:rsidRPr="00A332DD">
        <w:rPr>
          <w:szCs w:val="22"/>
        </w:rPr>
        <w:t>for</w:t>
      </w:r>
      <w:proofErr w:type="spellEnd"/>
      <w:r w:rsidRPr="00A332DD">
        <w:rPr>
          <w:szCs w:val="22"/>
        </w:rPr>
        <w:t xml:space="preserve"> PFS </w:t>
      </w:r>
      <w:proofErr w:type="spellStart"/>
      <w:r w:rsidRPr="00A332DD">
        <w:rPr>
          <w:szCs w:val="22"/>
        </w:rPr>
        <w:t>for</w:t>
      </w:r>
      <w:proofErr w:type="spellEnd"/>
      <w:r w:rsidRPr="00A332DD">
        <w:rPr>
          <w:szCs w:val="22"/>
        </w:rPr>
        <w:t xml:space="preserve"> </w:t>
      </w:r>
      <w:proofErr w:type="spellStart"/>
      <w:r w:rsidRPr="00A332DD">
        <w:rPr>
          <w:szCs w:val="22"/>
        </w:rPr>
        <w:t>the</w:t>
      </w:r>
      <w:proofErr w:type="spellEnd"/>
      <w:r w:rsidRPr="00A332DD">
        <w:rPr>
          <w:szCs w:val="22"/>
        </w:rPr>
        <w:t xml:space="preserve"> ITT </w:t>
      </w:r>
      <w:proofErr w:type="spellStart"/>
      <w:r w:rsidRPr="00A332DD">
        <w:rPr>
          <w:szCs w:val="22"/>
        </w:rPr>
        <w:t>population</w:t>
      </w:r>
      <w:proofErr w:type="spellEnd"/>
      <w:r w:rsidRPr="00A332DD">
        <w:rPr>
          <w:szCs w:val="22"/>
        </w:rPr>
        <w:t xml:space="preserve"> </w:t>
      </w:r>
      <w:proofErr w:type="spellStart"/>
      <w:r w:rsidRPr="00A332DD">
        <w:rPr>
          <w:szCs w:val="22"/>
        </w:rPr>
        <w:t>is</w:t>
      </w:r>
      <w:proofErr w:type="spellEnd"/>
      <w:r w:rsidRPr="00A332DD">
        <w:rPr>
          <w:szCs w:val="22"/>
        </w:rPr>
        <w:t xml:space="preserve"> </w:t>
      </w:r>
      <w:proofErr w:type="spellStart"/>
      <w:r w:rsidRPr="00A332DD">
        <w:rPr>
          <w:szCs w:val="22"/>
        </w:rPr>
        <w:t>provided</w:t>
      </w:r>
      <w:proofErr w:type="spellEnd"/>
      <w:r w:rsidRPr="00A332DD">
        <w:rPr>
          <w:szCs w:val="22"/>
        </w:rPr>
        <w:t xml:space="preserve"> in </w:t>
      </w:r>
      <w:proofErr w:type="spellStart"/>
      <w:r w:rsidRPr="00A332DD">
        <w:rPr>
          <w:szCs w:val="22"/>
        </w:rPr>
        <w:t>Figure</w:t>
      </w:r>
      <w:proofErr w:type="spellEnd"/>
      <w:r w:rsidRPr="00A332DD">
        <w:rPr>
          <w:szCs w:val="22"/>
        </w:rPr>
        <w:t xml:space="preserve"> 2.</w:t>
      </w:r>
    </w:p>
    <w:p w14:paraId="3417183E" w14:textId="77777777" w:rsidR="005E0CE6" w:rsidRPr="00A332DD" w:rsidRDefault="005E0CE6" w:rsidP="00AC72DC">
      <w:pPr>
        <w:spacing w:after="0"/>
        <w:jc w:val="left"/>
        <w:rPr>
          <w:szCs w:val="22"/>
          <w:lang w:val="en-GB"/>
        </w:rPr>
      </w:pPr>
    </w:p>
    <w:p w14:paraId="7509D3D1" w14:textId="77777777" w:rsidR="005E0CE6" w:rsidRPr="00A332DD" w:rsidRDefault="00DB7D91" w:rsidP="00AC72DC">
      <w:pPr>
        <w:spacing w:after="0"/>
        <w:jc w:val="left"/>
        <w:rPr>
          <w:b/>
          <w:bCs/>
          <w:szCs w:val="22"/>
          <w:lang w:val="en-GB"/>
        </w:rPr>
      </w:pPr>
      <w:r w:rsidRPr="00A332DD">
        <w:rPr>
          <w:b/>
          <w:bCs/>
          <w:szCs w:val="22"/>
          <w:lang w:val="en-GB"/>
        </w:rPr>
        <w:t xml:space="preserve">Table </w:t>
      </w:r>
      <w:r w:rsidR="00030E48" w:rsidRPr="00A332DD">
        <w:rPr>
          <w:b/>
          <w:bCs/>
          <w:szCs w:val="22"/>
          <w:lang w:val="en-GB"/>
        </w:rPr>
        <w:t>9</w:t>
      </w:r>
      <w:r w:rsidRPr="00A332DD">
        <w:rPr>
          <w:b/>
          <w:bCs/>
          <w:szCs w:val="22"/>
          <w:lang w:val="en-GB"/>
        </w:rPr>
        <w:t>. Progression Free Survival Time by IRAC Review Based on IMWG Criteria (Stratified Log Rank Test) (ITT Population)</w:t>
      </w:r>
    </w:p>
    <w:tbl>
      <w:tblPr>
        <w:tblStyle w:val="TableGrid"/>
        <w:tblW w:w="0" w:type="auto"/>
        <w:tblLook w:val="04A0" w:firstRow="1" w:lastRow="0" w:firstColumn="1" w:lastColumn="0" w:noHBand="0" w:noVBand="1"/>
      </w:tblPr>
      <w:tblGrid>
        <w:gridCol w:w="3510"/>
        <w:gridCol w:w="2977"/>
        <w:gridCol w:w="2574"/>
      </w:tblGrid>
      <w:tr w:rsidR="00A501E1" w14:paraId="65E88BB8" w14:textId="77777777" w:rsidTr="00466E36">
        <w:tc>
          <w:tcPr>
            <w:tcW w:w="3510" w:type="dxa"/>
          </w:tcPr>
          <w:p w14:paraId="150FFC34" w14:textId="77777777" w:rsidR="005E0CE6" w:rsidRPr="00A332DD" w:rsidRDefault="005E0CE6" w:rsidP="00AC72DC">
            <w:pPr>
              <w:spacing w:after="0"/>
              <w:jc w:val="center"/>
              <w:rPr>
                <w:b/>
                <w:bCs/>
                <w:highlight w:val="yellow"/>
                <w:lang w:val="en-GB"/>
              </w:rPr>
            </w:pPr>
          </w:p>
        </w:tc>
        <w:tc>
          <w:tcPr>
            <w:tcW w:w="2977" w:type="dxa"/>
          </w:tcPr>
          <w:p w14:paraId="214B135C" w14:textId="77777777" w:rsidR="00466E36" w:rsidRPr="00A332DD" w:rsidRDefault="00DB7D91" w:rsidP="00AC72DC">
            <w:pPr>
              <w:spacing w:after="0"/>
              <w:jc w:val="center"/>
              <w:rPr>
                <w:b/>
              </w:rPr>
            </w:pPr>
            <w:proofErr w:type="spellStart"/>
            <w:r w:rsidRPr="00A332DD">
              <w:rPr>
                <w:b/>
              </w:rPr>
              <w:t>Pom+LD</w:t>
            </w:r>
            <w:r w:rsidRPr="00A332DD">
              <w:t>-</w:t>
            </w:r>
            <w:r w:rsidRPr="00A332DD">
              <w:rPr>
                <w:b/>
              </w:rPr>
              <w:t>Dex</w:t>
            </w:r>
            <w:proofErr w:type="spellEnd"/>
          </w:p>
          <w:p w14:paraId="58327A4D" w14:textId="77777777" w:rsidR="005E0CE6" w:rsidRPr="00A332DD" w:rsidRDefault="00DB7D91" w:rsidP="00AC72DC">
            <w:pPr>
              <w:spacing w:after="0"/>
              <w:jc w:val="center"/>
              <w:rPr>
                <w:b/>
                <w:bCs/>
                <w:highlight w:val="yellow"/>
                <w:lang w:val="en-GB"/>
              </w:rPr>
            </w:pPr>
            <w:r w:rsidRPr="00A332DD">
              <w:rPr>
                <w:b/>
              </w:rPr>
              <w:t>(N=302)</w:t>
            </w:r>
          </w:p>
        </w:tc>
        <w:tc>
          <w:tcPr>
            <w:tcW w:w="2574" w:type="dxa"/>
          </w:tcPr>
          <w:p w14:paraId="238AB98F" w14:textId="77777777" w:rsidR="00466E36" w:rsidRPr="00A332DD" w:rsidRDefault="00DB7D91" w:rsidP="00AC72DC">
            <w:pPr>
              <w:spacing w:after="0"/>
              <w:jc w:val="center"/>
              <w:rPr>
                <w:b/>
              </w:rPr>
            </w:pPr>
            <w:r w:rsidRPr="00A332DD">
              <w:rPr>
                <w:b/>
              </w:rPr>
              <w:t>HD</w:t>
            </w:r>
            <w:r w:rsidRPr="00A332DD">
              <w:t>-</w:t>
            </w:r>
            <w:proofErr w:type="spellStart"/>
            <w:r w:rsidRPr="00A332DD">
              <w:rPr>
                <w:b/>
              </w:rPr>
              <w:t>Dex</w:t>
            </w:r>
            <w:proofErr w:type="spellEnd"/>
          </w:p>
          <w:p w14:paraId="1BFD77C5" w14:textId="77777777" w:rsidR="005E0CE6" w:rsidRPr="00A332DD" w:rsidRDefault="00DB7D91" w:rsidP="00AC72DC">
            <w:pPr>
              <w:spacing w:after="0"/>
              <w:jc w:val="center"/>
              <w:rPr>
                <w:b/>
                <w:bCs/>
                <w:highlight w:val="yellow"/>
                <w:lang w:val="en-GB"/>
              </w:rPr>
            </w:pPr>
            <w:r w:rsidRPr="00A332DD">
              <w:rPr>
                <w:b/>
              </w:rPr>
              <w:t>(N=153)</w:t>
            </w:r>
          </w:p>
        </w:tc>
      </w:tr>
      <w:tr w:rsidR="00A501E1" w14:paraId="17355149" w14:textId="77777777" w:rsidTr="00547C6B">
        <w:trPr>
          <w:trHeight w:val="397"/>
        </w:trPr>
        <w:tc>
          <w:tcPr>
            <w:tcW w:w="3510" w:type="dxa"/>
            <w:vAlign w:val="center"/>
          </w:tcPr>
          <w:p w14:paraId="2544F2CE" w14:textId="77777777" w:rsidR="005E0CE6" w:rsidRPr="00A332DD" w:rsidRDefault="00DB7D91" w:rsidP="00AC72DC">
            <w:pPr>
              <w:spacing w:after="0"/>
              <w:jc w:val="left"/>
              <w:rPr>
                <w:b/>
                <w:bCs/>
                <w:highlight w:val="yellow"/>
                <w:lang w:val="en-GB"/>
              </w:rPr>
            </w:pPr>
            <w:proofErr w:type="spellStart"/>
            <w:r w:rsidRPr="00A332DD">
              <w:t>Progression</w:t>
            </w:r>
            <w:proofErr w:type="spellEnd"/>
            <w:r w:rsidRPr="00A332DD">
              <w:t xml:space="preserve"> free </w:t>
            </w:r>
            <w:proofErr w:type="spellStart"/>
            <w:r w:rsidRPr="00A332DD">
              <w:t>survival</w:t>
            </w:r>
            <w:proofErr w:type="spellEnd"/>
            <w:r w:rsidRPr="00A332DD">
              <w:t xml:space="preserve"> (PFS), N</w:t>
            </w:r>
          </w:p>
        </w:tc>
        <w:tc>
          <w:tcPr>
            <w:tcW w:w="2977" w:type="dxa"/>
            <w:vAlign w:val="center"/>
          </w:tcPr>
          <w:p w14:paraId="61237DF5" w14:textId="77777777" w:rsidR="005E0CE6" w:rsidRPr="00A332DD" w:rsidRDefault="00DB7D91" w:rsidP="00AC72DC">
            <w:pPr>
              <w:spacing w:after="0"/>
              <w:jc w:val="center"/>
              <w:rPr>
                <w:b/>
                <w:bCs/>
                <w:highlight w:val="yellow"/>
                <w:lang w:val="en-GB"/>
              </w:rPr>
            </w:pPr>
            <w:r w:rsidRPr="00A332DD">
              <w:t>302 (100.0)</w:t>
            </w:r>
          </w:p>
        </w:tc>
        <w:tc>
          <w:tcPr>
            <w:tcW w:w="2574" w:type="dxa"/>
            <w:vAlign w:val="center"/>
          </w:tcPr>
          <w:p w14:paraId="29A417E4" w14:textId="77777777" w:rsidR="005E0CE6" w:rsidRPr="00A332DD" w:rsidRDefault="00DB7D91" w:rsidP="00AC72DC">
            <w:pPr>
              <w:spacing w:after="0"/>
              <w:jc w:val="center"/>
              <w:rPr>
                <w:b/>
                <w:bCs/>
                <w:highlight w:val="yellow"/>
                <w:lang w:val="en-GB"/>
              </w:rPr>
            </w:pPr>
            <w:r w:rsidRPr="00A332DD">
              <w:t>153 (100.0)</w:t>
            </w:r>
          </w:p>
        </w:tc>
      </w:tr>
      <w:tr w:rsidR="00A501E1" w14:paraId="66A68F66" w14:textId="77777777" w:rsidTr="00547C6B">
        <w:trPr>
          <w:trHeight w:val="397"/>
        </w:trPr>
        <w:tc>
          <w:tcPr>
            <w:tcW w:w="3510" w:type="dxa"/>
            <w:vAlign w:val="center"/>
          </w:tcPr>
          <w:p w14:paraId="737C0D9F" w14:textId="77777777" w:rsidR="005E0CE6" w:rsidRPr="00A332DD" w:rsidRDefault="00DB7D91" w:rsidP="00AC72DC">
            <w:pPr>
              <w:spacing w:after="0"/>
              <w:jc w:val="left"/>
              <w:rPr>
                <w:b/>
                <w:bCs/>
                <w:highlight w:val="yellow"/>
                <w:lang w:val="en-GB"/>
              </w:rPr>
            </w:pPr>
            <w:proofErr w:type="spellStart"/>
            <w:r w:rsidRPr="00A332DD">
              <w:t>Censored</w:t>
            </w:r>
            <w:proofErr w:type="spellEnd"/>
            <w:r w:rsidRPr="00A332DD">
              <w:t>, n (%)</w:t>
            </w:r>
          </w:p>
        </w:tc>
        <w:tc>
          <w:tcPr>
            <w:tcW w:w="2977" w:type="dxa"/>
            <w:vAlign w:val="center"/>
          </w:tcPr>
          <w:p w14:paraId="79237E20" w14:textId="77777777" w:rsidR="005E0CE6" w:rsidRPr="00A332DD" w:rsidRDefault="00DB7D91" w:rsidP="00AC72DC">
            <w:pPr>
              <w:spacing w:after="0"/>
              <w:jc w:val="center"/>
              <w:rPr>
                <w:b/>
                <w:bCs/>
                <w:highlight w:val="yellow"/>
                <w:lang w:val="en-GB"/>
              </w:rPr>
            </w:pPr>
            <w:r w:rsidRPr="00A332DD">
              <w:t>138 (45.7)</w:t>
            </w:r>
          </w:p>
        </w:tc>
        <w:tc>
          <w:tcPr>
            <w:tcW w:w="2574" w:type="dxa"/>
            <w:vAlign w:val="center"/>
          </w:tcPr>
          <w:p w14:paraId="61AA8B15" w14:textId="77777777" w:rsidR="005E0CE6" w:rsidRPr="00A332DD" w:rsidRDefault="00DB7D91" w:rsidP="00AC72DC">
            <w:pPr>
              <w:spacing w:after="0"/>
              <w:jc w:val="center"/>
              <w:rPr>
                <w:b/>
                <w:bCs/>
                <w:highlight w:val="yellow"/>
                <w:lang w:val="en-GB"/>
              </w:rPr>
            </w:pPr>
            <w:r w:rsidRPr="00A332DD">
              <w:t>50 (32.7)</w:t>
            </w:r>
          </w:p>
        </w:tc>
      </w:tr>
      <w:tr w:rsidR="00A501E1" w14:paraId="1021F810" w14:textId="77777777" w:rsidTr="00547C6B">
        <w:trPr>
          <w:trHeight w:val="397"/>
        </w:trPr>
        <w:tc>
          <w:tcPr>
            <w:tcW w:w="3510" w:type="dxa"/>
            <w:vAlign w:val="center"/>
          </w:tcPr>
          <w:p w14:paraId="1ED8360A" w14:textId="77777777" w:rsidR="005E0CE6" w:rsidRPr="00A332DD" w:rsidRDefault="00DB7D91" w:rsidP="00AC72DC">
            <w:pPr>
              <w:spacing w:after="0"/>
              <w:jc w:val="left"/>
              <w:rPr>
                <w:b/>
                <w:bCs/>
                <w:highlight w:val="yellow"/>
                <w:lang w:val="en-GB"/>
              </w:rPr>
            </w:pPr>
            <w:proofErr w:type="spellStart"/>
            <w:r w:rsidRPr="00A332DD">
              <w:t>Progressed</w:t>
            </w:r>
            <w:proofErr w:type="spellEnd"/>
            <w:r w:rsidRPr="00A332DD">
              <w:t>/</w:t>
            </w:r>
            <w:proofErr w:type="spellStart"/>
            <w:r w:rsidRPr="00A332DD">
              <w:t>Died</w:t>
            </w:r>
            <w:proofErr w:type="spellEnd"/>
            <w:r w:rsidRPr="00A332DD">
              <w:t>, n (%)</w:t>
            </w:r>
          </w:p>
        </w:tc>
        <w:tc>
          <w:tcPr>
            <w:tcW w:w="2977" w:type="dxa"/>
            <w:vAlign w:val="center"/>
          </w:tcPr>
          <w:p w14:paraId="679DEC61" w14:textId="77777777" w:rsidR="005E0CE6" w:rsidRPr="00A332DD" w:rsidRDefault="00DB7D91" w:rsidP="00AC72DC">
            <w:pPr>
              <w:spacing w:after="0"/>
              <w:jc w:val="center"/>
              <w:rPr>
                <w:b/>
                <w:bCs/>
                <w:highlight w:val="yellow"/>
                <w:lang w:val="en-GB"/>
              </w:rPr>
            </w:pPr>
            <w:r w:rsidRPr="00A332DD">
              <w:t>164 (54.3)</w:t>
            </w:r>
          </w:p>
        </w:tc>
        <w:tc>
          <w:tcPr>
            <w:tcW w:w="2574" w:type="dxa"/>
            <w:vAlign w:val="center"/>
          </w:tcPr>
          <w:p w14:paraId="308241C5" w14:textId="77777777" w:rsidR="005E0CE6" w:rsidRPr="00A332DD" w:rsidRDefault="00DB7D91" w:rsidP="00AC72DC">
            <w:pPr>
              <w:spacing w:after="0"/>
              <w:jc w:val="center"/>
              <w:rPr>
                <w:b/>
                <w:bCs/>
                <w:highlight w:val="yellow"/>
                <w:lang w:val="en-GB"/>
              </w:rPr>
            </w:pPr>
            <w:r w:rsidRPr="00A332DD">
              <w:t>103 (67.3)</w:t>
            </w:r>
          </w:p>
        </w:tc>
      </w:tr>
      <w:tr w:rsidR="00A501E1" w14:paraId="758084DE" w14:textId="77777777" w:rsidTr="00547C6B">
        <w:trPr>
          <w:trHeight w:val="397"/>
        </w:trPr>
        <w:tc>
          <w:tcPr>
            <w:tcW w:w="9061" w:type="dxa"/>
            <w:gridSpan w:val="3"/>
            <w:vAlign w:val="center"/>
          </w:tcPr>
          <w:p w14:paraId="02363AF5" w14:textId="77777777" w:rsidR="005E0CE6" w:rsidRPr="00A332DD" w:rsidRDefault="00DB7D91" w:rsidP="00AC72DC">
            <w:pPr>
              <w:spacing w:after="0"/>
              <w:jc w:val="left"/>
              <w:rPr>
                <w:b/>
                <w:bCs/>
                <w:highlight w:val="yellow"/>
                <w:lang w:val="en-GB"/>
              </w:rPr>
            </w:pPr>
            <w:proofErr w:type="spellStart"/>
            <w:r w:rsidRPr="00A332DD">
              <w:t>Progression</w:t>
            </w:r>
            <w:proofErr w:type="spellEnd"/>
            <w:r w:rsidRPr="00A332DD">
              <w:t xml:space="preserve"> Free </w:t>
            </w:r>
            <w:proofErr w:type="spellStart"/>
            <w:r w:rsidRPr="00A332DD">
              <w:t>Survival</w:t>
            </w:r>
            <w:proofErr w:type="spellEnd"/>
            <w:r w:rsidRPr="00A332DD">
              <w:t xml:space="preserve"> Time (</w:t>
            </w:r>
            <w:proofErr w:type="spellStart"/>
            <w:r w:rsidRPr="00A332DD">
              <w:t>weeks</w:t>
            </w:r>
            <w:proofErr w:type="spellEnd"/>
            <w:r w:rsidRPr="00A332DD">
              <w:t>)</w:t>
            </w:r>
          </w:p>
        </w:tc>
      </w:tr>
      <w:tr w:rsidR="00A501E1" w14:paraId="28450BC5" w14:textId="77777777" w:rsidTr="00547C6B">
        <w:trPr>
          <w:trHeight w:val="397"/>
        </w:trPr>
        <w:tc>
          <w:tcPr>
            <w:tcW w:w="3510" w:type="dxa"/>
            <w:vAlign w:val="center"/>
          </w:tcPr>
          <w:p w14:paraId="5E763DDF" w14:textId="77777777" w:rsidR="005E0CE6" w:rsidRPr="00A332DD" w:rsidRDefault="00DB7D91" w:rsidP="00AC72DC">
            <w:pPr>
              <w:spacing w:after="0"/>
              <w:jc w:val="left"/>
              <w:rPr>
                <w:highlight w:val="yellow"/>
                <w:lang w:val="en-GB"/>
              </w:rPr>
            </w:pPr>
            <w:r w:rsidRPr="00A332DD">
              <w:rPr>
                <w:szCs w:val="22"/>
                <w:lang w:val="en-GB"/>
              </w:rPr>
              <w:t>Median</w:t>
            </w:r>
            <w:r w:rsidRPr="00A332DD">
              <w:rPr>
                <w:szCs w:val="22"/>
                <w:vertAlign w:val="superscript"/>
                <w:lang w:val="en-GB"/>
              </w:rPr>
              <w:t>a</w:t>
            </w:r>
          </w:p>
        </w:tc>
        <w:tc>
          <w:tcPr>
            <w:tcW w:w="2977" w:type="dxa"/>
            <w:vAlign w:val="center"/>
          </w:tcPr>
          <w:p w14:paraId="79308347" w14:textId="77777777" w:rsidR="005E0CE6" w:rsidRPr="00A332DD" w:rsidRDefault="00DB7D91" w:rsidP="00AC72DC">
            <w:pPr>
              <w:spacing w:after="0"/>
              <w:jc w:val="center"/>
              <w:rPr>
                <w:b/>
                <w:bCs/>
                <w:highlight w:val="yellow"/>
                <w:lang w:val="en-GB"/>
              </w:rPr>
            </w:pPr>
            <w:r w:rsidRPr="00A332DD">
              <w:t>15.7</w:t>
            </w:r>
          </w:p>
        </w:tc>
        <w:tc>
          <w:tcPr>
            <w:tcW w:w="2574" w:type="dxa"/>
            <w:vAlign w:val="center"/>
          </w:tcPr>
          <w:p w14:paraId="552930E1" w14:textId="77777777" w:rsidR="005E0CE6" w:rsidRPr="00A332DD" w:rsidRDefault="00DB7D91" w:rsidP="00AC72DC">
            <w:pPr>
              <w:spacing w:after="0"/>
              <w:jc w:val="center"/>
              <w:rPr>
                <w:b/>
                <w:bCs/>
                <w:highlight w:val="yellow"/>
                <w:lang w:val="en-GB"/>
              </w:rPr>
            </w:pPr>
            <w:r w:rsidRPr="00A332DD">
              <w:t>8.0</w:t>
            </w:r>
          </w:p>
        </w:tc>
      </w:tr>
      <w:tr w:rsidR="00A501E1" w14:paraId="26426E95" w14:textId="77777777" w:rsidTr="00547C6B">
        <w:trPr>
          <w:trHeight w:val="397"/>
        </w:trPr>
        <w:tc>
          <w:tcPr>
            <w:tcW w:w="3510" w:type="dxa"/>
            <w:vAlign w:val="center"/>
          </w:tcPr>
          <w:p w14:paraId="7BE14AD9" w14:textId="77777777" w:rsidR="005E0CE6" w:rsidRPr="00A332DD" w:rsidRDefault="00DB7D91" w:rsidP="00AC72DC">
            <w:pPr>
              <w:spacing w:after="0"/>
              <w:jc w:val="left"/>
              <w:rPr>
                <w:highlight w:val="yellow"/>
                <w:lang w:val="en-GB"/>
              </w:rPr>
            </w:pPr>
            <w:r w:rsidRPr="00A332DD">
              <w:rPr>
                <w:szCs w:val="22"/>
                <w:lang w:val="en-GB"/>
              </w:rPr>
              <w:t xml:space="preserve">Two sided 95% </w:t>
            </w:r>
            <w:proofErr w:type="spellStart"/>
            <w:r w:rsidRPr="00A332DD">
              <w:rPr>
                <w:szCs w:val="22"/>
                <w:lang w:val="en-GB"/>
              </w:rPr>
              <w:t>CI</w:t>
            </w:r>
            <w:r w:rsidRPr="00A332DD">
              <w:rPr>
                <w:szCs w:val="22"/>
                <w:vertAlign w:val="superscript"/>
                <w:lang w:val="en-GB"/>
              </w:rPr>
              <w:t>b</w:t>
            </w:r>
            <w:proofErr w:type="spellEnd"/>
          </w:p>
        </w:tc>
        <w:tc>
          <w:tcPr>
            <w:tcW w:w="2977" w:type="dxa"/>
            <w:vAlign w:val="center"/>
          </w:tcPr>
          <w:p w14:paraId="0D014F36" w14:textId="77777777" w:rsidR="005E0CE6" w:rsidRPr="00A332DD" w:rsidRDefault="00DB7D91" w:rsidP="00AC72DC">
            <w:pPr>
              <w:spacing w:after="0"/>
              <w:jc w:val="center"/>
              <w:rPr>
                <w:b/>
                <w:bCs/>
                <w:highlight w:val="yellow"/>
                <w:lang w:val="en-GB"/>
              </w:rPr>
            </w:pPr>
            <w:r w:rsidRPr="00A332DD">
              <w:t>[13.0, 20.1]</w:t>
            </w:r>
          </w:p>
        </w:tc>
        <w:tc>
          <w:tcPr>
            <w:tcW w:w="2574" w:type="dxa"/>
            <w:vAlign w:val="center"/>
          </w:tcPr>
          <w:p w14:paraId="06487F25" w14:textId="77777777" w:rsidR="005E0CE6" w:rsidRPr="00A332DD" w:rsidRDefault="00DB7D91" w:rsidP="00AC72DC">
            <w:pPr>
              <w:spacing w:after="0"/>
              <w:jc w:val="center"/>
              <w:rPr>
                <w:b/>
                <w:bCs/>
                <w:highlight w:val="yellow"/>
                <w:lang w:val="en-GB"/>
              </w:rPr>
            </w:pPr>
            <w:r w:rsidRPr="00A332DD">
              <w:t>[7.0, 9.0]</w:t>
            </w:r>
          </w:p>
        </w:tc>
      </w:tr>
      <w:tr w:rsidR="00A501E1" w14:paraId="580AAF75" w14:textId="77777777" w:rsidTr="00547C6B">
        <w:trPr>
          <w:trHeight w:val="397"/>
        </w:trPr>
        <w:tc>
          <w:tcPr>
            <w:tcW w:w="3510" w:type="dxa"/>
            <w:vAlign w:val="center"/>
          </w:tcPr>
          <w:p w14:paraId="5D99102F" w14:textId="77777777" w:rsidR="004D276E" w:rsidRPr="00A332DD" w:rsidRDefault="00DB7D91" w:rsidP="00AC72DC">
            <w:pPr>
              <w:spacing w:after="0"/>
              <w:jc w:val="left"/>
              <w:rPr>
                <w:highlight w:val="yellow"/>
              </w:rPr>
            </w:pPr>
            <w:r w:rsidRPr="00A332DD">
              <w:rPr>
                <w:szCs w:val="22"/>
              </w:rPr>
              <w:t>Hazard Ratio (</w:t>
            </w:r>
            <w:proofErr w:type="spellStart"/>
            <w:r w:rsidRPr="00A332DD">
              <w:rPr>
                <w:szCs w:val="22"/>
              </w:rPr>
              <w:t>Pom+LD-</w:t>
            </w:r>
            <w:proofErr w:type="gramStart"/>
            <w:r w:rsidRPr="00A332DD">
              <w:rPr>
                <w:szCs w:val="22"/>
              </w:rPr>
              <w:t>Dex:HD</w:t>
            </w:r>
            <w:proofErr w:type="gramEnd"/>
            <w:r w:rsidRPr="00A332DD">
              <w:rPr>
                <w:szCs w:val="22"/>
              </w:rPr>
              <w:t>-Dex</w:t>
            </w:r>
            <w:proofErr w:type="spellEnd"/>
            <w:r w:rsidRPr="00A332DD">
              <w:rPr>
                <w:szCs w:val="22"/>
              </w:rPr>
              <w:t xml:space="preserve">) </w:t>
            </w:r>
            <w:proofErr w:type="gramStart"/>
            <w:r w:rsidRPr="00A332DD">
              <w:rPr>
                <w:szCs w:val="22"/>
              </w:rPr>
              <w:t>2-Sided</w:t>
            </w:r>
            <w:proofErr w:type="gramEnd"/>
            <w:r w:rsidRPr="00A332DD">
              <w:rPr>
                <w:szCs w:val="22"/>
              </w:rPr>
              <w:t xml:space="preserve"> </w:t>
            </w:r>
            <w:proofErr w:type="gramStart"/>
            <w:r w:rsidRPr="00A332DD">
              <w:rPr>
                <w:szCs w:val="22"/>
              </w:rPr>
              <w:t>95%</w:t>
            </w:r>
            <w:proofErr w:type="gramEnd"/>
            <w:r w:rsidRPr="00A332DD">
              <w:rPr>
                <w:szCs w:val="22"/>
              </w:rPr>
              <w:t xml:space="preserve"> CI </w:t>
            </w:r>
            <w:r w:rsidRPr="00A332DD">
              <w:rPr>
                <w:szCs w:val="22"/>
                <w:vertAlign w:val="superscript"/>
              </w:rPr>
              <w:t>c</w:t>
            </w:r>
          </w:p>
        </w:tc>
        <w:tc>
          <w:tcPr>
            <w:tcW w:w="5551" w:type="dxa"/>
            <w:gridSpan w:val="2"/>
            <w:vAlign w:val="center"/>
          </w:tcPr>
          <w:p w14:paraId="540ED4E8" w14:textId="77777777" w:rsidR="004D276E" w:rsidRPr="00A332DD" w:rsidRDefault="00DB7D91" w:rsidP="00AC72DC">
            <w:pPr>
              <w:spacing w:after="0"/>
              <w:jc w:val="center"/>
              <w:rPr>
                <w:b/>
                <w:bCs/>
                <w:highlight w:val="yellow"/>
                <w:lang w:val="en-GB"/>
              </w:rPr>
            </w:pPr>
            <w:r w:rsidRPr="00A332DD">
              <w:t>0.45 [0.35,0.59]</w:t>
            </w:r>
          </w:p>
        </w:tc>
      </w:tr>
      <w:tr w:rsidR="00A501E1" w14:paraId="3BA7624C" w14:textId="77777777" w:rsidTr="00547C6B">
        <w:trPr>
          <w:trHeight w:val="397"/>
        </w:trPr>
        <w:tc>
          <w:tcPr>
            <w:tcW w:w="3510" w:type="dxa"/>
            <w:vAlign w:val="center"/>
          </w:tcPr>
          <w:p w14:paraId="2CF9F9EA" w14:textId="77777777" w:rsidR="004D276E" w:rsidRPr="00A332DD" w:rsidRDefault="00DB7D91" w:rsidP="00AC72DC">
            <w:pPr>
              <w:spacing w:after="0"/>
              <w:jc w:val="center"/>
              <w:rPr>
                <w:highlight w:val="yellow"/>
                <w:lang w:val="en-GB"/>
              </w:rPr>
            </w:pPr>
            <w:r w:rsidRPr="00A332DD">
              <w:rPr>
                <w:szCs w:val="22"/>
                <w:lang w:val="en-GB"/>
              </w:rPr>
              <w:t xml:space="preserve">Log-Rank Test Two </w:t>
            </w:r>
            <w:proofErr w:type="gramStart"/>
            <w:r w:rsidRPr="00A332DD">
              <w:rPr>
                <w:szCs w:val="22"/>
                <w:lang w:val="en-GB"/>
              </w:rPr>
              <w:t>sided</w:t>
            </w:r>
            <w:proofErr w:type="gramEnd"/>
            <w:r w:rsidRPr="00A332DD">
              <w:rPr>
                <w:szCs w:val="22"/>
                <w:lang w:val="en-GB"/>
              </w:rPr>
              <w:t xml:space="preserve"> P-Value </w:t>
            </w:r>
            <w:r w:rsidRPr="00A332DD">
              <w:rPr>
                <w:szCs w:val="22"/>
                <w:vertAlign w:val="superscript"/>
                <w:lang w:val="en-GB"/>
              </w:rPr>
              <w:t>d</w:t>
            </w:r>
          </w:p>
        </w:tc>
        <w:tc>
          <w:tcPr>
            <w:tcW w:w="5551" w:type="dxa"/>
            <w:gridSpan w:val="2"/>
            <w:vAlign w:val="center"/>
          </w:tcPr>
          <w:p w14:paraId="0CF55AC1" w14:textId="77777777" w:rsidR="004D276E" w:rsidRPr="00A332DD" w:rsidRDefault="00DB7D91" w:rsidP="00AC72DC">
            <w:pPr>
              <w:spacing w:after="0"/>
              <w:jc w:val="center"/>
              <w:rPr>
                <w:b/>
                <w:bCs/>
                <w:highlight w:val="yellow"/>
                <w:lang w:val="en-GB"/>
              </w:rPr>
            </w:pPr>
            <w:r w:rsidRPr="00A332DD">
              <w:t>&lt;0.001</w:t>
            </w:r>
          </w:p>
        </w:tc>
      </w:tr>
    </w:tbl>
    <w:p w14:paraId="1F72E2B1" w14:textId="77777777" w:rsidR="00CB565B" w:rsidRPr="00A332DD" w:rsidRDefault="00DB7D91" w:rsidP="00AC72DC">
      <w:pPr>
        <w:spacing w:after="0"/>
        <w:jc w:val="left"/>
        <w:rPr>
          <w:szCs w:val="22"/>
          <w:lang w:val="en-US"/>
        </w:rPr>
      </w:pPr>
      <w:r w:rsidRPr="00A332DD">
        <w:rPr>
          <w:szCs w:val="22"/>
          <w:lang w:val="en-US"/>
        </w:rPr>
        <w:t>Note: CI=Confidence interval; IRAC=Independent Review Adjudication Committee; NE = Not Estimable.</w:t>
      </w:r>
    </w:p>
    <w:p w14:paraId="156F550E" w14:textId="77777777" w:rsidR="00CB565B" w:rsidRPr="00A332DD" w:rsidRDefault="00DB7D91" w:rsidP="00AC72DC">
      <w:pPr>
        <w:spacing w:after="0"/>
        <w:jc w:val="left"/>
        <w:rPr>
          <w:szCs w:val="22"/>
          <w:lang w:val="en-US"/>
        </w:rPr>
      </w:pPr>
      <w:proofErr w:type="spellStart"/>
      <w:r w:rsidRPr="00A332DD">
        <w:rPr>
          <w:szCs w:val="22"/>
          <w:vertAlign w:val="superscript"/>
          <w:lang w:val="en-US"/>
        </w:rPr>
        <w:t>a</w:t>
      </w:r>
      <w:r w:rsidRPr="00A332DD">
        <w:rPr>
          <w:szCs w:val="22"/>
          <w:lang w:val="en-US"/>
        </w:rPr>
        <w:t>The</w:t>
      </w:r>
      <w:proofErr w:type="spellEnd"/>
      <w:r w:rsidRPr="00A332DD">
        <w:rPr>
          <w:szCs w:val="22"/>
          <w:lang w:val="en-US"/>
        </w:rPr>
        <w:t xml:space="preserve"> median is based on Kaplan-Meier estimate.</w:t>
      </w:r>
    </w:p>
    <w:p w14:paraId="6B1EA8C4" w14:textId="77777777" w:rsidR="00CB565B" w:rsidRPr="00A332DD" w:rsidRDefault="00DB7D91" w:rsidP="00AC72DC">
      <w:pPr>
        <w:spacing w:after="0"/>
        <w:jc w:val="left"/>
        <w:rPr>
          <w:szCs w:val="22"/>
          <w:lang w:val="en-US"/>
        </w:rPr>
      </w:pPr>
      <w:r w:rsidRPr="00A332DD">
        <w:rPr>
          <w:szCs w:val="22"/>
          <w:vertAlign w:val="superscript"/>
          <w:lang w:val="en-US"/>
        </w:rPr>
        <w:t>b</w:t>
      </w:r>
      <w:r w:rsidRPr="00A332DD">
        <w:rPr>
          <w:szCs w:val="22"/>
          <w:lang w:val="en-US"/>
        </w:rPr>
        <w:t>95% confidence interval about the median progression free survival time.</w:t>
      </w:r>
    </w:p>
    <w:p w14:paraId="123D4744" w14:textId="77777777" w:rsidR="00CB565B" w:rsidRPr="00A332DD" w:rsidRDefault="00DB7D91" w:rsidP="00AC72DC">
      <w:pPr>
        <w:spacing w:after="0"/>
        <w:jc w:val="left"/>
        <w:rPr>
          <w:szCs w:val="22"/>
          <w:lang w:val="en-US"/>
        </w:rPr>
      </w:pPr>
      <w:proofErr w:type="spellStart"/>
      <w:r w:rsidRPr="00A332DD">
        <w:rPr>
          <w:szCs w:val="22"/>
          <w:vertAlign w:val="superscript"/>
          <w:lang w:val="en-US"/>
        </w:rPr>
        <w:t>c</w:t>
      </w:r>
      <w:r w:rsidRPr="00A332DD">
        <w:rPr>
          <w:szCs w:val="22"/>
          <w:lang w:val="en-US"/>
        </w:rPr>
        <w:t>Based</w:t>
      </w:r>
      <w:proofErr w:type="spellEnd"/>
      <w:r w:rsidRPr="00A332DD">
        <w:rPr>
          <w:szCs w:val="22"/>
          <w:lang w:val="en-US"/>
        </w:rPr>
        <w:t xml:space="preserve"> on Cox proportional hazards model comparing the hazard functions associated with treatment groups, stratified by age</w:t>
      </w:r>
    </w:p>
    <w:p w14:paraId="53E3AA15" w14:textId="77777777" w:rsidR="00CB565B" w:rsidRPr="00A332DD" w:rsidRDefault="00DB7D91" w:rsidP="00AC72DC">
      <w:pPr>
        <w:spacing w:after="0"/>
        <w:jc w:val="left"/>
        <w:rPr>
          <w:szCs w:val="22"/>
          <w:lang w:val="en-US"/>
        </w:rPr>
      </w:pPr>
      <w:r w:rsidRPr="00A332DD">
        <w:rPr>
          <w:szCs w:val="22"/>
          <w:lang w:val="en-US"/>
        </w:rPr>
        <w:t>(≤75 vs &gt;75</w:t>
      </w:r>
      <w:proofErr w:type="gramStart"/>
      <w:r w:rsidRPr="00A332DD">
        <w:rPr>
          <w:szCs w:val="22"/>
          <w:lang w:val="en-US"/>
        </w:rPr>
        <w:t>),diseases</w:t>
      </w:r>
      <w:proofErr w:type="gramEnd"/>
      <w:r w:rsidRPr="00A332DD">
        <w:rPr>
          <w:szCs w:val="22"/>
          <w:lang w:val="en-US"/>
        </w:rPr>
        <w:t xml:space="preserve"> population (refractory to both lenalidomide and bortezomib vs not refractory to both active substances), and prior number of anti myeloma therapy (=2 vs &gt;2).</w:t>
      </w:r>
    </w:p>
    <w:p w14:paraId="6000D22D" w14:textId="77777777" w:rsidR="00CB565B" w:rsidRPr="00A332DD" w:rsidRDefault="00DB7D91" w:rsidP="00AC72DC">
      <w:pPr>
        <w:spacing w:after="0"/>
        <w:jc w:val="left"/>
        <w:rPr>
          <w:szCs w:val="22"/>
          <w:lang w:val="en-US"/>
        </w:rPr>
      </w:pPr>
      <w:proofErr w:type="spellStart"/>
      <w:r w:rsidRPr="00A332DD">
        <w:rPr>
          <w:szCs w:val="22"/>
          <w:vertAlign w:val="superscript"/>
          <w:lang w:val="en-US"/>
        </w:rPr>
        <w:t>d</w:t>
      </w:r>
      <w:r w:rsidRPr="00A332DD">
        <w:rPr>
          <w:szCs w:val="22"/>
          <w:lang w:val="en-US"/>
        </w:rPr>
        <w:t>The</w:t>
      </w:r>
      <w:proofErr w:type="spellEnd"/>
      <w:r w:rsidRPr="00A332DD">
        <w:rPr>
          <w:szCs w:val="22"/>
          <w:lang w:val="en-US"/>
        </w:rPr>
        <w:t xml:space="preserve"> p-value is based on a stratified log-rank test with the same stratification factors as the above Cox model. Data cutoff: 07 Sep 2012</w:t>
      </w:r>
      <w:r w:rsidR="00195EED">
        <w:rPr>
          <w:szCs w:val="22"/>
          <w:lang w:val="en-US"/>
        </w:rPr>
        <w:t>.</w:t>
      </w:r>
    </w:p>
    <w:p w14:paraId="1A8BED6E" w14:textId="77777777" w:rsidR="005E0CE6" w:rsidRPr="00A332DD" w:rsidRDefault="005E0CE6" w:rsidP="00AC72DC">
      <w:pPr>
        <w:spacing w:after="0"/>
        <w:jc w:val="left"/>
        <w:rPr>
          <w:b/>
          <w:bCs/>
          <w:szCs w:val="22"/>
          <w:lang w:val="en-GB"/>
        </w:rPr>
      </w:pPr>
    </w:p>
    <w:p w14:paraId="052049B7" w14:textId="77777777" w:rsidR="00D4187F" w:rsidRPr="00A332DD" w:rsidRDefault="00DB7D91" w:rsidP="00A332DD">
      <w:pPr>
        <w:keepNext/>
        <w:spacing w:after="0"/>
        <w:jc w:val="left"/>
        <w:rPr>
          <w:b/>
          <w:bCs/>
          <w:szCs w:val="22"/>
          <w:lang w:val="en-US"/>
        </w:rPr>
      </w:pPr>
      <w:r w:rsidRPr="00A332DD">
        <w:rPr>
          <w:b/>
          <w:bCs/>
          <w:szCs w:val="22"/>
          <w:lang w:val="en-US"/>
        </w:rPr>
        <w:lastRenderedPageBreak/>
        <w:t>Figure 2. Progression Free Survival Based on IRAC Review of Response by IMWG Criteria (Stratified Log Rank Test) (ITT Population)</w:t>
      </w:r>
    </w:p>
    <w:p w14:paraId="42B8A029" w14:textId="77777777" w:rsidR="00D4187F" w:rsidRPr="00A332DD" w:rsidRDefault="00DB7D91" w:rsidP="00A332DD">
      <w:pPr>
        <w:keepNext/>
        <w:spacing w:after="0"/>
        <w:jc w:val="left"/>
        <w:rPr>
          <w:b/>
          <w:bCs/>
          <w:szCs w:val="22"/>
          <w:highlight w:val="yellow"/>
          <w:lang w:val="en-US"/>
        </w:rPr>
      </w:pPr>
      <w:r w:rsidRPr="0061752D">
        <w:rPr>
          <w:b/>
          <w:bCs/>
          <w:noProof/>
          <w:szCs w:val="22"/>
          <w:lang w:val="en-US"/>
        </w:rPr>
        <w:drawing>
          <wp:inline distT="0" distB="0" distL="0" distR="0" wp14:anchorId="540A9B87" wp14:editId="35FD7245">
            <wp:extent cx="5747657" cy="386151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0953" name="Picture 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50793" cy="3863617"/>
                    </a:xfrm>
                    <a:prstGeom prst="rect">
                      <a:avLst/>
                    </a:prstGeom>
                    <a:noFill/>
                    <a:ln>
                      <a:noFill/>
                    </a:ln>
                  </pic:spPr>
                </pic:pic>
              </a:graphicData>
            </a:graphic>
          </wp:inline>
        </w:drawing>
      </w:r>
    </w:p>
    <w:p w14:paraId="3FE524F4" w14:textId="77777777" w:rsidR="00D4187F" w:rsidRPr="00A332DD" w:rsidRDefault="00D4187F" w:rsidP="0010731D">
      <w:pPr>
        <w:spacing w:after="0"/>
        <w:jc w:val="left"/>
        <w:rPr>
          <w:b/>
          <w:bCs/>
          <w:szCs w:val="22"/>
          <w:highlight w:val="yellow"/>
          <w:lang w:val="en-US"/>
        </w:rPr>
      </w:pPr>
    </w:p>
    <w:p w14:paraId="54C7793C" w14:textId="77777777" w:rsidR="00D4187F" w:rsidRPr="00A332DD" w:rsidRDefault="00DB7D91" w:rsidP="00AC72DC">
      <w:pPr>
        <w:spacing w:after="0"/>
        <w:jc w:val="left"/>
        <w:rPr>
          <w:szCs w:val="22"/>
          <w:lang w:val="en-US"/>
        </w:rPr>
      </w:pPr>
      <w:r w:rsidRPr="00A332DD">
        <w:rPr>
          <w:szCs w:val="22"/>
          <w:lang w:val="en-US"/>
        </w:rPr>
        <w:t xml:space="preserve">Overall Survival was the key secondary study endpoint. A total of 226 (74.8%) of the Pom + LD-Dex patients and 95 (62.1%) of the HD-Dex patients were alive as of the cutoff date (07 Sep 2012). Median OS time from Kaplan-Meier estimates has not been reached for </w:t>
      </w:r>
      <w:proofErr w:type="gramStart"/>
      <w:r w:rsidRPr="00A332DD">
        <w:rPr>
          <w:szCs w:val="22"/>
          <w:lang w:val="en-US"/>
        </w:rPr>
        <w:t>the Pom</w:t>
      </w:r>
      <w:proofErr w:type="gramEnd"/>
      <w:r w:rsidRPr="00A332DD">
        <w:rPr>
          <w:szCs w:val="22"/>
          <w:lang w:val="en-US"/>
        </w:rPr>
        <w:t xml:space="preserve"> + LD-Dex, but would be expected to be at least 48 weeks, which is the lower boundary of the 95% CI. Median OS time for the HD-Dex arm was 34 weeks (95% CI: 23.4, 39.9). The 1-year event free rate was 52.6% (± 5.72%) for the Pom + LD-Dex arm and 28.4% (± 7.51%) for the HD-Dex arm. The difference in OS between the two treatment arms was statistically significant (p &lt; 0.001).</w:t>
      </w:r>
    </w:p>
    <w:p w14:paraId="0382CF6A" w14:textId="77777777" w:rsidR="00D4187F" w:rsidRPr="00A332DD" w:rsidRDefault="00D4187F" w:rsidP="00AC72DC">
      <w:pPr>
        <w:spacing w:after="0"/>
        <w:jc w:val="left"/>
        <w:rPr>
          <w:szCs w:val="22"/>
          <w:lang w:val="en-US"/>
        </w:rPr>
      </w:pPr>
    </w:p>
    <w:p w14:paraId="4C5BB61A" w14:textId="77777777" w:rsidR="00D4187F" w:rsidRPr="00A332DD" w:rsidRDefault="00DB7D91" w:rsidP="00AC72DC">
      <w:pPr>
        <w:spacing w:after="0"/>
        <w:jc w:val="left"/>
        <w:rPr>
          <w:szCs w:val="22"/>
          <w:lang w:val="en-US"/>
        </w:rPr>
      </w:pPr>
      <w:r w:rsidRPr="00A332DD">
        <w:rPr>
          <w:szCs w:val="22"/>
          <w:lang w:val="en-US"/>
        </w:rPr>
        <w:t xml:space="preserve">Overall survival is </w:t>
      </w:r>
      <w:proofErr w:type="spellStart"/>
      <w:r w:rsidRPr="00A332DD">
        <w:rPr>
          <w:szCs w:val="22"/>
          <w:lang w:val="en-US"/>
        </w:rPr>
        <w:t>summarised</w:t>
      </w:r>
      <w:proofErr w:type="spellEnd"/>
      <w:r w:rsidRPr="00A332DD">
        <w:rPr>
          <w:szCs w:val="22"/>
          <w:lang w:val="en-US"/>
        </w:rPr>
        <w:t xml:space="preserve"> in </w:t>
      </w:r>
      <w:r w:rsidR="00B303CF" w:rsidRPr="00A332DD">
        <w:rPr>
          <w:szCs w:val="22"/>
          <w:lang w:val="en-US"/>
        </w:rPr>
        <w:t>t</w:t>
      </w:r>
      <w:r w:rsidRPr="00A332DD">
        <w:rPr>
          <w:szCs w:val="22"/>
          <w:lang w:val="en-US"/>
        </w:rPr>
        <w:t>able 1</w:t>
      </w:r>
      <w:r w:rsidR="00266660" w:rsidRPr="00A332DD">
        <w:rPr>
          <w:szCs w:val="22"/>
          <w:lang w:val="en-US"/>
        </w:rPr>
        <w:t>0</w:t>
      </w:r>
      <w:r w:rsidRPr="00A332DD">
        <w:rPr>
          <w:szCs w:val="22"/>
          <w:lang w:val="en-US"/>
        </w:rPr>
        <w:t xml:space="preserve"> for the ITT population. Kaplan-Meier curve for OS for the ITT population is provided in Figure 3.</w:t>
      </w:r>
    </w:p>
    <w:p w14:paraId="7565DDCE" w14:textId="77777777" w:rsidR="00D4187F" w:rsidRPr="00A332DD" w:rsidRDefault="00D4187F" w:rsidP="00AC72DC">
      <w:pPr>
        <w:spacing w:after="0"/>
        <w:jc w:val="right"/>
        <w:rPr>
          <w:szCs w:val="22"/>
          <w:lang w:val="en-US"/>
        </w:rPr>
      </w:pPr>
    </w:p>
    <w:p w14:paraId="5FFB2A49" w14:textId="77777777" w:rsidR="00D4187F" w:rsidRPr="00A332DD" w:rsidRDefault="00DB7D91" w:rsidP="00AC72DC">
      <w:pPr>
        <w:spacing w:after="0"/>
        <w:jc w:val="left"/>
        <w:rPr>
          <w:szCs w:val="22"/>
          <w:lang w:val="en-US"/>
        </w:rPr>
      </w:pPr>
      <w:r w:rsidRPr="00A332DD">
        <w:rPr>
          <w:szCs w:val="22"/>
          <w:lang w:val="en-US"/>
        </w:rPr>
        <w:t>Based on the results of both PFS and OS endpoints, the Data Monitoring Committee established for this study recommended that the study be completed and patients in the HD-Dex arm be crossed over to the Pom + LD-Dex arm.</w:t>
      </w:r>
    </w:p>
    <w:p w14:paraId="41921580" w14:textId="77777777" w:rsidR="00D4187F" w:rsidRPr="00A332DD" w:rsidRDefault="00D4187F" w:rsidP="00AC72DC">
      <w:pPr>
        <w:spacing w:after="0"/>
        <w:jc w:val="left"/>
        <w:rPr>
          <w:szCs w:val="22"/>
          <w:lang w:val="en-US"/>
        </w:rPr>
      </w:pPr>
    </w:p>
    <w:p w14:paraId="1C4FA752" w14:textId="77777777" w:rsidR="00D4187F" w:rsidRPr="00A332DD" w:rsidRDefault="00DB7D91" w:rsidP="00AC72DC">
      <w:pPr>
        <w:spacing w:after="0"/>
        <w:jc w:val="left"/>
        <w:rPr>
          <w:b/>
          <w:bCs/>
          <w:szCs w:val="22"/>
          <w:lang w:val="en-US"/>
        </w:rPr>
      </w:pPr>
      <w:r w:rsidRPr="00A332DD">
        <w:rPr>
          <w:b/>
          <w:bCs/>
          <w:szCs w:val="22"/>
          <w:lang w:val="en-US"/>
        </w:rPr>
        <w:t>Table 1</w:t>
      </w:r>
      <w:r w:rsidR="00266660" w:rsidRPr="00A332DD">
        <w:rPr>
          <w:b/>
          <w:bCs/>
          <w:szCs w:val="22"/>
          <w:lang w:val="en-US"/>
        </w:rPr>
        <w:t>0</w:t>
      </w:r>
      <w:r w:rsidRPr="00A332DD">
        <w:rPr>
          <w:b/>
          <w:bCs/>
          <w:szCs w:val="22"/>
          <w:lang w:val="en-US"/>
        </w:rPr>
        <w:t>. Overall Survival: ITT Population</w:t>
      </w:r>
    </w:p>
    <w:tbl>
      <w:tblPr>
        <w:tblStyle w:val="TableGrid"/>
        <w:tblW w:w="0" w:type="auto"/>
        <w:tblLook w:val="04A0" w:firstRow="1" w:lastRow="0" w:firstColumn="1" w:lastColumn="0" w:noHBand="0" w:noVBand="1"/>
      </w:tblPr>
      <w:tblGrid>
        <w:gridCol w:w="2265"/>
        <w:gridCol w:w="2265"/>
        <w:gridCol w:w="2265"/>
        <w:gridCol w:w="2266"/>
      </w:tblGrid>
      <w:tr w:rsidR="00A501E1" w14:paraId="7C33FD91" w14:textId="77777777" w:rsidTr="00A332DD">
        <w:trPr>
          <w:tblHeader/>
        </w:trPr>
        <w:tc>
          <w:tcPr>
            <w:tcW w:w="2265" w:type="dxa"/>
          </w:tcPr>
          <w:p w14:paraId="36D2A3C5" w14:textId="77777777" w:rsidR="00495BB1" w:rsidRPr="00A332DD" w:rsidRDefault="00495BB1" w:rsidP="00AC72DC">
            <w:pPr>
              <w:spacing w:after="0"/>
              <w:jc w:val="center"/>
              <w:rPr>
                <w:b/>
                <w:bCs/>
                <w:lang w:val="en-US"/>
              </w:rPr>
            </w:pPr>
          </w:p>
        </w:tc>
        <w:tc>
          <w:tcPr>
            <w:tcW w:w="2265" w:type="dxa"/>
          </w:tcPr>
          <w:p w14:paraId="49E19222" w14:textId="77777777" w:rsidR="00495BB1" w:rsidRPr="00A332DD" w:rsidRDefault="00DB7D91" w:rsidP="00AC72DC">
            <w:pPr>
              <w:spacing w:after="0"/>
              <w:jc w:val="center"/>
              <w:rPr>
                <w:b/>
                <w:bCs/>
                <w:lang w:val="en-US"/>
              </w:rPr>
            </w:pPr>
            <w:proofErr w:type="spellStart"/>
            <w:r w:rsidRPr="00A332DD">
              <w:rPr>
                <w:b/>
              </w:rPr>
              <w:t>Statistics</w:t>
            </w:r>
            <w:proofErr w:type="spellEnd"/>
          </w:p>
        </w:tc>
        <w:tc>
          <w:tcPr>
            <w:tcW w:w="2265" w:type="dxa"/>
          </w:tcPr>
          <w:p w14:paraId="6DB00CD2" w14:textId="77777777" w:rsidR="00495BB1" w:rsidRPr="00A332DD" w:rsidRDefault="00DB7D91" w:rsidP="00AC72DC">
            <w:pPr>
              <w:spacing w:after="0"/>
              <w:jc w:val="center"/>
              <w:rPr>
                <w:b/>
                <w:bCs/>
                <w:lang w:val="en-US"/>
              </w:rPr>
            </w:pPr>
            <w:proofErr w:type="spellStart"/>
            <w:r w:rsidRPr="00A332DD">
              <w:rPr>
                <w:b/>
              </w:rPr>
              <w:t>Pom+LD</w:t>
            </w:r>
            <w:r w:rsidRPr="00A332DD">
              <w:t>-</w:t>
            </w:r>
            <w:r w:rsidRPr="00A332DD">
              <w:rPr>
                <w:b/>
              </w:rPr>
              <w:t>Dex</w:t>
            </w:r>
            <w:proofErr w:type="spellEnd"/>
            <w:r w:rsidRPr="00A332DD">
              <w:rPr>
                <w:b/>
              </w:rPr>
              <w:t xml:space="preserve"> (N=302)</w:t>
            </w:r>
          </w:p>
        </w:tc>
        <w:tc>
          <w:tcPr>
            <w:tcW w:w="2266" w:type="dxa"/>
          </w:tcPr>
          <w:p w14:paraId="15E8D8C4" w14:textId="77777777" w:rsidR="00313A01" w:rsidRPr="00A332DD" w:rsidRDefault="00DB7D91" w:rsidP="00AC72DC">
            <w:pPr>
              <w:spacing w:after="0"/>
              <w:jc w:val="center"/>
              <w:rPr>
                <w:b/>
                <w:bCs/>
                <w:lang w:val="en-US"/>
              </w:rPr>
            </w:pPr>
            <w:r w:rsidRPr="00A332DD">
              <w:rPr>
                <w:b/>
                <w:bCs/>
                <w:szCs w:val="22"/>
                <w:lang w:val="en-US"/>
              </w:rPr>
              <w:t xml:space="preserve">HD-Dex </w:t>
            </w:r>
          </w:p>
          <w:p w14:paraId="20D09013" w14:textId="77777777" w:rsidR="00495BB1" w:rsidRPr="00A332DD" w:rsidRDefault="00DB7D91" w:rsidP="00AC72DC">
            <w:pPr>
              <w:spacing w:after="0"/>
              <w:jc w:val="center"/>
              <w:rPr>
                <w:b/>
                <w:bCs/>
                <w:lang w:val="en-US"/>
              </w:rPr>
            </w:pPr>
            <w:r w:rsidRPr="00A332DD">
              <w:rPr>
                <w:b/>
                <w:bCs/>
                <w:szCs w:val="22"/>
                <w:lang w:val="en-US"/>
              </w:rPr>
              <w:t>(N=153)</w:t>
            </w:r>
          </w:p>
        </w:tc>
      </w:tr>
      <w:tr w:rsidR="00A501E1" w14:paraId="14ACB874" w14:textId="77777777" w:rsidTr="00313A01">
        <w:trPr>
          <w:trHeight w:val="397"/>
        </w:trPr>
        <w:tc>
          <w:tcPr>
            <w:tcW w:w="2265" w:type="dxa"/>
            <w:vAlign w:val="center"/>
          </w:tcPr>
          <w:p w14:paraId="7193AD9E" w14:textId="77777777" w:rsidR="00495BB1" w:rsidRPr="00A332DD" w:rsidRDefault="00495BB1" w:rsidP="00AC72DC">
            <w:pPr>
              <w:spacing w:after="0"/>
              <w:jc w:val="center"/>
              <w:rPr>
                <w:lang w:val="en-US"/>
              </w:rPr>
            </w:pPr>
          </w:p>
        </w:tc>
        <w:tc>
          <w:tcPr>
            <w:tcW w:w="2265" w:type="dxa"/>
            <w:vAlign w:val="center"/>
          </w:tcPr>
          <w:p w14:paraId="49786FAC" w14:textId="77777777" w:rsidR="00495BB1" w:rsidRPr="00A332DD" w:rsidRDefault="00DB7D91" w:rsidP="00AC72DC">
            <w:pPr>
              <w:spacing w:after="0"/>
              <w:jc w:val="center"/>
              <w:rPr>
                <w:lang w:val="en-US"/>
              </w:rPr>
            </w:pPr>
            <w:r w:rsidRPr="00A332DD">
              <w:rPr>
                <w:szCs w:val="22"/>
                <w:lang w:val="en-US"/>
              </w:rPr>
              <w:t>N</w:t>
            </w:r>
          </w:p>
        </w:tc>
        <w:tc>
          <w:tcPr>
            <w:tcW w:w="2265" w:type="dxa"/>
            <w:vAlign w:val="center"/>
          </w:tcPr>
          <w:p w14:paraId="2C60FB44" w14:textId="77777777" w:rsidR="00495BB1" w:rsidRPr="00A332DD" w:rsidRDefault="00DB7D91" w:rsidP="00AC72DC">
            <w:pPr>
              <w:spacing w:after="0"/>
              <w:jc w:val="center"/>
              <w:rPr>
                <w:b/>
                <w:bCs/>
                <w:highlight w:val="yellow"/>
                <w:lang w:val="en-US"/>
              </w:rPr>
            </w:pPr>
            <w:r w:rsidRPr="00A332DD">
              <w:t>302 (100.0)</w:t>
            </w:r>
          </w:p>
        </w:tc>
        <w:tc>
          <w:tcPr>
            <w:tcW w:w="2266" w:type="dxa"/>
            <w:vAlign w:val="center"/>
          </w:tcPr>
          <w:p w14:paraId="1F943B1E" w14:textId="77777777" w:rsidR="00495BB1" w:rsidRPr="00A332DD" w:rsidRDefault="00DB7D91" w:rsidP="00AC72DC">
            <w:pPr>
              <w:spacing w:after="0"/>
              <w:jc w:val="center"/>
              <w:rPr>
                <w:b/>
                <w:bCs/>
                <w:highlight w:val="yellow"/>
                <w:lang w:val="en-US"/>
              </w:rPr>
            </w:pPr>
            <w:r w:rsidRPr="00A332DD">
              <w:t>153 (100.0)</w:t>
            </w:r>
          </w:p>
        </w:tc>
      </w:tr>
      <w:tr w:rsidR="00A501E1" w14:paraId="71F85A10" w14:textId="77777777" w:rsidTr="00313A01">
        <w:trPr>
          <w:trHeight w:val="397"/>
        </w:trPr>
        <w:tc>
          <w:tcPr>
            <w:tcW w:w="2265" w:type="dxa"/>
            <w:vAlign w:val="center"/>
          </w:tcPr>
          <w:p w14:paraId="412D09B7" w14:textId="77777777" w:rsidR="00495BB1" w:rsidRPr="00A332DD" w:rsidRDefault="00DB7D91" w:rsidP="00AC72DC">
            <w:pPr>
              <w:spacing w:after="0"/>
              <w:jc w:val="left"/>
              <w:rPr>
                <w:b/>
                <w:bCs/>
                <w:lang w:val="en-US"/>
              </w:rPr>
            </w:pPr>
            <w:proofErr w:type="spellStart"/>
            <w:r w:rsidRPr="00A332DD">
              <w:t>Censored</w:t>
            </w:r>
            <w:proofErr w:type="spellEnd"/>
          </w:p>
        </w:tc>
        <w:tc>
          <w:tcPr>
            <w:tcW w:w="2265" w:type="dxa"/>
            <w:vAlign w:val="center"/>
          </w:tcPr>
          <w:p w14:paraId="77DA8792" w14:textId="77777777" w:rsidR="00495BB1" w:rsidRPr="00A332DD" w:rsidRDefault="00DB7D91" w:rsidP="00AC72DC">
            <w:pPr>
              <w:spacing w:after="0"/>
              <w:jc w:val="center"/>
              <w:rPr>
                <w:lang w:val="en-US"/>
              </w:rPr>
            </w:pPr>
            <w:r w:rsidRPr="00A332DD">
              <w:rPr>
                <w:szCs w:val="22"/>
                <w:lang w:val="en-US"/>
              </w:rPr>
              <w:t>n (%)</w:t>
            </w:r>
          </w:p>
        </w:tc>
        <w:tc>
          <w:tcPr>
            <w:tcW w:w="2265" w:type="dxa"/>
            <w:vAlign w:val="center"/>
          </w:tcPr>
          <w:p w14:paraId="158FE0EE" w14:textId="77777777" w:rsidR="00495BB1" w:rsidRPr="00A332DD" w:rsidRDefault="00DB7D91" w:rsidP="00AC72DC">
            <w:pPr>
              <w:spacing w:after="0"/>
              <w:jc w:val="center"/>
              <w:rPr>
                <w:b/>
                <w:bCs/>
                <w:highlight w:val="yellow"/>
                <w:lang w:val="en-US"/>
              </w:rPr>
            </w:pPr>
            <w:r w:rsidRPr="00A332DD">
              <w:t>226 (74.8)</w:t>
            </w:r>
          </w:p>
        </w:tc>
        <w:tc>
          <w:tcPr>
            <w:tcW w:w="2266" w:type="dxa"/>
            <w:vAlign w:val="center"/>
          </w:tcPr>
          <w:p w14:paraId="4BB4CBB9" w14:textId="77777777" w:rsidR="00495BB1" w:rsidRPr="00A332DD" w:rsidRDefault="00DB7D91" w:rsidP="00AC72DC">
            <w:pPr>
              <w:spacing w:after="0"/>
              <w:jc w:val="center"/>
              <w:rPr>
                <w:b/>
                <w:bCs/>
                <w:highlight w:val="yellow"/>
                <w:lang w:val="en-US"/>
              </w:rPr>
            </w:pPr>
            <w:r w:rsidRPr="00A332DD">
              <w:t>95 (62.1)</w:t>
            </w:r>
          </w:p>
        </w:tc>
      </w:tr>
      <w:tr w:rsidR="00A501E1" w14:paraId="52B3014E" w14:textId="77777777" w:rsidTr="00313A01">
        <w:trPr>
          <w:trHeight w:val="397"/>
        </w:trPr>
        <w:tc>
          <w:tcPr>
            <w:tcW w:w="2265" w:type="dxa"/>
            <w:vAlign w:val="center"/>
          </w:tcPr>
          <w:p w14:paraId="5FA3FA31" w14:textId="77777777" w:rsidR="00495BB1" w:rsidRPr="00A332DD" w:rsidRDefault="00DB7D91" w:rsidP="00AC72DC">
            <w:pPr>
              <w:spacing w:after="0"/>
              <w:jc w:val="left"/>
              <w:rPr>
                <w:highlight w:val="yellow"/>
                <w:lang w:val="en-US"/>
              </w:rPr>
            </w:pPr>
            <w:r w:rsidRPr="00A332DD">
              <w:rPr>
                <w:szCs w:val="22"/>
                <w:lang w:val="en-US"/>
              </w:rPr>
              <w:t>Died</w:t>
            </w:r>
          </w:p>
        </w:tc>
        <w:tc>
          <w:tcPr>
            <w:tcW w:w="2265" w:type="dxa"/>
            <w:vAlign w:val="center"/>
          </w:tcPr>
          <w:p w14:paraId="30C216AC" w14:textId="77777777" w:rsidR="00495BB1" w:rsidRPr="00A332DD" w:rsidRDefault="00DB7D91" w:rsidP="00AC72DC">
            <w:pPr>
              <w:spacing w:after="0"/>
              <w:jc w:val="center"/>
              <w:rPr>
                <w:lang w:val="en-US"/>
              </w:rPr>
            </w:pPr>
            <w:r w:rsidRPr="00A332DD">
              <w:rPr>
                <w:szCs w:val="22"/>
                <w:lang w:val="en-US"/>
              </w:rPr>
              <w:t>n (%)</w:t>
            </w:r>
          </w:p>
        </w:tc>
        <w:tc>
          <w:tcPr>
            <w:tcW w:w="2265" w:type="dxa"/>
            <w:vAlign w:val="center"/>
          </w:tcPr>
          <w:p w14:paraId="20EC9B67" w14:textId="77777777" w:rsidR="00495BB1" w:rsidRPr="00A332DD" w:rsidRDefault="00DB7D91" w:rsidP="00AC72DC">
            <w:pPr>
              <w:spacing w:after="0"/>
              <w:jc w:val="center"/>
              <w:rPr>
                <w:b/>
                <w:bCs/>
                <w:highlight w:val="yellow"/>
                <w:lang w:val="en-US"/>
              </w:rPr>
            </w:pPr>
            <w:r w:rsidRPr="00A332DD">
              <w:t>76 (25.2)</w:t>
            </w:r>
          </w:p>
        </w:tc>
        <w:tc>
          <w:tcPr>
            <w:tcW w:w="2266" w:type="dxa"/>
            <w:vAlign w:val="center"/>
          </w:tcPr>
          <w:p w14:paraId="30128CDF" w14:textId="77777777" w:rsidR="00495BB1" w:rsidRPr="00A332DD" w:rsidRDefault="00DB7D91" w:rsidP="00AC72DC">
            <w:pPr>
              <w:spacing w:after="0"/>
              <w:jc w:val="center"/>
              <w:rPr>
                <w:b/>
                <w:bCs/>
                <w:highlight w:val="yellow"/>
                <w:lang w:val="en-US"/>
              </w:rPr>
            </w:pPr>
            <w:r w:rsidRPr="00A332DD">
              <w:t>58 (37.9)</w:t>
            </w:r>
          </w:p>
        </w:tc>
      </w:tr>
      <w:tr w:rsidR="00A501E1" w14:paraId="17544F16" w14:textId="77777777" w:rsidTr="00313A01">
        <w:trPr>
          <w:trHeight w:val="397"/>
        </w:trPr>
        <w:tc>
          <w:tcPr>
            <w:tcW w:w="2265" w:type="dxa"/>
            <w:vAlign w:val="center"/>
          </w:tcPr>
          <w:p w14:paraId="3845F350" w14:textId="77777777" w:rsidR="00495BB1" w:rsidRPr="00A332DD" w:rsidRDefault="00DB7D91" w:rsidP="00AC72DC">
            <w:pPr>
              <w:spacing w:after="0"/>
              <w:jc w:val="left"/>
              <w:rPr>
                <w:lang w:val="en-US"/>
              </w:rPr>
            </w:pPr>
            <w:proofErr w:type="spellStart"/>
            <w:r w:rsidRPr="00A332DD">
              <w:t>Survival</w:t>
            </w:r>
            <w:proofErr w:type="spellEnd"/>
            <w:r w:rsidRPr="00A332DD">
              <w:t xml:space="preserve"> Time (</w:t>
            </w:r>
            <w:proofErr w:type="spellStart"/>
            <w:r w:rsidRPr="00A332DD">
              <w:t>weeks</w:t>
            </w:r>
            <w:proofErr w:type="spellEnd"/>
            <w:r w:rsidRPr="00A332DD">
              <w:t>)</w:t>
            </w:r>
          </w:p>
        </w:tc>
        <w:tc>
          <w:tcPr>
            <w:tcW w:w="2265" w:type="dxa"/>
            <w:vAlign w:val="center"/>
          </w:tcPr>
          <w:p w14:paraId="6E942611" w14:textId="77777777" w:rsidR="00495BB1" w:rsidRPr="00A332DD" w:rsidRDefault="00DB7D91" w:rsidP="00AC72DC">
            <w:pPr>
              <w:spacing w:after="0"/>
              <w:jc w:val="center"/>
              <w:rPr>
                <w:lang w:val="en-US"/>
              </w:rPr>
            </w:pPr>
            <w:r w:rsidRPr="00A332DD">
              <w:rPr>
                <w:szCs w:val="22"/>
                <w:lang w:val="en-US"/>
              </w:rPr>
              <w:t>Median</w:t>
            </w:r>
            <w:r w:rsidRPr="00A332DD">
              <w:rPr>
                <w:szCs w:val="22"/>
                <w:vertAlign w:val="superscript"/>
                <w:lang w:val="en-US"/>
              </w:rPr>
              <w:t>a</w:t>
            </w:r>
          </w:p>
        </w:tc>
        <w:tc>
          <w:tcPr>
            <w:tcW w:w="2265" w:type="dxa"/>
            <w:vAlign w:val="center"/>
          </w:tcPr>
          <w:p w14:paraId="44854A7E" w14:textId="77777777" w:rsidR="00495BB1" w:rsidRPr="00A332DD" w:rsidRDefault="00DB7D91" w:rsidP="00AC72DC">
            <w:pPr>
              <w:spacing w:after="0"/>
              <w:jc w:val="center"/>
              <w:rPr>
                <w:lang w:val="en-US"/>
              </w:rPr>
            </w:pPr>
            <w:r w:rsidRPr="00A332DD">
              <w:rPr>
                <w:szCs w:val="22"/>
                <w:lang w:val="en-US"/>
              </w:rPr>
              <w:t>NE</w:t>
            </w:r>
          </w:p>
        </w:tc>
        <w:tc>
          <w:tcPr>
            <w:tcW w:w="2266" w:type="dxa"/>
            <w:vAlign w:val="center"/>
          </w:tcPr>
          <w:p w14:paraId="4887A867" w14:textId="77777777" w:rsidR="00495BB1" w:rsidRPr="00A332DD" w:rsidRDefault="00DB7D91" w:rsidP="00AC72DC">
            <w:pPr>
              <w:spacing w:after="0"/>
              <w:jc w:val="center"/>
              <w:rPr>
                <w:lang w:val="en-US"/>
              </w:rPr>
            </w:pPr>
            <w:r w:rsidRPr="00A332DD">
              <w:rPr>
                <w:szCs w:val="22"/>
                <w:lang w:val="en-US"/>
              </w:rPr>
              <w:t>34.0</w:t>
            </w:r>
          </w:p>
        </w:tc>
      </w:tr>
      <w:tr w:rsidR="00A501E1" w14:paraId="2B5E12D2" w14:textId="77777777" w:rsidTr="00313A01">
        <w:trPr>
          <w:trHeight w:val="397"/>
        </w:trPr>
        <w:tc>
          <w:tcPr>
            <w:tcW w:w="2265" w:type="dxa"/>
            <w:vAlign w:val="center"/>
          </w:tcPr>
          <w:p w14:paraId="186AC667" w14:textId="77777777" w:rsidR="00495BB1" w:rsidRPr="00A332DD" w:rsidRDefault="00495BB1" w:rsidP="00AC72DC">
            <w:pPr>
              <w:spacing w:after="0"/>
              <w:jc w:val="center"/>
              <w:rPr>
                <w:lang w:val="en-US"/>
              </w:rPr>
            </w:pPr>
          </w:p>
        </w:tc>
        <w:tc>
          <w:tcPr>
            <w:tcW w:w="2265" w:type="dxa"/>
            <w:vAlign w:val="center"/>
          </w:tcPr>
          <w:p w14:paraId="534A14DD" w14:textId="77777777" w:rsidR="00495BB1" w:rsidRPr="00A332DD" w:rsidRDefault="00DB7D91" w:rsidP="00AC72DC">
            <w:pPr>
              <w:spacing w:after="0"/>
              <w:jc w:val="center"/>
              <w:rPr>
                <w:lang w:val="en-US"/>
              </w:rPr>
            </w:pPr>
            <w:proofErr w:type="spellStart"/>
            <w:r w:rsidRPr="00A332DD">
              <w:t>Two</w:t>
            </w:r>
            <w:proofErr w:type="spellEnd"/>
            <w:r w:rsidRPr="00A332DD">
              <w:t xml:space="preserve"> </w:t>
            </w:r>
            <w:proofErr w:type="spellStart"/>
            <w:r w:rsidRPr="00A332DD">
              <w:t>sided</w:t>
            </w:r>
            <w:proofErr w:type="spellEnd"/>
            <w:r w:rsidRPr="00A332DD">
              <w:t xml:space="preserve"> </w:t>
            </w:r>
            <w:proofErr w:type="gramStart"/>
            <w:r w:rsidRPr="00A332DD">
              <w:t>95%</w:t>
            </w:r>
            <w:proofErr w:type="gramEnd"/>
            <w:r w:rsidRPr="00A332DD">
              <w:t xml:space="preserve"> CI</w:t>
            </w:r>
            <w:r w:rsidRPr="00A332DD">
              <w:rPr>
                <w:position w:val="8"/>
                <w:sz w:val="14"/>
              </w:rPr>
              <w:t>b</w:t>
            </w:r>
          </w:p>
        </w:tc>
        <w:tc>
          <w:tcPr>
            <w:tcW w:w="2265" w:type="dxa"/>
            <w:vAlign w:val="center"/>
          </w:tcPr>
          <w:p w14:paraId="5C0F4C02" w14:textId="77777777" w:rsidR="00495BB1" w:rsidRPr="00A332DD" w:rsidRDefault="00DB7D91" w:rsidP="00AC72DC">
            <w:pPr>
              <w:spacing w:after="0"/>
              <w:jc w:val="center"/>
              <w:rPr>
                <w:lang w:val="en-US"/>
              </w:rPr>
            </w:pPr>
            <w:r w:rsidRPr="00A332DD">
              <w:t>[48.1, NE]</w:t>
            </w:r>
          </w:p>
        </w:tc>
        <w:tc>
          <w:tcPr>
            <w:tcW w:w="2266" w:type="dxa"/>
            <w:vAlign w:val="center"/>
          </w:tcPr>
          <w:p w14:paraId="51E3CDE1" w14:textId="77777777" w:rsidR="00495BB1" w:rsidRPr="00A332DD" w:rsidRDefault="00DB7D91" w:rsidP="00AC72DC">
            <w:pPr>
              <w:spacing w:after="0"/>
              <w:jc w:val="center"/>
              <w:rPr>
                <w:lang w:val="en-US"/>
              </w:rPr>
            </w:pPr>
            <w:r w:rsidRPr="00A332DD">
              <w:t>[23.4, 39.9]</w:t>
            </w:r>
          </w:p>
        </w:tc>
      </w:tr>
      <w:tr w:rsidR="00A501E1" w14:paraId="3A0D86CC" w14:textId="77777777" w:rsidTr="00313A01">
        <w:trPr>
          <w:trHeight w:val="397"/>
        </w:trPr>
        <w:tc>
          <w:tcPr>
            <w:tcW w:w="4530" w:type="dxa"/>
            <w:gridSpan w:val="2"/>
            <w:vAlign w:val="center"/>
          </w:tcPr>
          <w:p w14:paraId="5304D336" w14:textId="77777777" w:rsidR="00495BB1" w:rsidRPr="00A332DD" w:rsidRDefault="00DB7D91" w:rsidP="00AC72DC">
            <w:pPr>
              <w:spacing w:after="0"/>
              <w:jc w:val="left"/>
              <w:rPr>
                <w:b/>
                <w:bCs/>
                <w:highlight w:val="yellow"/>
                <w:lang w:val="en-US"/>
              </w:rPr>
            </w:pPr>
            <w:r w:rsidRPr="00A332DD">
              <w:t>Hazard Ratio (</w:t>
            </w:r>
            <w:proofErr w:type="spellStart"/>
            <w:r w:rsidRPr="00A332DD">
              <w:t>Pom+LD-</w:t>
            </w:r>
            <w:proofErr w:type="gramStart"/>
            <w:r w:rsidRPr="00A332DD">
              <w:t>Dex:HD</w:t>
            </w:r>
            <w:proofErr w:type="gramEnd"/>
            <w:r w:rsidRPr="00A332DD">
              <w:t>-Dex</w:t>
            </w:r>
            <w:proofErr w:type="spellEnd"/>
            <w:r w:rsidRPr="00A332DD">
              <w:t>) [</w:t>
            </w:r>
            <w:proofErr w:type="spellStart"/>
            <w:r w:rsidRPr="00A332DD">
              <w:t>Two</w:t>
            </w:r>
            <w:proofErr w:type="spellEnd"/>
            <w:r w:rsidRPr="00A332DD">
              <w:t xml:space="preserve"> </w:t>
            </w:r>
            <w:proofErr w:type="spellStart"/>
            <w:r w:rsidRPr="00A332DD">
              <w:t>sided</w:t>
            </w:r>
            <w:proofErr w:type="spellEnd"/>
            <w:r w:rsidRPr="00A332DD">
              <w:t xml:space="preserve"> </w:t>
            </w:r>
            <w:proofErr w:type="gramStart"/>
            <w:r w:rsidRPr="00A332DD">
              <w:t>95%</w:t>
            </w:r>
            <w:proofErr w:type="gramEnd"/>
            <w:r w:rsidRPr="00A332DD">
              <w:t xml:space="preserve"> CI</w:t>
            </w:r>
            <w:r w:rsidRPr="00A332DD">
              <w:rPr>
                <w:position w:val="8"/>
                <w:sz w:val="14"/>
              </w:rPr>
              <w:t>c</w:t>
            </w:r>
            <w:r w:rsidRPr="00A332DD">
              <w:t>]</w:t>
            </w:r>
          </w:p>
        </w:tc>
        <w:tc>
          <w:tcPr>
            <w:tcW w:w="4531" w:type="dxa"/>
            <w:gridSpan w:val="2"/>
            <w:vAlign w:val="center"/>
          </w:tcPr>
          <w:p w14:paraId="7B279F0C" w14:textId="77777777" w:rsidR="00495BB1" w:rsidRPr="00A332DD" w:rsidRDefault="00DB7D91" w:rsidP="00AC72DC">
            <w:pPr>
              <w:spacing w:after="0"/>
              <w:jc w:val="center"/>
              <w:rPr>
                <w:b/>
                <w:bCs/>
                <w:highlight w:val="yellow"/>
                <w:lang w:val="en-US"/>
              </w:rPr>
            </w:pPr>
            <w:r w:rsidRPr="00A332DD">
              <w:t>0.53[0.37, 0.74]</w:t>
            </w:r>
          </w:p>
        </w:tc>
      </w:tr>
      <w:tr w:rsidR="00A501E1" w14:paraId="7EF5B577" w14:textId="77777777" w:rsidTr="00313A01">
        <w:trPr>
          <w:trHeight w:val="397"/>
        </w:trPr>
        <w:tc>
          <w:tcPr>
            <w:tcW w:w="4530" w:type="dxa"/>
            <w:gridSpan w:val="2"/>
            <w:vAlign w:val="center"/>
          </w:tcPr>
          <w:p w14:paraId="33F90844" w14:textId="77777777" w:rsidR="00495BB1" w:rsidRPr="00A332DD" w:rsidRDefault="00DB7D91" w:rsidP="00AC72DC">
            <w:pPr>
              <w:spacing w:after="0"/>
              <w:jc w:val="left"/>
            </w:pPr>
            <w:r w:rsidRPr="00A332DD">
              <w:t xml:space="preserve">Log-Rank Test </w:t>
            </w:r>
            <w:proofErr w:type="spellStart"/>
            <w:r w:rsidRPr="00A332DD">
              <w:t>Two</w:t>
            </w:r>
            <w:proofErr w:type="spellEnd"/>
            <w:r w:rsidRPr="00A332DD">
              <w:t xml:space="preserve"> </w:t>
            </w:r>
            <w:proofErr w:type="spellStart"/>
            <w:r w:rsidRPr="00A332DD">
              <w:t>sided</w:t>
            </w:r>
            <w:proofErr w:type="spellEnd"/>
            <w:r w:rsidRPr="00A332DD">
              <w:t xml:space="preserve"> P-</w:t>
            </w:r>
            <w:proofErr w:type="spellStart"/>
            <w:r w:rsidRPr="00A332DD">
              <w:t>Value</w:t>
            </w:r>
            <w:proofErr w:type="spellEnd"/>
            <w:r w:rsidRPr="00A332DD">
              <w:rPr>
                <w:position w:val="8"/>
                <w:sz w:val="14"/>
              </w:rPr>
              <w:t>d</w:t>
            </w:r>
          </w:p>
        </w:tc>
        <w:tc>
          <w:tcPr>
            <w:tcW w:w="4531" w:type="dxa"/>
            <w:gridSpan w:val="2"/>
            <w:vAlign w:val="center"/>
          </w:tcPr>
          <w:p w14:paraId="73BEEF78" w14:textId="77777777" w:rsidR="00495BB1" w:rsidRPr="00A332DD" w:rsidRDefault="00DB7D91" w:rsidP="00AC72DC">
            <w:pPr>
              <w:spacing w:after="0"/>
              <w:jc w:val="center"/>
              <w:rPr>
                <w:b/>
                <w:bCs/>
                <w:highlight w:val="yellow"/>
                <w:lang w:val="en-US"/>
              </w:rPr>
            </w:pPr>
            <w:r w:rsidRPr="00A332DD">
              <w:t>&lt;0.001</w:t>
            </w:r>
          </w:p>
        </w:tc>
      </w:tr>
    </w:tbl>
    <w:p w14:paraId="333FA592" w14:textId="77777777" w:rsidR="00B72137" w:rsidRPr="00A332DD" w:rsidRDefault="00DB7D91" w:rsidP="00AC72DC">
      <w:pPr>
        <w:spacing w:after="0"/>
        <w:jc w:val="left"/>
        <w:rPr>
          <w:szCs w:val="22"/>
          <w:lang w:val="en-US"/>
        </w:rPr>
      </w:pPr>
      <w:r w:rsidRPr="00A332DD">
        <w:rPr>
          <w:szCs w:val="22"/>
          <w:lang w:val="en-US"/>
        </w:rPr>
        <w:lastRenderedPageBreak/>
        <w:t>Note: CI=Confidence interval. NE = Not Estimable.</w:t>
      </w:r>
    </w:p>
    <w:p w14:paraId="2BBF97F3" w14:textId="77777777" w:rsidR="00B72137" w:rsidRPr="00A332DD" w:rsidRDefault="00DB7D91" w:rsidP="00AC72DC">
      <w:pPr>
        <w:spacing w:after="0"/>
        <w:jc w:val="left"/>
        <w:rPr>
          <w:szCs w:val="22"/>
          <w:lang w:val="en-US"/>
        </w:rPr>
      </w:pPr>
      <w:r w:rsidRPr="00A332DD">
        <w:rPr>
          <w:szCs w:val="22"/>
          <w:vertAlign w:val="superscript"/>
          <w:lang w:val="en-US"/>
        </w:rPr>
        <w:t>a</w:t>
      </w:r>
      <w:r w:rsidR="00236C57" w:rsidRPr="00A332DD">
        <w:rPr>
          <w:szCs w:val="22"/>
          <w:vertAlign w:val="superscript"/>
          <w:lang w:val="en-US"/>
        </w:rPr>
        <w:t xml:space="preserve"> </w:t>
      </w:r>
      <w:proofErr w:type="gramStart"/>
      <w:r w:rsidRPr="00A332DD">
        <w:rPr>
          <w:szCs w:val="22"/>
          <w:lang w:val="en-US"/>
        </w:rPr>
        <w:t>The</w:t>
      </w:r>
      <w:proofErr w:type="gramEnd"/>
      <w:r w:rsidRPr="00A332DD">
        <w:rPr>
          <w:szCs w:val="22"/>
          <w:lang w:val="en-US"/>
        </w:rPr>
        <w:t xml:space="preserve"> median is based on Kaplan-Meier estimate.</w:t>
      </w:r>
    </w:p>
    <w:p w14:paraId="70350ACF" w14:textId="77777777" w:rsidR="00B72137" w:rsidRPr="00A332DD" w:rsidRDefault="00DB7D91" w:rsidP="00AC72DC">
      <w:pPr>
        <w:spacing w:after="0"/>
        <w:jc w:val="left"/>
        <w:rPr>
          <w:szCs w:val="22"/>
          <w:lang w:val="en-US"/>
        </w:rPr>
      </w:pPr>
      <w:r w:rsidRPr="00A332DD">
        <w:rPr>
          <w:szCs w:val="22"/>
          <w:vertAlign w:val="superscript"/>
          <w:lang w:val="en-US"/>
        </w:rPr>
        <w:t>b</w:t>
      </w:r>
      <w:r w:rsidR="00236C57" w:rsidRPr="00A332DD">
        <w:rPr>
          <w:szCs w:val="22"/>
          <w:vertAlign w:val="superscript"/>
          <w:lang w:val="en-US"/>
        </w:rPr>
        <w:t xml:space="preserve"> </w:t>
      </w:r>
      <w:r w:rsidRPr="00A332DD">
        <w:rPr>
          <w:szCs w:val="22"/>
          <w:lang w:val="en-US"/>
        </w:rPr>
        <w:t>95% confidence interval about the median overall survival time.</w:t>
      </w:r>
    </w:p>
    <w:p w14:paraId="3DEC969E" w14:textId="77777777" w:rsidR="00B72137" w:rsidRPr="00A332DD" w:rsidRDefault="00DB7D91" w:rsidP="00AC72DC">
      <w:pPr>
        <w:spacing w:after="0"/>
        <w:jc w:val="left"/>
        <w:rPr>
          <w:szCs w:val="22"/>
          <w:lang w:val="en-US"/>
        </w:rPr>
      </w:pPr>
      <w:r w:rsidRPr="00A332DD">
        <w:rPr>
          <w:szCs w:val="22"/>
          <w:vertAlign w:val="superscript"/>
          <w:lang w:val="en-US"/>
        </w:rPr>
        <w:t>c</w:t>
      </w:r>
      <w:r w:rsidR="00236C57" w:rsidRPr="00A332DD">
        <w:rPr>
          <w:szCs w:val="22"/>
          <w:vertAlign w:val="superscript"/>
          <w:lang w:val="en-US"/>
        </w:rPr>
        <w:t xml:space="preserve"> </w:t>
      </w:r>
      <w:r w:rsidRPr="00A332DD">
        <w:rPr>
          <w:szCs w:val="22"/>
          <w:lang w:val="en-US"/>
        </w:rPr>
        <w:t>Based on Cox proportional hazards model comparing the hazard functions associated with treatment groups.</w:t>
      </w:r>
    </w:p>
    <w:p w14:paraId="385B0922" w14:textId="77777777" w:rsidR="000D4FEE" w:rsidRPr="00A332DD" w:rsidRDefault="00DB7D91" w:rsidP="00AC72DC">
      <w:pPr>
        <w:spacing w:after="0"/>
        <w:jc w:val="left"/>
        <w:rPr>
          <w:szCs w:val="22"/>
          <w:lang w:val="en-US"/>
        </w:rPr>
      </w:pPr>
      <w:r w:rsidRPr="00A332DD">
        <w:rPr>
          <w:szCs w:val="22"/>
          <w:vertAlign w:val="superscript"/>
          <w:lang w:val="en-US"/>
        </w:rPr>
        <w:t>d</w:t>
      </w:r>
      <w:r w:rsidR="00236C57" w:rsidRPr="00A332DD">
        <w:rPr>
          <w:szCs w:val="22"/>
          <w:vertAlign w:val="superscript"/>
          <w:lang w:val="en-US"/>
        </w:rPr>
        <w:t xml:space="preserve"> </w:t>
      </w:r>
      <w:proofErr w:type="gramStart"/>
      <w:r w:rsidRPr="00A332DD">
        <w:rPr>
          <w:szCs w:val="22"/>
          <w:lang w:val="en-US"/>
        </w:rPr>
        <w:t>The</w:t>
      </w:r>
      <w:proofErr w:type="gramEnd"/>
      <w:r w:rsidRPr="00A332DD">
        <w:rPr>
          <w:szCs w:val="22"/>
          <w:lang w:val="en-US"/>
        </w:rPr>
        <w:t xml:space="preserve"> p-value is based on an unstratified log-rank test. </w:t>
      </w:r>
    </w:p>
    <w:p w14:paraId="177A401C" w14:textId="77777777" w:rsidR="00B72137" w:rsidRPr="00A332DD" w:rsidRDefault="00DB7D91" w:rsidP="00AC72DC">
      <w:pPr>
        <w:spacing w:after="0"/>
        <w:jc w:val="left"/>
        <w:rPr>
          <w:szCs w:val="22"/>
          <w:lang w:val="en-US"/>
        </w:rPr>
      </w:pPr>
      <w:r w:rsidRPr="00A332DD">
        <w:rPr>
          <w:szCs w:val="22"/>
          <w:lang w:val="en-US"/>
        </w:rPr>
        <w:t>Data cutoff: 07 Sep 2012</w:t>
      </w:r>
      <w:r w:rsidR="00195EED">
        <w:rPr>
          <w:szCs w:val="22"/>
          <w:lang w:val="en-US"/>
        </w:rPr>
        <w:t>.</w:t>
      </w:r>
    </w:p>
    <w:p w14:paraId="47FA3515" w14:textId="77777777" w:rsidR="00720E0D" w:rsidRPr="00A332DD" w:rsidRDefault="00720E0D" w:rsidP="00AC72DC">
      <w:pPr>
        <w:spacing w:after="0"/>
        <w:jc w:val="left"/>
        <w:rPr>
          <w:sz w:val="20"/>
          <w:szCs w:val="20"/>
          <w:lang w:val="en-US"/>
        </w:rPr>
      </w:pPr>
    </w:p>
    <w:p w14:paraId="64D34855" w14:textId="77777777" w:rsidR="00720E0D" w:rsidRPr="00A332DD" w:rsidRDefault="00DB7D91" w:rsidP="00AC72DC">
      <w:pPr>
        <w:spacing w:after="0"/>
        <w:jc w:val="left"/>
        <w:rPr>
          <w:b/>
          <w:bCs/>
          <w:szCs w:val="22"/>
          <w:lang w:val="en-US"/>
        </w:rPr>
      </w:pPr>
      <w:r w:rsidRPr="00A332DD">
        <w:rPr>
          <w:b/>
          <w:bCs/>
          <w:szCs w:val="22"/>
          <w:lang w:val="en-US"/>
        </w:rPr>
        <w:t>Figure 3. Kaplan-Meier Curve of Overall Survival (ITT Population)</w:t>
      </w:r>
    </w:p>
    <w:p w14:paraId="188ADFB0" w14:textId="77777777" w:rsidR="00720E0D" w:rsidRPr="00A332DD" w:rsidRDefault="00DB7D91" w:rsidP="00AC72DC">
      <w:pPr>
        <w:spacing w:after="0"/>
        <w:jc w:val="left"/>
        <w:rPr>
          <w:sz w:val="20"/>
          <w:szCs w:val="20"/>
          <w:lang w:val="en-US"/>
        </w:rPr>
      </w:pPr>
      <w:r w:rsidRPr="00A332DD">
        <w:rPr>
          <w:noProof/>
          <w:sz w:val="20"/>
          <w:szCs w:val="20"/>
          <w:lang w:val="en-US"/>
        </w:rPr>
        <w:drawing>
          <wp:inline distT="0" distB="0" distL="0" distR="0" wp14:anchorId="57158DF1" wp14:editId="70F33E53">
            <wp:extent cx="5632397" cy="3352777"/>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80163" name="Picture 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649174" cy="3362764"/>
                    </a:xfrm>
                    <a:prstGeom prst="rect">
                      <a:avLst/>
                    </a:prstGeom>
                    <a:noFill/>
                    <a:ln>
                      <a:noFill/>
                    </a:ln>
                  </pic:spPr>
                </pic:pic>
              </a:graphicData>
            </a:graphic>
          </wp:inline>
        </w:drawing>
      </w:r>
    </w:p>
    <w:p w14:paraId="22B4319D" w14:textId="77777777" w:rsidR="006F095C" w:rsidRPr="00A332DD" w:rsidRDefault="006F095C" w:rsidP="00AC72DC">
      <w:pPr>
        <w:spacing w:after="0"/>
        <w:jc w:val="left"/>
        <w:rPr>
          <w:sz w:val="20"/>
          <w:szCs w:val="20"/>
          <w:lang w:val="en-US"/>
        </w:rPr>
      </w:pPr>
    </w:p>
    <w:p w14:paraId="75E0233B" w14:textId="77777777" w:rsidR="00720E0D" w:rsidRPr="00A332DD" w:rsidRDefault="00DB7D91" w:rsidP="00AC1CCA">
      <w:pPr>
        <w:spacing w:after="0"/>
        <w:jc w:val="left"/>
        <w:rPr>
          <w:i/>
          <w:szCs w:val="22"/>
          <w:lang w:val="en-US"/>
        </w:rPr>
      </w:pPr>
      <w:proofErr w:type="spellStart"/>
      <w:r w:rsidRPr="00A332DD">
        <w:rPr>
          <w:i/>
          <w:szCs w:val="22"/>
          <w:lang w:val="en-US"/>
        </w:rPr>
        <w:t>Paediatric</w:t>
      </w:r>
      <w:proofErr w:type="spellEnd"/>
      <w:r w:rsidRPr="00A332DD">
        <w:rPr>
          <w:i/>
          <w:szCs w:val="22"/>
          <w:lang w:val="en-US"/>
        </w:rPr>
        <w:t xml:space="preserve"> population</w:t>
      </w:r>
    </w:p>
    <w:p w14:paraId="32B48E6A" w14:textId="2385CD9D" w:rsidR="00720E0D" w:rsidRPr="00A332DD" w:rsidRDefault="00DB7D91" w:rsidP="00AC72DC">
      <w:pPr>
        <w:spacing w:after="0"/>
        <w:jc w:val="left"/>
        <w:rPr>
          <w:szCs w:val="22"/>
          <w:lang w:val="en-US"/>
        </w:rPr>
      </w:pPr>
      <w:r w:rsidRPr="00A332DD">
        <w:rPr>
          <w:szCs w:val="22"/>
          <w:lang w:val="en-US"/>
        </w:rPr>
        <w:t xml:space="preserve">In a Phase 1 single-arm, open-label, dose escalation study, the maximum tolerated dose (MTD) and/or recommended Phase2 dose (RP2D) of pomalidomide in </w:t>
      </w:r>
      <w:proofErr w:type="spellStart"/>
      <w:r w:rsidRPr="00A332DD">
        <w:rPr>
          <w:szCs w:val="22"/>
          <w:lang w:val="en-US"/>
        </w:rPr>
        <w:t>paediatric</w:t>
      </w:r>
      <w:proofErr w:type="spellEnd"/>
      <w:r w:rsidRPr="00A332DD">
        <w:rPr>
          <w:szCs w:val="22"/>
          <w:lang w:val="en-US"/>
        </w:rPr>
        <w:t xml:space="preserve"> patients was determined to be 2.6</w:t>
      </w:r>
      <w:r w:rsidR="009A4323">
        <w:rPr>
          <w:szCs w:val="22"/>
          <w:lang w:val="en-US"/>
        </w:rPr>
        <w:t> </w:t>
      </w:r>
      <w:r w:rsidRPr="00A332DD">
        <w:rPr>
          <w:szCs w:val="22"/>
          <w:lang w:val="en-US"/>
        </w:rPr>
        <w:t>mg/m2/day administered orally on Day 1 to Day 21 of a repeated 28-day cycle.</w:t>
      </w:r>
    </w:p>
    <w:p w14:paraId="53C83546" w14:textId="77777777" w:rsidR="00720E0D" w:rsidRPr="00A332DD" w:rsidRDefault="00DB7D91" w:rsidP="00AC72DC">
      <w:pPr>
        <w:spacing w:after="0"/>
        <w:jc w:val="left"/>
        <w:rPr>
          <w:szCs w:val="22"/>
          <w:lang w:val="en-US"/>
        </w:rPr>
      </w:pPr>
      <w:r w:rsidRPr="00A332DD">
        <w:rPr>
          <w:szCs w:val="22"/>
          <w:lang w:val="en-US"/>
        </w:rPr>
        <w:t>Efficacy was not demonstrated in a Phase 2 multi-</w:t>
      </w:r>
      <w:proofErr w:type="spellStart"/>
      <w:r w:rsidRPr="00A332DD">
        <w:rPr>
          <w:szCs w:val="22"/>
          <w:lang w:val="en-US"/>
        </w:rPr>
        <w:t>centre</w:t>
      </w:r>
      <w:proofErr w:type="spellEnd"/>
      <w:r w:rsidRPr="00A332DD">
        <w:rPr>
          <w:szCs w:val="22"/>
          <w:lang w:val="en-US"/>
        </w:rPr>
        <w:t xml:space="preserve">, open-label, parallel-group study conducted in 52 pomalidomide-treated </w:t>
      </w:r>
      <w:proofErr w:type="spellStart"/>
      <w:r w:rsidRPr="00A332DD">
        <w:rPr>
          <w:szCs w:val="22"/>
          <w:lang w:val="en-US"/>
        </w:rPr>
        <w:t>paediatric</w:t>
      </w:r>
      <w:proofErr w:type="spellEnd"/>
      <w:r w:rsidRPr="00A332DD">
        <w:rPr>
          <w:szCs w:val="22"/>
          <w:lang w:val="en-US"/>
        </w:rPr>
        <w:t xml:space="preserve"> patients, aged 4 to 18 years with recurrent or progressive high- grade glioma, medulloblastoma, ependymoma or diffuse intrinsic pontine glioma (DIPG) with primary location in the central nervous system (CNS).</w:t>
      </w:r>
    </w:p>
    <w:p w14:paraId="42B0A42F" w14:textId="77777777" w:rsidR="00720E0D" w:rsidRPr="00A332DD" w:rsidRDefault="00DB7D91" w:rsidP="00AC72DC">
      <w:pPr>
        <w:spacing w:after="0"/>
        <w:jc w:val="left"/>
        <w:rPr>
          <w:szCs w:val="22"/>
          <w:lang w:val="en-US"/>
        </w:rPr>
      </w:pPr>
      <w:r w:rsidRPr="00A332DD">
        <w:rPr>
          <w:szCs w:val="22"/>
          <w:lang w:val="en-US"/>
        </w:rPr>
        <w:t xml:space="preserve">In the Phase 2 study, two patients in the high-grade glioma group (N=19) achieved a response as defined by protocol; one of these patients achieved a partial response (PR) and the other patient achieved a </w:t>
      </w:r>
      <w:proofErr w:type="gramStart"/>
      <w:r w:rsidRPr="00A332DD">
        <w:rPr>
          <w:szCs w:val="22"/>
          <w:lang w:val="en-US"/>
        </w:rPr>
        <w:t>long term</w:t>
      </w:r>
      <w:proofErr w:type="gramEnd"/>
      <w:r w:rsidRPr="00A332DD">
        <w:rPr>
          <w:szCs w:val="22"/>
          <w:lang w:val="en-US"/>
        </w:rPr>
        <w:t xml:space="preserve"> stable disease (SD), which resulted in an objective response (OR) and long-term SD rate of 10.5% (95% CI: 1.3, 33.1). One patient in the ependymoma group (N=9) achieved a long- term SD which resulted in an OR and long-term SD rate of 11.1% (95% CI: 0.3, 48.2). No confirmed OR </w:t>
      </w:r>
      <w:proofErr w:type="spellStart"/>
      <w:r w:rsidRPr="00A332DD">
        <w:rPr>
          <w:szCs w:val="22"/>
          <w:lang w:val="en-US"/>
        </w:rPr>
        <w:t>or</w:t>
      </w:r>
      <w:proofErr w:type="spellEnd"/>
      <w:r w:rsidRPr="00A332DD">
        <w:rPr>
          <w:szCs w:val="22"/>
          <w:lang w:val="en-US"/>
        </w:rPr>
        <w:t xml:space="preserve"> long-term SD was observed in any of the evaluable patients in either the diffuse intrinsic pontine glioma (DIPG) group (N=9) or medulloblastoma group (N=9). None of the 4 parallel groups assessed in this Phase 2 study met the primary endpoint of objective response or long-term stable disease rate.</w:t>
      </w:r>
    </w:p>
    <w:p w14:paraId="0D976C2E" w14:textId="77777777" w:rsidR="00720E0D" w:rsidRPr="00A332DD" w:rsidRDefault="00DB7D91" w:rsidP="00AC72DC">
      <w:pPr>
        <w:spacing w:after="0"/>
        <w:jc w:val="left"/>
        <w:rPr>
          <w:szCs w:val="22"/>
          <w:lang w:val="en-US"/>
        </w:rPr>
      </w:pPr>
      <w:r w:rsidRPr="00A332DD">
        <w:rPr>
          <w:szCs w:val="22"/>
          <w:lang w:val="en-US"/>
        </w:rPr>
        <w:t xml:space="preserve">The overall safety profile of pomalidomide in </w:t>
      </w:r>
      <w:proofErr w:type="spellStart"/>
      <w:r w:rsidRPr="00A332DD">
        <w:rPr>
          <w:szCs w:val="22"/>
          <w:lang w:val="en-US"/>
        </w:rPr>
        <w:t>paediatric</w:t>
      </w:r>
      <w:proofErr w:type="spellEnd"/>
      <w:r w:rsidRPr="00A332DD">
        <w:rPr>
          <w:szCs w:val="22"/>
          <w:lang w:val="en-US"/>
        </w:rPr>
        <w:t xml:space="preserve"> patients was consistent with the known safety profile </w:t>
      </w:r>
      <w:proofErr w:type="gramStart"/>
      <w:r w:rsidRPr="00A332DD">
        <w:rPr>
          <w:szCs w:val="22"/>
          <w:lang w:val="en-US"/>
        </w:rPr>
        <w:t>in</w:t>
      </w:r>
      <w:proofErr w:type="gramEnd"/>
      <w:r w:rsidRPr="00A332DD">
        <w:rPr>
          <w:szCs w:val="22"/>
          <w:lang w:val="en-US"/>
        </w:rPr>
        <w:t xml:space="preserve"> adults. Pharmacokinetic (PK) parameters were evaluated in an Integrated PK Analysis of the Phase 1 and Phase 2 studies and were found to have no significant difference to those observed in adult patients (see section 5.2).</w:t>
      </w:r>
    </w:p>
    <w:p w14:paraId="051DD0AB" w14:textId="77777777" w:rsidR="00D4187F" w:rsidRPr="00A332DD" w:rsidRDefault="00D4187F" w:rsidP="00AC72DC">
      <w:pPr>
        <w:spacing w:after="0"/>
        <w:jc w:val="left"/>
        <w:rPr>
          <w:b/>
          <w:bCs/>
          <w:szCs w:val="22"/>
          <w:lang w:val="en-US"/>
        </w:rPr>
      </w:pPr>
    </w:p>
    <w:p w14:paraId="63DAED30" w14:textId="77777777" w:rsidR="002234C1" w:rsidRPr="00A332DD" w:rsidRDefault="00DB7D91" w:rsidP="001A1E64">
      <w:pPr>
        <w:keepNext/>
        <w:spacing w:after="0"/>
        <w:jc w:val="left"/>
        <w:rPr>
          <w:b/>
          <w:bCs/>
          <w:szCs w:val="22"/>
          <w:lang w:val="en-GB"/>
        </w:rPr>
      </w:pPr>
      <w:r w:rsidRPr="00A332DD">
        <w:rPr>
          <w:b/>
          <w:bCs/>
          <w:szCs w:val="22"/>
          <w:lang w:val="en-GB"/>
        </w:rPr>
        <w:lastRenderedPageBreak/>
        <w:t>5.2</w:t>
      </w:r>
      <w:r w:rsidRPr="00A332DD">
        <w:rPr>
          <w:b/>
          <w:bCs/>
          <w:szCs w:val="22"/>
          <w:lang w:val="en-GB"/>
        </w:rPr>
        <w:tab/>
        <w:t>Pharmacokinetic properties</w:t>
      </w:r>
    </w:p>
    <w:p w14:paraId="60CA25B3" w14:textId="77777777" w:rsidR="002234C1" w:rsidRPr="00A332DD" w:rsidRDefault="002234C1" w:rsidP="001A1E64">
      <w:pPr>
        <w:keepNext/>
        <w:spacing w:after="0"/>
        <w:jc w:val="left"/>
        <w:rPr>
          <w:szCs w:val="22"/>
          <w:highlight w:val="yellow"/>
          <w:u w:val="single"/>
          <w:lang w:val="en-GB"/>
        </w:rPr>
      </w:pPr>
    </w:p>
    <w:p w14:paraId="46152702" w14:textId="77777777" w:rsidR="0052521A" w:rsidRPr="00A332DD" w:rsidRDefault="00DB7D91" w:rsidP="001A1E64">
      <w:pPr>
        <w:keepNext/>
        <w:spacing w:after="0"/>
        <w:jc w:val="left"/>
        <w:rPr>
          <w:szCs w:val="22"/>
          <w:u w:val="single"/>
        </w:rPr>
      </w:pPr>
      <w:proofErr w:type="spellStart"/>
      <w:r w:rsidRPr="00A332DD">
        <w:rPr>
          <w:szCs w:val="22"/>
          <w:u w:val="single"/>
        </w:rPr>
        <w:t>Absorption</w:t>
      </w:r>
      <w:proofErr w:type="spellEnd"/>
    </w:p>
    <w:p w14:paraId="5790A395" w14:textId="77777777" w:rsidR="007C66BC" w:rsidRDefault="007C66BC" w:rsidP="001A1E64">
      <w:pPr>
        <w:keepNext/>
        <w:spacing w:after="0"/>
        <w:jc w:val="left"/>
        <w:rPr>
          <w:szCs w:val="22"/>
        </w:rPr>
      </w:pPr>
    </w:p>
    <w:p w14:paraId="34864F8B" w14:textId="2B437FF5" w:rsidR="00281C9C" w:rsidRPr="00A332DD" w:rsidRDefault="00DB7D91" w:rsidP="001A1E64">
      <w:pPr>
        <w:keepNext/>
        <w:spacing w:after="0"/>
        <w:jc w:val="left"/>
        <w:rPr>
          <w:szCs w:val="22"/>
          <w:u w:val="single"/>
        </w:rPr>
      </w:pPr>
      <w:proofErr w:type="spellStart"/>
      <w:r w:rsidRPr="00A332DD">
        <w:rPr>
          <w:szCs w:val="22"/>
        </w:rPr>
        <w:t>Pomalidomide</w:t>
      </w:r>
      <w:proofErr w:type="spellEnd"/>
      <w:r w:rsidRPr="00A332DD">
        <w:rPr>
          <w:szCs w:val="22"/>
        </w:rPr>
        <w:t xml:space="preserve"> </w:t>
      </w:r>
      <w:proofErr w:type="spellStart"/>
      <w:r w:rsidRPr="00A332DD">
        <w:rPr>
          <w:szCs w:val="22"/>
        </w:rPr>
        <w:t>is</w:t>
      </w:r>
      <w:proofErr w:type="spellEnd"/>
      <w:r w:rsidRPr="00A332DD">
        <w:rPr>
          <w:szCs w:val="22"/>
        </w:rPr>
        <w:t xml:space="preserve"> </w:t>
      </w:r>
      <w:proofErr w:type="spellStart"/>
      <w:r w:rsidRPr="00A332DD">
        <w:rPr>
          <w:szCs w:val="22"/>
        </w:rPr>
        <w:t>absorbed</w:t>
      </w:r>
      <w:proofErr w:type="spellEnd"/>
      <w:r w:rsidRPr="00A332DD">
        <w:rPr>
          <w:szCs w:val="22"/>
        </w:rPr>
        <w:t xml:space="preserve"> </w:t>
      </w:r>
      <w:proofErr w:type="spellStart"/>
      <w:r w:rsidRPr="00A332DD">
        <w:rPr>
          <w:szCs w:val="22"/>
        </w:rPr>
        <w:t>with</w:t>
      </w:r>
      <w:proofErr w:type="spellEnd"/>
      <w:r w:rsidRPr="00A332DD">
        <w:rPr>
          <w:szCs w:val="22"/>
        </w:rPr>
        <w:t xml:space="preserve"> a maximum </w:t>
      </w:r>
      <w:proofErr w:type="gramStart"/>
      <w:r w:rsidRPr="00A332DD">
        <w:rPr>
          <w:szCs w:val="22"/>
        </w:rPr>
        <w:t>plasma</w:t>
      </w:r>
      <w:proofErr w:type="gramEnd"/>
      <w:r w:rsidRPr="00A332DD">
        <w:rPr>
          <w:szCs w:val="22"/>
        </w:rPr>
        <w:t xml:space="preserve"> </w:t>
      </w:r>
      <w:proofErr w:type="spellStart"/>
      <w:r w:rsidRPr="00A332DD">
        <w:rPr>
          <w:szCs w:val="22"/>
        </w:rPr>
        <w:t>concentration</w:t>
      </w:r>
      <w:proofErr w:type="spellEnd"/>
      <w:r w:rsidRPr="00A332DD">
        <w:rPr>
          <w:szCs w:val="22"/>
        </w:rPr>
        <w:t xml:space="preserve"> (</w:t>
      </w:r>
      <w:proofErr w:type="spellStart"/>
      <w:r w:rsidRPr="00A332DD">
        <w:rPr>
          <w:szCs w:val="22"/>
        </w:rPr>
        <w:t>C</w:t>
      </w:r>
      <w:r w:rsidRPr="00AC1CCA">
        <w:rPr>
          <w:szCs w:val="22"/>
          <w:vertAlign w:val="subscript"/>
        </w:rPr>
        <w:t>max</w:t>
      </w:r>
      <w:proofErr w:type="spellEnd"/>
      <w:r w:rsidRPr="00A332DD">
        <w:rPr>
          <w:szCs w:val="22"/>
        </w:rPr>
        <w:t xml:space="preserve">) </w:t>
      </w:r>
      <w:proofErr w:type="spellStart"/>
      <w:r w:rsidRPr="00A332DD">
        <w:rPr>
          <w:szCs w:val="22"/>
        </w:rPr>
        <w:t>occurring</w:t>
      </w:r>
      <w:proofErr w:type="spellEnd"/>
      <w:r w:rsidRPr="00A332DD">
        <w:rPr>
          <w:szCs w:val="22"/>
        </w:rPr>
        <w:t xml:space="preserve"> </w:t>
      </w:r>
      <w:proofErr w:type="spellStart"/>
      <w:r w:rsidRPr="00A332DD">
        <w:rPr>
          <w:szCs w:val="22"/>
        </w:rPr>
        <w:t>between</w:t>
      </w:r>
      <w:proofErr w:type="spellEnd"/>
      <w:r w:rsidRPr="00A332DD">
        <w:rPr>
          <w:szCs w:val="22"/>
        </w:rPr>
        <w:t xml:space="preserve"> 2 and 3 </w:t>
      </w:r>
      <w:proofErr w:type="spellStart"/>
      <w:r w:rsidRPr="00A332DD">
        <w:rPr>
          <w:szCs w:val="22"/>
        </w:rPr>
        <w:t>hours</w:t>
      </w:r>
      <w:proofErr w:type="spellEnd"/>
      <w:r w:rsidRPr="00A332DD">
        <w:rPr>
          <w:szCs w:val="22"/>
        </w:rPr>
        <w:t xml:space="preserve"> and </w:t>
      </w:r>
      <w:proofErr w:type="spellStart"/>
      <w:r w:rsidRPr="00A332DD">
        <w:rPr>
          <w:szCs w:val="22"/>
        </w:rPr>
        <w:t>is</w:t>
      </w:r>
      <w:proofErr w:type="spellEnd"/>
      <w:r w:rsidRPr="00A332DD">
        <w:rPr>
          <w:szCs w:val="22"/>
        </w:rPr>
        <w:t xml:space="preserve"> </w:t>
      </w:r>
      <w:proofErr w:type="spellStart"/>
      <w:r w:rsidRPr="00A332DD">
        <w:rPr>
          <w:szCs w:val="22"/>
        </w:rPr>
        <w:t>at</w:t>
      </w:r>
      <w:proofErr w:type="spellEnd"/>
      <w:r w:rsidRPr="00A332DD">
        <w:rPr>
          <w:szCs w:val="22"/>
        </w:rPr>
        <w:t xml:space="preserve"> least </w:t>
      </w:r>
      <w:proofErr w:type="gramStart"/>
      <w:r w:rsidRPr="00A332DD">
        <w:rPr>
          <w:szCs w:val="22"/>
        </w:rPr>
        <w:t>73%</w:t>
      </w:r>
      <w:proofErr w:type="gramEnd"/>
      <w:r w:rsidRPr="00A332DD">
        <w:rPr>
          <w:szCs w:val="22"/>
        </w:rPr>
        <w:t xml:space="preserve"> </w:t>
      </w:r>
      <w:proofErr w:type="spellStart"/>
      <w:r w:rsidRPr="00A332DD">
        <w:rPr>
          <w:szCs w:val="22"/>
        </w:rPr>
        <w:t>absorbed</w:t>
      </w:r>
      <w:proofErr w:type="spellEnd"/>
      <w:r w:rsidRPr="00A332DD">
        <w:rPr>
          <w:szCs w:val="22"/>
        </w:rPr>
        <w:t xml:space="preserve"> </w:t>
      </w:r>
      <w:proofErr w:type="spellStart"/>
      <w:r w:rsidRPr="00A332DD">
        <w:rPr>
          <w:szCs w:val="22"/>
        </w:rPr>
        <w:t>following</w:t>
      </w:r>
      <w:proofErr w:type="spellEnd"/>
      <w:r w:rsidRPr="00A332DD">
        <w:rPr>
          <w:szCs w:val="22"/>
        </w:rPr>
        <w:t xml:space="preserve"> </w:t>
      </w:r>
      <w:proofErr w:type="spellStart"/>
      <w:r w:rsidRPr="00A332DD">
        <w:rPr>
          <w:szCs w:val="22"/>
        </w:rPr>
        <w:t>administration</w:t>
      </w:r>
      <w:proofErr w:type="spellEnd"/>
      <w:r w:rsidRPr="00A332DD">
        <w:rPr>
          <w:szCs w:val="22"/>
        </w:rPr>
        <w:t xml:space="preserve"> </w:t>
      </w:r>
      <w:proofErr w:type="spellStart"/>
      <w:r w:rsidRPr="00A332DD">
        <w:rPr>
          <w:szCs w:val="22"/>
        </w:rPr>
        <w:t>of</w:t>
      </w:r>
      <w:proofErr w:type="spellEnd"/>
      <w:r w:rsidRPr="00A332DD">
        <w:rPr>
          <w:szCs w:val="22"/>
        </w:rPr>
        <w:t xml:space="preserve"> single oral dose. </w:t>
      </w:r>
      <w:proofErr w:type="spellStart"/>
      <w:r w:rsidRPr="00A332DD">
        <w:rPr>
          <w:szCs w:val="22"/>
        </w:rPr>
        <w:t>The</w:t>
      </w:r>
      <w:proofErr w:type="spellEnd"/>
      <w:r w:rsidRPr="00A332DD">
        <w:rPr>
          <w:szCs w:val="22"/>
        </w:rPr>
        <w:t xml:space="preserve"> </w:t>
      </w:r>
      <w:proofErr w:type="spellStart"/>
      <w:r w:rsidRPr="00A332DD">
        <w:rPr>
          <w:szCs w:val="22"/>
        </w:rPr>
        <w:t>systemic</w:t>
      </w:r>
      <w:proofErr w:type="spellEnd"/>
    </w:p>
    <w:p w14:paraId="1FA65CD7" w14:textId="77777777" w:rsidR="00323661" w:rsidRPr="00A332DD" w:rsidRDefault="00DB7D91" w:rsidP="00AC72DC">
      <w:pPr>
        <w:spacing w:after="0"/>
        <w:jc w:val="left"/>
        <w:rPr>
          <w:szCs w:val="22"/>
        </w:rPr>
      </w:pPr>
      <w:proofErr w:type="spellStart"/>
      <w:r w:rsidRPr="00A332DD">
        <w:rPr>
          <w:szCs w:val="22"/>
        </w:rPr>
        <w:t>exposure</w:t>
      </w:r>
      <w:proofErr w:type="spellEnd"/>
      <w:r w:rsidRPr="00A332DD">
        <w:rPr>
          <w:szCs w:val="22"/>
        </w:rPr>
        <w:t xml:space="preserve"> (AUC) </w:t>
      </w:r>
      <w:proofErr w:type="spellStart"/>
      <w:r w:rsidRPr="00A332DD">
        <w:rPr>
          <w:szCs w:val="22"/>
        </w:rPr>
        <w:t>of</w:t>
      </w:r>
      <w:proofErr w:type="spellEnd"/>
      <w:r w:rsidRPr="00A332DD">
        <w:rPr>
          <w:szCs w:val="22"/>
        </w:rPr>
        <w:t xml:space="preserve"> </w:t>
      </w:r>
      <w:proofErr w:type="spellStart"/>
      <w:r w:rsidRPr="00A332DD">
        <w:rPr>
          <w:szCs w:val="22"/>
        </w:rPr>
        <w:t>pomalidomide</w:t>
      </w:r>
      <w:proofErr w:type="spellEnd"/>
      <w:r w:rsidRPr="00A332DD">
        <w:rPr>
          <w:szCs w:val="22"/>
        </w:rPr>
        <w:t xml:space="preserve"> </w:t>
      </w:r>
      <w:proofErr w:type="spellStart"/>
      <w:r w:rsidRPr="00A332DD">
        <w:rPr>
          <w:szCs w:val="22"/>
        </w:rPr>
        <w:t>increases</w:t>
      </w:r>
      <w:proofErr w:type="spellEnd"/>
      <w:r w:rsidRPr="00A332DD">
        <w:rPr>
          <w:szCs w:val="22"/>
        </w:rPr>
        <w:t xml:space="preserve"> in </w:t>
      </w:r>
      <w:proofErr w:type="spellStart"/>
      <w:r w:rsidRPr="00A332DD">
        <w:rPr>
          <w:szCs w:val="22"/>
        </w:rPr>
        <w:t>an</w:t>
      </w:r>
      <w:proofErr w:type="spellEnd"/>
      <w:r w:rsidRPr="00A332DD">
        <w:rPr>
          <w:szCs w:val="22"/>
        </w:rPr>
        <w:t xml:space="preserve"> </w:t>
      </w:r>
      <w:proofErr w:type="spellStart"/>
      <w:r w:rsidRPr="00A332DD">
        <w:rPr>
          <w:szCs w:val="22"/>
        </w:rPr>
        <w:t>approximately</w:t>
      </w:r>
      <w:proofErr w:type="spellEnd"/>
      <w:r w:rsidRPr="00A332DD">
        <w:rPr>
          <w:szCs w:val="22"/>
        </w:rPr>
        <w:t xml:space="preserve"> </w:t>
      </w:r>
      <w:proofErr w:type="spellStart"/>
      <w:r w:rsidRPr="00A332DD">
        <w:rPr>
          <w:szCs w:val="22"/>
        </w:rPr>
        <w:t>linear</w:t>
      </w:r>
      <w:proofErr w:type="spellEnd"/>
      <w:r w:rsidRPr="00A332DD">
        <w:rPr>
          <w:szCs w:val="22"/>
        </w:rPr>
        <w:t xml:space="preserve"> and dose </w:t>
      </w:r>
      <w:proofErr w:type="spellStart"/>
      <w:r w:rsidRPr="00A332DD">
        <w:rPr>
          <w:szCs w:val="22"/>
        </w:rPr>
        <w:t>proportional</w:t>
      </w:r>
      <w:proofErr w:type="spellEnd"/>
      <w:r w:rsidRPr="00A332DD">
        <w:rPr>
          <w:szCs w:val="22"/>
        </w:rPr>
        <w:t xml:space="preserve"> </w:t>
      </w:r>
      <w:proofErr w:type="spellStart"/>
      <w:r w:rsidRPr="00A332DD">
        <w:rPr>
          <w:szCs w:val="22"/>
        </w:rPr>
        <w:t>manner</w:t>
      </w:r>
      <w:proofErr w:type="spellEnd"/>
      <w:r w:rsidRPr="00A332DD">
        <w:rPr>
          <w:szCs w:val="22"/>
        </w:rPr>
        <w:t xml:space="preserve">. </w:t>
      </w:r>
      <w:proofErr w:type="spellStart"/>
      <w:r w:rsidRPr="00A332DD">
        <w:rPr>
          <w:szCs w:val="22"/>
        </w:rPr>
        <w:t>Following</w:t>
      </w:r>
      <w:proofErr w:type="spellEnd"/>
      <w:r w:rsidRPr="00A332DD">
        <w:rPr>
          <w:szCs w:val="22"/>
        </w:rPr>
        <w:t xml:space="preserve"> </w:t>
      </w:r>
      <w:proofErr w:type="spellStart"/>
      <w:r w:rsidRPr="00A332DD">
        <w:rPr>
          <w:szCs w:val="22"/>
        </w:rPr>
        <w:t>multiple</w:t>
      </w:r>
      <w:proofErr w:type="spellEnd"/>
      <w:r w:rsidRPr="00A332DD">
        <w:rPr>
          <w:szCs w:val="22"/>
        </w:rPr>
        <w:t xml:space="preserve"> </w:t>
      </w:r>
      <w:proofErr w:type="spellStart"/>
      <w:r w:rsidRPr="00A332DD">
        <w:rPr>
          <w:szCs w:val="22"/>
        </w:rPr>
        <w:t>doses</w:t>
      </w:r>
      <w:proofErr w:type="spellEnd"/>
      <w:r w:rsidRPr="00A332DD">
        <w:rPr>
          <w:szCs w:val="22"/>
        </w:rPr>
        <w:t xml:space="preserve">, </w:t>
      </w:r>
      <w:proofErr w:type="spellStart"/>
      <w:r w:rsidRPr="00A332DD">
        <w:rPr>
          <w:szCs w:val="22"/>
        </w:rPr>
        <w:t>pomalidomide</w:t>
      </w:r>
      <w:proofErr w:type="spellEnd"/>
      <w:r w:rsidRPr="00A332DD">
        <w:rPr>
          <w:szCs w:val="22"/>
        </w:rPr>
        <w:t xml:space="preserve"> has </w:t>
      </w:r>
      <w:proofErr w:type="spellStart"/>
      <w:r w:rsidRPr="00A332DD">
        <w:rPr>
          <w:szCs w:val="22"/>
        </w:rPr>
        <w:t>an</w:t>
      </w:r>
      <w:proofErr w:type="spellEnd"/>
      <w:r w:rsidRPr="00A332DD">
        <w:rPr>
          <w:szCs w:val="22"/>
        </w:rPr>
        <w:t xml:space="preserve"> </w:t>
      </w:r>
      <w:proofErr w:type="spellStart"/>
      <w:r w:rsidRPr="00A332DD">
        <w:rPr>
          <w:szCs w:val="22"/>
        </w:rPr>
        <w:t>accumulation</w:t>
      </w:r>
      <w:proofErr w:type="spellEnd"/>
      <w:r w:rsidRPr="00A332DD">
        <w:rPr>
          <w:szCs w:val="22"/>
        </w:rPr>
        <w:t xml:space="preserve"> ratio </w:t>
      </w:r>
      <w:proofErr w:type="spellStart"/>
      <w:r w:rsidRPr="00A332DD">
        <w:rPr>
          <w:szCs w:val="22"/>
        </w:rPr>
        <w:t>of</w:t>
      </w:r>
      <w:proofErr w:type="spellEnd"/>
      <w:r w:rsidRPr="00A332DD">
        <w:rPr>
          <w:szCs w:val="22"/>
        </w:rPr>
        <w:t xml:space="preserve"> 27 to </w:t>
      </w:r>
      <w:proofErr w:type="gramStart"/>
      <w:r w:rsidRPr="00A332DD">
        <w:rPr>
          <w:szCs w:val="22"/>
        </w:rPr>
        <w:t>31%</w:t>
      </w:r>
      <w:proofErr w:type="gramEnd"/>
      <w:r w:rsidRPr="00A332DD">
        <w:rPr>
          <w:szCs w:val="22"/>
        </w:rPr>
        <w:t xml:space="preserve"> on AUC.</w:t>
      </w:r>
    </w:p>
    <w:p w14:paraId="4C4479AC" w14:textId="77777777" w:rsidR="00281C9C" w:rsidRPr="00A332DD" w:rsidRDefault="00281C9C" w:rsidP="00AC72DC">
      <w:pPr>
        <w:spacing w:after="0"/>
        <w:jc w:val="left"/>
        <w:rPr>
          <w:szCs w:val="22"/>
        </w:rPr>
      </w:pPr>
    </w:p>
    <w:p w14:paraId="79FCA5F4" w14:textId="77777777" w:rsidR="00281C9C" w:rsidRPr="00A332DD" w:rsidRDefault="00DB7D91" w:rsidP="00AC72DC">
      <w:pPr>
        <w:spacing w:after="0"/>
        <w:jc w:val="left"/>
        <w:rPr>
          <w:szCs w:val="22"/>
          <w:lang w:val="en-US"/>
        </w:rPr>
      </w:pPr>
      <w:r w:rsidRPr="00A332DD">
        <w:rPr>
          <w:szCs w:val="22"/>
          <w:lang w:val="en-US"/>
        </w:rPr>
        <w:t xml:space="preserve">Coadministration with a high-fat and high-calorie meal slows the rate of absorption, decreasing mean plasma </w:t>
      </w:r>
      <w:proofErr w:type="spellStart"/>
      <w:r w:rsidRPr="00A332DD">
        <w:rPr>
          <w:szCs w:val="22"/>
          <w:lang w:val="en-US"/>
        </w:rPr>
        <w:t>C</w:t>
      </w:r>
      <w:r w:rsidRPr="00AC1CCA">
        <w:rPr>
          <w:szCs w:val="22"/>
          <w:vertAlign w:val="subscript"/>
          <w:lang w:val="en-US"/>
        </w:rPr>
        <w:t>max</w:t>
      </w:r>
      <w:proofErr w:type="spellEnd"/>
      <w:r w:rsidRPr="00A332DD">
        <w:rPr>
          <w:szCs w:val="22"/>
          <w:lang w:val="en-US"/>
        </w:rPr>
        <w:t xml:space="preserve"> by approximately 27%, but has minimal effect on the overall extent of absorption with an 8% decrease in mean AUC. Therefore, pomalidomide can be administered without regard to food intake.</w:t>
      </w:r>
    </w:p>
    <w:p w14:paraId="6C77861D" w14:textId="77777777" w:rsidR="00281C9C" w:rsidRPr="00A332DD" w:rsidRDefault="00281C9C" w:rsidP="00AC72DC">
      <w:pPr>
        <w:spacing w:after="0"/>
        <w:jc w:val="left"/>
        <w:rPr>
          <w:szCs w:val="22"/>
          <w:lang w:val="en-US"/>
        </w:rPr>
      </w:pPr>
    </w:p>
    <w:p w14:paraId="4060E5C5" w14:textId="77777777" w:rsidR="00281C9C" w:rsidRPr="00A332DD" w:rsidRDefault="00DB7D91" w:rsidP="00AC72DC">
      <w:pPr>
        <w:spacing w:after="0"/>
        <w:jc w:val="left"/>
        <w:rPr>
          <w:szCs w:val="22"/>
          <w:lang w:val="en-US"/>
        </w:rPr>
      </w:pPr>
      <w:r w:rsidRPr="00A332DD">
        <w:rPr>
          <w:szCs w:val="22"/>
          <w:u w:val="single"/>
          <w:lang w:val="en-US"/>
        </w:rPr>
        <w:t>Distribution</w:t>
      </w:r>
    </w:p>
    <w:p w14:paraId="13C1F56C" w14:textId="77777777" w:rsidR="007C66BC" w:rsidRDefault="007C66BC" w:rsidP="00AC72DC">
      <w:pPr>
        <w:spacing w:after="0"/>
        <w:jc w:val="left"/>
        <w:rPr>
          <w:szCs w:val="22"/>
          <w:lang w:val="en-US"/>
        </w:rPr>
      </w:pPr>
    </w:p>
    <w:p w14:paraId="605B8B4F" w14:textId="5BBA43A5" w:rsidR="00281C9C" w:rsidRPr="00A332DD" w:rsidRDefault="00DB7D91" w:rsidP="00AC72DC">
      <w:pPr>
        <w:spacing w:after="0"/>
        <w:jc w:val="left"/>
        <w:rPr>
          <w:szCs w:val="22"/>
          <w:lang w:val="en-US"/>
        </w:rPr>
      </w:pPr>
      <w:r w:rsidRPr="00A332DD">
        <w:rPr>
          <w:szCs w:val="22"/>
          <w:lang w:val="en-US"/>
        </w:rPr>
        <w:t>Pomalidomide has a mean apparent volume of distribution (</w:t>
      </w:r>
      <w:proofErr w:type="spellStart"/>
      <w:r w:rsidRPr="00A332DD">
        <w:rPr>
          <w:szCs w:val="22"/>
          <w:lang w:val="en-US"/>
        </w:rPr>
        <w:t>Vd</w:t>
      </w:r>
      <w:proofErr w:type="spellEnd"/>
      <w:r w:rsidRPr="00A332DD">
        <w:rPr>
          <w:szCs w:val="22"/>
          <w:lang w:val="en-US"/>
        </w:rPr>
        <w:t xml:space="preserve">/F) between 62 and 138 L at steady state. Pomalidomide is distributed in semen of healthy subjects at a concentration of approximately 67% of plasma level at 4 hours post-dose (approximately </w:t>
      </w:r>
      <w:proofErr w:type="spellStart"/>
      <w:r w:rsidRPr="00A332DD">
        <w:rPr>
          <w:szCs w:val="22"/>
          <w:lang w:val="en-US"/>
        </w:rPr>
        <w:t>T</w:t>
      </w:r>
      <w:r w:rsidRPr="00AC1CCA">
        <w:rPr>
          <w:szCs w:val="22"/>
          <w:vertAlign w:val="subscript"/>
          <w:lang w:val="en-US"/>
        </w:rPr>
        <w:t>max</w:t>
      </w:r>
      <w:proofErr w:type="spellEnd"/>
      <w:r w:rsidRPr="00A332DD">
        <w:rPr>
          <w:szCs w:val="22"/>
          <w:lang w:val="en-US"/>
        </w:rPr>
        <w:t xml:space="preserve">) after 4 days </w:t>
      </w:r>
      <w:proofErr w:type="gramStart"/>
      <w:r w:rsidRPr="00A332DD">
        <w:rPr>
          <w:szCs w:val="22"/>
          <w:lang w:val="en-US"/>
        </w:rPr>
        <w:t>of once</w:t>
      </w:r>
      <w:proofErr w:type="gramEnd"/>
      <w:r w:rsidRPr="00A332DD">
        <w:rPr>
          <w:szCs w:val="22"/>
          <w:lang w:val="en-US"/>
        </w:rPr>
        <w:t xml:space="preserve"> daily dosing at</w:t>
      </w:r>
    </w:p>
    <w:p w14:paraId="32FC4040" w14:textId="1743EBBC" w:rsidR="00281C9C" w:rsidRPr="00A332DD" w:rsidRDefault="00DB7D91" w:rsidP="00AC72DC">
      <w:pPr>
        <w:spacing w:after="0"/>
        <w:jc w:val="left"/>
        <w:rPr>
          <w:szCs w:val="22"/>
          <w:lang w:val="en-US"/>
        </w:rPr>
      </w:pPr>
      <w:r w:rsidRPr="00A332DD">
        <w:rPr>
          <w:szCs w:val="22"/>
          <w:lang w:val="en-US"/>
        </w:rPr>
        <w:t>2</w:t>
      </w:r>
      <w:r w:rsidR="009A4323">
        <w:rPr>
          <w:szCs w:val="22"/>
          <w:lang w:val="en-US"/>
        </w:rPr>
        <w:t> </w:t>
      </w:r>
      <w:r w:rsidRPr="00A332DD">
        <w:rPr>
          <w:szCs w:val="22"/>
          <w:lang w:val="en-US"/>
        </w:rPr>
        <w:t xml:space="preserve">mg. </w:t>
      </w:r>
      <w:r w:rsidRPr="00A332DD">
        <w:rPr>
          <w:i/>
          <w:szCs w:val="22"/>
          <w:lang w:val="en-US"/>
        </w:rPr>
        <w:t xml:space="preserve">In vitro </w:t>
      </w:r>
      <w:r w:rsidRPr="00A332DD">
        <w:rPr>
          <w:szCs w:val="22"/>
          <w:lang w:val="en-US"/>
        </w:rPr>
        <w:t>binding of pomalidomide enantiomers to proteins in human plasma ranges from 12% to 44% and is not concentration dependent.</w:t>
      </w:r>
    </w:p>
    <w:p w14:paraId="123995F8" w14:textId="77777777" w:rsidR="00281C9C" w:rsidRPr="00A332DD" w:rsidRDefault="00281C9C" w:rsidP="00AC72DC">
      <w:pPr>
        <w:spacing w:after="0"/>
        <w:jc w:val="left"/>
        <w:rPr>
          <w:szCs w:val="22"/>
          <w:lang w:val="en-US"/>
        </w:rPr>
      </w:pPr>
    </w:p>
    <w:p w14:paraId="463AFFD8" w14:textId="77777777" w:rsidR="00281C9C" w:rsidRPr="00A332DD" w:rsidRDefault="00DB7D91" w:rsidP="00AC72DC">
      <w:pPr>
        <w:spacing w:after="0"/>
        <w:jc w:val="left"/>
        <w:rPr>
          <w:szCs w:val="22"/>
          <w:lang w:val="en-US"/>
        </w:rPr>
      </w:pPr>
      <w:r w:rsidRPr="00A332DD">
        <w:rPr>
          <w:szCs w:val="22"/>
          <w:u w:val="single"/>
          <w:lang w:val="en-US"/>
        </w:rPr>
        <w:t>Biotransformation</w:t>
      </w:r>
    </w:p>
    <w:p w14:paraId="425B6ECF" w14:textId="77777777" w:rsidR="007C66BC" w:rsidRDefault="007C66BC" w:rsidP="00AC72DC">
      <w:pPr>
        <w:spacing w:after="0"/>
        <w:jc w:val="left"/>
        <w:rPr>
          <w:szCs w:val="22"/>
          <w:lang w:val="en-US"/>
        </w:rPr>
      </w:pPr>
    </w:p>
    <w:p w14:paraId="6075D683" w14:textId="19615781" w:rsidR="00281C9C" w:rsidRPr="00A332DD" w:rsidRDefault="00DB7D91" w:rsidP="00AC72DC">
      <w:pPr>
        <w:spacing w:after="0"/>
        <w:jc w:val="left"/>
        <w:rPr>
          <w:szCs w:val="22"/>
          <w:lang w:val="en-US"/>
        </w:rPr>
      </w:pPr>
      <w:r w:rsidRPr="00A332DD">
        <w:rPr>
          <w:szCs w:val="22"/>
          <w:lang w:val="en-US"/>
        </w:rPr>
        <w:t xml:space="preserve">Pomalidomide is the major circulating component (approximately 70% of plasma radioactivity) </w:t>
      </w:r>
      <w:r w:rsidRPr="00A332DD">
        <w:rPr>
          <w:i/>
          <w:szCs w:val="22"/>
          <w:lang w:val="en-US"/>
        </w:rPr>
        <w:t xml:space="preserve">in vivo </w:t>
      </w:r>
      <w:r w:rsidRPr="00A332DD">
        <w:rPr>
          <w:szCs w:val="22"/>
          <w:lang w:val="en-US"/>
        </w:rPr>
        <w:t>in healthy subjects who received a single oral dose of [</w:t>
      </w:r>
      <w:r w:rsidRPr="00AC1CCA">
        <w:rPr>
          <w:szCs w:val="22"/>
          <w:vertAlign w:val="superscript"/>
          <w:lang w:val="en-US"/>
        </w:rPr>
        <w:t>14</w:t>
      </w:r>
      <w:r w:rsidRPr="00A332DD">
        <w:rPr>
          <w:szCs w:val="22"/>
          <w:lang w:val="en-US"/>
        </w:rPr>
        <w:t>C]-pomalidomide (2</w:t>
      </w:r>
      <w:r w:rsidR="002454B7">
        <w:rPr>
          <w:szCs w:val="22"/>
          <w:lang w:val="en-US"/>
        </w:rPr>
        <w:t> </w:t>
      </w:r>
      <w:r w:rsidRPr="00A332DD">
        <w:rPr>
          <w:szCs w:val="22"/>
          <w:lang w:val="en-US"/>
        </w:rPr>
        <w:t>mg). No metabolites were present at &gt;10% relative to parent or total radioactivity in plasma.</w:t>
      </w:r>
    </w:p>
    <w:p w14:paraId="23B33FA6" w14:textId="77777777" w:rsidR="00281C9C" w:rsidRPr="00A332DD" w:rsidRDefault="00281C9C" w:rsidP="00AC72DC">
      <w:pPr>
        <w:spacing w:after="0"/>
        <w:jc w:val="left"/>
        <w:rPr>
          <w:szCs w:val="22"/>
          <w:lang w:val="en-US"/>
        </w:rPr>
      </w:pPr>
    </w:p>
    <w:p w14:paraId="2E9D97E6" w14:textId="77777777" w:rsidR="00281C9C" w:rsidRPr="00A332DD" w:rsidRDefault="00DB7D91" w:rsidP="00AC72DC">
      <w:pPr>
        <w:spacing w:after="0"/>
        <w:jc w:val="left"/>
        <w:rPr>
          <w:szCs w:val="22"/>
          <w:lang w:val="en-US"/>
        </w:rPr>
      </w:pPr>
      <w:r w:rsidRPr="00A332DD">
        <w:rPr>
          <w:szCs w:val="22"/>
          <w:lang w:val="en-US"/>
        </w:rPr>
        <w:t xml:space="preserve">The predominant metabolic pathways of excreted radioactivity are hydroxylation with subsequent glucuronidation, or hydrolysis. </w:t>
      </w:r>
      <w:r w:rsidRPr="00A332DD">
        <w:rPr>
          <w:i/>
          <w:szCs w:val="22"/>
          <w:lang w:val="en-US"/>
        </w:rPr>
        <w:t>In vitro</w:t>
      </w:r>
      <w:r w:rsidRPr="00A332DD">
        <w:rPr>
          <w:szCs w:val="22"/>
          <w:lang w:val="en-US"/>
        </w:rPr>
        <w:t xml:space="preserve">, CYP1A2 and CYP3A4 were identified as the primary enzymes involved in the CYP-mediated hydroxylation of pomalidomide, with additional minor contributions from CYP2C19 and CYP2D6. Pomalidomide is also a substrate of P-glycoprotein </w:t>
      </w:r>
      <w:r w:rsidRPr="00A332DD">
        <w:rPr>
          <w:i/>
          <w:szCs w:val="22"/>
          <w:lang w:val="en-US"/>
        </w:rPr>
        <w:t>in vitro</w:t>
      </w:r>
      <w:r w:rsidRPr="00A332DD">
        <w:rPr>
          <w:szCs w:val="22"/>
          <w:lang w:val="en-US"/>
        </w:rPr>
        <w:t>. Co-administration of pomalidomide with the strong CYP3A4/5 and P-</w:t>
      </w:r>
      <w:proofErr w:type="spellStart"/>
      <w:r w:rsidRPr="00A332DD">
        <w:rPr>
          <w:szCs w:val="22"/>
          <w:lang w:val="en-US"/>
        </w:rPr>
        <w:t>gp</w:t>
      </w:r>
      <w:proofErr w:type="spellEnd"/>
      <w:r w:rsidRPr="00A332DD">
        <w:rPr>
          <w:szCs w:val="22"/>
          <w:lang w:val="en-US"/>
        </w:rPr>
        <w:t xml:space="preserve"> inhibitor ketoconazole, or the strong CYP3A4/5 inducer carbamazepine, had no clinically relevant effect on exposure to pomalidomide. Co-administration of the strong CYP1A2 inhibitor fluvoxamine with pomalidomide in the presence of ketoconazole, increased mean exposure to pomalidomide by 107% with a 90% confidence interval [91% to 124%] compared to pomalidomide plus ketoconazole. In a second study to evaluate the contribution of a CYP1A2 inhibitor alone to metabolism changes, co-administration of fluvoxamine alone with pomalidomide increased mean exposure to pomalidomide by 125% with a 90% confidence interval [98% to 157%] compared to pomalidomide alone. If strong inhibitors of CYP1A2 (e.g. ciprofloxacin, </w:t>
      </w:r>
      <w:proofErr w:type="spellStart"/>
      <w:r w:rsidRPr="00A332DD">
        <w:rPr>
          <w:szCs w:val="22"/>
          <w:lang w:val="en-US"/>
        </w:rPr>
        <w:t>enoxacin</w:t>
      </w:r>
      <w:proofErr w:type="spellEnd"/>
      <w:r w:rsidRPr="00A332DD">
        <w:rPr>
          <w:szCs w:val="22"/>
          <w:lang w:val="en-US"/>
        </w:rPr>
        <w:t xml:space="preserve"> and fluvoxamine) are co-administered with pomalidomide, reduce the dose of pomalidomide to 50%. Administration of pomalidomide in smokers, with smoking tobacco known to induce the CYP1A2 isoform, had no clinically relevant effect on exposure to pomalidomide compared to that exposure to pomalidomide observed in non-smokers.</w:t>
      </w:r>
    </w:p>
    <w:p w14:paraId="6ED92F2A" w14:textId="77777777" w:rsidR="00281C9C" w:rsidRPr="00A332DD" w:rsidRDefault="00281C9C" w:rsidP="00AC72DC">
      <w:pPr>
        <w:spacing w:after="0"/>
        <w:jc w:val="left"/>
        <w:rPr>
          <w:szCs w:val="22"/>
          <w:lang w:val="en-US"/>
        </w:rPr>
      </w:pPr>
    </w:p>
    <w:p w14:paraId="1CF34B95" w14:textId="77777777" w:rsidR="00281C9C" w:rsidRPr="00A332DD" w:rsidRDefault="00DB7D91" w:rsidP="00AC72DC">
      <w:pPr>
        <w:spacing w:after="0"/>
        <w:jc w:val="left"/>
        <w:rPr>
          <w:szCs w:val="22"/>
          <w:lang w:val="en-US"/>
        </w:rPr>
      </w:pPr>
      <w:r w:rsidRPr="00A332DD">
        <w:rPr>
          <w:szCs w:val="22"/>
          <w:lang w:val="en-US"/>
        </w:rPr>
        <w:t xml:space="preserve">Based on </w:t>
      </w:r>
      <w:r w:rsidRPr="00A332DD">
        <w:rPr>
          <w:i/>
          <w:szCs w:val="22"/>
          <w:lang w:val="en-US"/>
        </w:rPr>
        <w:t xml:space="preserve">in vitro </w:t>
      </w:r>
      <w:r w:rsidRPr="00A332DD">
        <w:rPr>
          <w:szCs w:val="22"/>
          <w:lang w:val="en-US"/>
        </w:rPr>
        <w:t xml:space="preserve">data, pomalidomide is not an inhibitor or inducer of cytochrome P-450 </w:t>
      </w:r>
      <w:proofErr w:type="gramStart"/>
      <w:r w:rsidRPr="00A332DD">
        <w:rPr>
          <w:szCs w:val="22"/>
          <w:lang w:val="en-US"/>
        </w:rPr>
        <w:t>isoenzymes, and</w:t>
      </w:r>
      <w:proofErr w:type="gramEnd"/>
      <w:r w:rsidRPr="00A332DD">
        <w:rPr>
          <w:szCs w:val="22"/>
          <w:lang w:val="en-US"/>
        </w:rPr>
        <w:t xml:space="preserve"> does not inhibit any drug transporters that were studied. Clinically relevant interactions are not anticipated when pomalidomide is </w:t>
      </w:r>
      <w:proofErr w:type="spellStart"/>
      <w:r w:rsidRPr="00A332DD">
        <w:rPr>
          <w:szCs w:val="22"/>
          <w:lang w:val="en-US"/>
        </w:rPr>
        <w:t>coadministered</w:t>
      </w:r>
      <w:proofErr w:type="spellEnd"/>
      <w:r w:rsidRPr="00A332DD">
        <w:rPr>
          <w:szCs w:val="22"/>
          <w:lang w:val="en-US"/>
        </w:rPr>
        <w:t xml:space="preserve"> with substrates of these pathways.</w:t>
      </w:r>
    </w:p>
    <w:p w14:paraId="3CA74734" w14:textId="77777777" w:rsidR="00281C9C" w:rsidRPr="00A332DD" w:rsidRDefault="00281C9C" w:rsidP="00AC72DC">
      <w:pPr>
        <w:spacing w:after="0"/>
        <w:jc w:val="left"/>
        <w:rPr>
          <w:szCs w:val="22"/>
          <w:lang w:val="en-US"/>
        </w:rPr>
      </w:pPr>
    </w:p>
    <w:p w14:paraId="786378F1" w14:textId="77777777" w:rsidR="00281C9C" w:rsidRPr="00A332DD" w:rsidRDefault="00DB7D91" w:rsidP="00AC72DC">
      <w:pPr>
        <w:spacing w:after="0"/>
        <w:jc w:val="left"/>
        <w:rPr>
          <w:szCs w:val="22"/>
          <w:lang w:val="en-US"/>
        </w:rPr>
      </w:pPr>
      <w:r w:rsidRPr="00A332DD">
        <w:rPr>
          <w:szCs w:val="22"/>
          <w:u w:val="single"/>
          <w:lang w:val="en-US"/>
        </w:rPr>
        <w:t>Elimination</w:t>
      </w:r>
    </w:p>
    <w:p w14:paraId="53431759" w14:textId="77777777" w:rsidR="007C66BC" w:rsidRDefault="007C66BC" w:rsidP="00AC72DC">
      <w:pPr>
        <w:spacing w:after="0"/>
        <w:jc w:val="left"/>
        <w:rPr>
          <w:szCs w:val="22"/>
          <w:lang w:val="en-US"/>
        </w:rPr>
      </w:pPr>
    </w:p>
    <w:p w14:paraId="1B23BAB3" w14:textId="2B97A270" w:rsidR="00281C9C" w:rsidRPr="00A332DD" w:rsidRDefault="00DB7D91" w:rsidP="00AC72DC">
      <w:pPr>
        <w:spacing w:after="0"/>
        <w:jc w:val="left"/>
        <w:rPr>
          <w:szCs w:val="22"/>
          <w:lang w:val="en-US"/>
        </w:rPr>
      </w:pPr>
      <w:r w:rsidRPr="00A332DD">
        <w:rPr>
          <w:szCs w:val="22"/>
          <w:lang w:val="en-US"/>
        </w:rPr>
        <w:t>Pomalidomide is eliminated with a median plasma half-life of approximately 9.5 hours in healthy subjects and approximately 7.5 hours in patients with multiple myeloma. Pomalidomide has a mean total body clearance (CL/F) of approximately 7-10</w:t>
      </w:r>
      <w:r w:rsidR="002454B7">
        <w:rPr>
          <w:szCs w:val="22"/>
          <w:lang w:val="en-US"/>
        </w:rPr>
        <w:t> </w:t>
      </w:r>
      <w:r w:rsidRPr="00A332DD">
        <w:rPr>
          <w:szCs w:val="22"/>
          <w:lang w:val="en-US"/>
        </w:rPr>
        <w:t>L/hr.</w:t>
      </w:r>
    </w:p>
    <w:p w14:paraId="44BE3653" w14:textId="77777777" w:rsidR="00281C9C" w:rsidRPr="00A332DD" w:rsidRDefault="00281C9C" w:rsidP="00AC72DC">
      <w:pPr>
        <w:spacing w:after="0"/>
        <w:jc w:val="left"/>
        <w:rPr>
          <w:szCs w:val="22"/>
          <w:lang w:val="en-US"/>
        </w:rPr>
      </w:pPr>
    </w:p>
    <w:p w14:paraId="5036EB10" w14:textId="018C5F78" w:rsidR="00281C9C" w:rsidRPr="00A332DD" w:rsidRDefault="00DB7D91" w:rsidP="00AC72DC">
      <w:pPr>
        <w:spacing w:after="0"/>
        <w:jc w:val="left"/>
        <w:rPr>
          <w:szCs w:val="22"/>
          <w:lang w:val="en-US"/>
        </w:rPr>
      </w:pPr>
      <w:r w:rsidRPr="00A332DD">
        <w:rPr>
          <w:szCs w:val="22"/>
          <w:lang w:val="en-US"/>
        </w:rPr>
        <w:t>Following a single oral administration of [</w:t>
      </w:r>
      <w:r w:rsidRPr="00AC1CCA">
        <w:rPr>
          <w:szCs w:val="22"/>
          <w:vertAlign w:val="superscript"/>
          <w:lang w:val="en-US"/>
        </w:rPr>
        <w:t>14</w:t>
      </w:r>
      <w:r w:rsidRPr="00A332DD">
        <w:rPr>
          <w:szCs w:val="22"/>
          <w:lang w:val="en-US"/>
        </w:rPr>
        <w:t>C] -pomalidomide (2</w:t>
      </w:r>
      <w:r w:rsidR="002454B7">
        <w:rPr>
          <w:szCs w:val="22"/>
          <w:lang w:val="en-US"/>
        </w:rPr>
        <w:t> </w:t>
      </w:r>
      <w:r w:rsidRPr="00A332DD">
        <w:rPr>
          <w:szCs w:val="22"/>
          <w:lang w:val="en-US"/>
        </w:rPr>
        <w:t xml:space="preserve">mg) to healthy subjects, approximately 73% and 15% of the radioactive dose was eliminated in urine and </w:t>
      </w:r>
      <w:proofErr w:type="spellStart"/>
      <w:r w:rsidRPr="00A332DD">
        <w:rPr>
          <w:szCs w:val="22"/>
          <w:lang w:val="en-US"/>
        </w:rPr>
        <w:t>faeces</w:t>
      </w:r>
      <w:proofErr w:type="spellEnd"/>
      <w:r w:rsidRPr="00A332DD">
        <w:rPr>
          <w:szCs w:val="22"/>
          <w:lang w:val="en-US"/>
        </w:rPr>
        <w:t xml:space="preserve">, respectively, </w:t>
      </w:r>
      <w:r w:rsidRPr="00A332DD">
        <w:rPr>
          <w:szCs w:val="22"/>
          <w:lang w:val="en-US"/>
        </w:rPr>
        <w:lastRenderedPageBreak/>
        <w:t xml:space="preserve">with approximately 2% and 8% of the dosed radiocarbon eliminated as pomalidomide in urine and </w:t>
      </w:r>
      <w:proofErr w:type="spellStart"/>
      <w:r w:rsidRPr="00A332DD">
        <w:rPr>
          <w:szCs w:val="22"/>
          <w:lang w:val="en-US"/>
        </w:rPr>
        <w:t>faeces</w:t>
      </w:r>
      <w:proofErr w:type="spellEnd"/>
      <w:r w:rsidRPr="00A332DD">
        <w:rPr>
          <w:szCs w:val="22"/>
          <w:lang w:val="en-US"/>
        </w:rPr>
        <w:t>.</w:t>
      </w:r>
    </w:p>
    <w:p w14:paraId="65E4A7A4" w14:textId="77777777" w:rsidR="00281C9C" w:rsidRPr="00A332DD" w:rsidRDefault="00281C9C" w:rsidP="00AC72DC">
      <w:pPr>
        <w:spacing w:after="0"/>
        <w:jc w:val="left"/>
        <w:rPr>
          <w:szCs w:val="22"/>
          <w:lang w:val="en-US"/>
        </w:rPr>
      </w:pPr>
    </w:p>
    <w:p w14:paraId="10002ED3" w14:textId="77777777" w:rsidR="00281C9C" w:rsidRPr="00A332DD" w:rsidRDefault="00DB7D91" w:rsidP="00AC72DC">
      <w:pPr>
        <w:spacing w:after="0"/>
        <w:jc w:val="left"/>
        <w:rPr>
          <w:i/>
          <w:szCs w:val="22"/>
          <w:lang w:val="en-US"/>
        </w:rPr>
      </w:pPr>
      <w:r w:rsidRPr="00A332DD">
        <w:rPr>
          <w:szCs w:val="22"/>
          <w:lang w:val="en-US"/>
        </w:rPr>
        <w:t xml:space="preserve">Pomalidomide is extensively </w:t>
      </w:r>
      <w:proofErr w:type="spellStart"/>
      <w:r w:rsidRPr="00A332DD">
        <w:rPr>
          <w:szCs w:val="22"/>
          <w:lang w:val="en-US"/>
        </w:rPr>
        <w:t>metabolised</w:t>
      </w:r>
      <w:proofErr w:type="spellEnd"/>
      <w:r w:rsidRPr="00A332DD">
        <w:rPr>
          <w:szCs w:val="22"/>
          <w:lang w:val="en-US"/>
        </w:rPr>
        <w:t xml:space="preserve"> prior to excretion, with the resulting metabolites eliminated primarily in the urine. The 3 predominant metabolites in urine (formed via hydrolysis or hydroxylation with subsequent glucuronidation) account for approximately 23%, 17%, and 12%, respectively, of the dose in the urine. </w:t>
      </w:r>
      <w:r w:rsidRPr="00A332DD">
        <w:rPr>
          <w:iCs/>
          <w:szCs w:val="22"/>
          <w:lang w:val="en-US"/>
        </w:rPr>
        <w:t xml:space="preserve">CYP dependent metabolites account for approximately 43% of the total excreted radioactivity, while non-CYP dependent hydrolytic metabolites account for 25%, and excretion of unchanged pomalidomide accounted for 10% (2% in urine and 8% in </w:t>
      </w:r>
      <w:proofErr w:type="spellStart"/>
      <w:r w:rsidRPr="00A332DD">
        <w:rPr>
          <w:iCs/>
          <w:szCs w:val="22"/>
          <w:lang w:val="en-US"/>
        </w:rPr>
        <w:t>faeces</w:t>
      </w:r>
      <w:proofErr w:type="spellEnd"/>
      <w:r w:rsidRPr="00A332DD">
        <w:rPr>
          <w:iCs/>
          <w:szCs w:val="22"/>
          <w:lang w:val="en-US"/>
        </w:rPr>
        <w:t>).</w:t>
      </w:r>
    </w:p>
    <w:p w14:paraId="72110BDF" w14:textId="77777777" w:rsidR="00281C9C" w:rsidRPr="00A332DD" w:rsidRDefault="00281C9C" w:rsidP="00AC72DC">
      <w:pPr>
        <w:spacing w:after="0"/>
        <w:jc w:val="left"/>
        <w:rPr>
          <w:szCs w:val="22"/>
          <w:lang w:val="en-US"/>
        </w:rPr>
      </w:pPr>
    </w:p>
    <w:p w14:paraId="13016532" w14:textId="77777777" w:rsidR="00281C9C" w:rsidRPr="00A332DD" w:rsidRDefault="00DB7D91" w:rsidP="00AC72DC">
      <w:pPr>
        <w:spacing w:after="0"/>
        <w:jc w:val="left"/>
        <w:rPr>
          <w:szCs w:val="22"/>
          <w:lang w:val="en-US"/>
        </w:rPr>
      </w:pPr>
      <w:r w:rsidRPr="00A332DD">
        <w:rPr>
          <w:szCs w:val="22"/>
          <w:u w:val="single"/>
          <w:lang w:val="en-US"/>
        </w:rPr>
        <w:t>Population Pharmacokinetics (PK)</w:t>
      </w:r>
    </w:p>
    <w:p w14:paraId="253AD8BD" w14:textId="77777777" w:rsidR="007C66BC" w:rsidRDefault="007C66BC" w:rsidP="00AC72DC">
      <w:pPr>
        <w:spacing w:after="0"/>
        <w:jc w:val="left"/>
        <w:rPr>
          <w:szCs w:val="22"/>
          <w:lang w:val="en-US"/>
        </w:rPr>
      </w:pPr>
    </w:p>
    <w:p w14:paraId="3793FA51" w14:textId="68C9EAA0" w:rsidR="00281C9C" w:rsidRPr="00A332DD" w:rsidRDefault="00DB7D91" w:rsidP="00AC72DC">
      <w:pPr>
        <w:spacing w:after="0"/>
        <w:jc w:val="left"/>
        <w:rPr>
          <w:szCs w:val="22"/>
          <w:lang w:val="en-US"/>
        </w:rPr>
      </w:pPr>
      <w:r w:rsidRPr="00A332DD">
        <w:rPr>
          <w:szCs w:val="22"/>
          <w:lang w:val="en-US"/>
        </w:rPr>
        <w:t xml:space="preserve">Based on population PK analysis using a two-compartment model, healthy subjects and MM patients had comparable apparent clearance (CL/F) and apparent central volume of distribution (V2/F). In peripheral tissues, pomalidomide was preferentially taken up by </w:t>
      </w:r>
      <w:proofErr w:type="spellStart"/>
      <w:r w:rsidRPr="00A332DD">
        <w:rPr>
          <w:szCs w:val="22"/>
          <w:lang w:val="en-US"/>
        </w:rPr>
        <w:t>tumours</w:t>
      </w:r>
      <w:proofErr w:type="spellEnd"/>
      <w:r w:rsidRPr="00A332DD">
        <w:rPr>
          <w:szCs w:val="22"/>
          <w:lang w:val="en-US"/>
        </w:rPr>
        <w:t xml:space="preserve"> with apparent peripheral distribution clearance (Q/F) and apparent peripheral volume of distribution (V3/F) 3.7-fold and 8-fold higher, respectively, than that of healthy subjects.</w:t>
      </w:r>
    </w:p>
    <w:p w14:paraId="42F6D662" w14:textId="77777777" w:rsidR="00281C9C" w:rsidRPr="00A332DD" w:rsidRDefault="00281C9C" w:rsidP="00AC72DC">
      <w:pPr>
        <w:spacing w:after="0"/>
        <w:jc w:val="left"/>
        <w:rPr>
          <w:szCs w:val="22"/>
          <w:lang w:val="en-US"/>
        </w:rPr>
      </w:pPr>
    </w:p>
    <w:p w14:paraId="128B4918" w14:textId="77777777" w:rsidR="00281C9C" w:rsidRPr="00A332DD" w:rsidRDefault="00DB7D91" w:rsidP="00AC72DC">
      <w:pPr>
        <w:spacing w:after="0"/>
        <w:jc w:val="left"/>
        <w:rPr>
          <w:szCs w:val="22"/>
          <w:lang w:val="en-US"/>
        </w:rPr>
      </w:pPr>
      <w:proofErr w:type="spellStart"/>
      <w:r w:rsidRPr="00A332DD">
        <w:rPr>
          <w:szCs w:val="22"/>
          <w:u w:val="single"/>
          <w:lang w:val="en-US"/>
        </w:rPr>
        <w:t>Paediatric</w:t>
      </w:r>
      <w:proofErr w:type="spellEnd"/>
      <w:r w:rsidRPr="00A332DD">
        <w:rPr>
          <w:szCs w:val="22"/>
          <w:u w:val="single"/>
          <w:lang w:val="en-US"/>
        </w:rPr>
        <w:t xml:space="preserve"> population</w:t>
      </w:r>
    </w:p>
    <w:p w14:paraId="177BF821" w14:textId="77777777" w:rsidR="007C66BC" w:rsidRDefault="007C66BC" w:rsidP="00AC72DC">
      <w:pPr>
        <w:spacing w:after="0"/>
        <w:jc w:val="left"/>
        <w:rPr>
          <w:szCs w:val="22"/>
          <w:lang w:val="en-US"/>
        </w:rPr>
      </w:pPr>
    </w:p>
    <w:p w14:paraId="047FC8E2" w14:textId="2087A878" w:rsidR="00281C9C" w:rsidRPr="00A332DD" w:rsidRDefault="00DB7D91" w:rsidP="00AC72DC">
      <w:pPr>
        <w:spacing w:after="0"/>
        <w:jc w:val="left"/>
        <w:rPr>
          <w:szCs w:val="22"/>
          <w:lang w:val="en-US"/>
        </w:rPr>
      </w:pPr>
      <w:r w:rsidRPr="00A332DD">
        <w:rPr>
          <w:szCs w:val="22"/>
          <w:lang w:val="en-US"/>
        </w:rPr>
        <w:t xml:space="preserve">Following a single oral dose of pomalidomide in children and young adults with recurrent or progressive primary brain </w:t>
      </w:r>
      <w:proofErr w:type="spellStart"/>
      <w:r w:rsidRPr="00A332DD">
        <w:rPr>
          <w:szCs w:val="22"/>
          <w:lang w:val="en-US"/>
        </w:rPr>
        <w:t>tumour</w:t>
      </w:r>
      <w:proofErr w:type="spellEnd"/>
      <w:r w:rsidRPr="00A332DD">
        <w:rPr>
          <w:szCs w:val="22"/>
          <w:lang w:val="en-US"/>
        </w:rPr>
        <w:t xml:space="preserve">, the median </w:t>
      </w:r>
      <w:proofErr w:type="spellStart"/>
      <w:r w:rsidRPr="00A332DD">
        <w:rPr>
          <w:szCs w:val="22"/>
          <w:lang w:val="en-US"/>
        </w:rPr>
        <w:t>Tmax</w:t>
      </w:r>
      <w:proofErr w:type="spellEnd"/>
      <w:r w:rsidRPr="00A332DD">
        <w:rPr>
          <w:szCs w:val="22"/>
          <w:lang w:val="en-US"/>
        </w:rPr>
        <w:t xml:space="preserve"> was 2 to 4 hours post-dose and corresponded to geometric mean </w:t>
      </w:r>
      <w:proofErr w:type="spellStart"/>
      <w:r w:rsidRPr="00A332DD">
        <w:rPr>
          <w:szCs w:val="22"/>
          <w:lang w:val="en-US"/>
        </w:rPr>
        <w:t>C</w:t>
      </w:r>
      <w:r w:rsidRPr="00AC1CCA">
        <w:rPr>
          <w:szCs w:val="22"/>
          <w:vertAlign w:val="subscript"/>
          <w:lang w:val="en-US"/>
        </w:rPr>
        <w:t>max</w:t>
      </w:r>
      <w:proofErr w:type="spellEnd"/>
      <w:r w:rsidRPr="00A332DD">
        <w:rPr>
          <w:szCs w:val="22"/>
          <w:lang w:val="en-US"/>
        </w:rPr>
        <w:t xml:space="preserve"> (CV%) values of 74.8 (59.4%), 79.2 (51.7%), and 104 (18.3%) ng/mL at the 1.9, 2.6, and 3.4</w:t>
      </w:r>
      <w:r w:rsidR="00664AD8">
        <w:rPr>
          <w:szCs w:val="22"/>
          <w:lang w:val="en-US"/>
        </w:rPr>
        <w:t> </w:t>
      </w:r>
      <w:r w:rsidRPr="00A332DD">
        <w:rPr>
          <w:szCs w:val="22"/>
          <w:lang w:val="en-US"/>
        </w:rPr>
        <w:t>mg/m</w:t>
      </w:r>
      <w:r w:rsidRPr="00AC1CCA">
        <w:rPr>
          <w:szCs w:val="22"/>
          <w:vertAlign w:val="superscript"/>
          <w:lang w:val="en-US"/>
        </w:rPr>
        <w:t>2</w:t>
      </w:r>
      <w:r w:rsidRPr="00A332DD">
        <w:rPr>
          <w:szCs w:val="22"/>
          <w:lang w:val="en-US"/>
        </w:rPr>
        <w:t xml:space="preserve"> dose levels, respectively. AUC</w:t>
      </w:r>
      <w:r w:rsidRPr="00AC1CCA">
        <w:rPr>
          <w:szCs w:val="22"/>
          <w:vertAlign w:val="subscript"/>
          <w:lang w:val="en-US"/>
        </w:rPr>
        <w:t>0-24</w:t>
      </w:r>
      <w:r w:rsidRPr="00A332DD">
        <w:rPr>
          <w:szCs w:val="22"/>
          <w:lang w:val="en-US"/>
        </w:rPr>
        <w:t xml:space="preserve"> and AUC</w:t>
      </w:r>
      <w:r w:rsidRPr="00AC1CCA">
        <w:rPr>
          <w:szCs w:val="22"/>
          <w:vertAlign w:val="subscript"/>
          <w:lang w:val="en-US"/>
        </w:rPr>
        <w:t>0-inf</w:t>
      </w:r>
      <w:r w:rsidRPr="00A332DD">
        <w:rPr>
          <w:szCs w:val="22"/>
          <w:lang w:val="en-US"/>
        </w:rPr>
        <w:t xml:space="preserve"> followed similar trends, with total exposure in the range of approximately 700 to 800</w:t>
      </w:r>
      <w:r w:rsidR="00664AD8">
        <w:rPr>
          <w:szCs w:val="22"/>
          <w:lang w:val="en-US"/>
        </w:rPr>
        <w:t> </w:t>
      </w:r>
      <w:proofErr w:type="spellStart"/>
      <w:r w:rsidRPr="00A332DD">
        <w:rPr>
          <w:szCs w:val="22"/>
          <w:lang w:val="en-US"/>
        </w:rPr>
        <w:t>h·ng</w:t>
      </w:r>
      <w:proofErr w:type="spellEnd"/>
      <w:r w:rsidRPr="00A332DD">
        <w:rPr>
          <w:szCs w:val="22"/>
          <w:lang w:val="en-US"/>
        </w:rPr>
        <w:t>/mL at the lower 2 doses, and approximately 1200</w:t>
      </w:r>
      <w:r w:rsidR="00664AD8">
        <w:rPr>
          <w:szCs w:val="22"/>
          <w:lang w:val="en-US"/>
        </w:rPr>
        <w:t> </w:t>
      </w:r>
      <w:proofErr w:type="spellStart"/>
      <w:r w:rsidRPr="00A332DD">
        <w:rPr>
          <w:szCs w:val="22"/>
          <w:lang w:val="en-US"/>
        </w:rPr>
        <w:t>h·ng</w:t>
      </w:r>
      <w:proofErr w:type="spellEnd"/>
      <w:r w:rsidRPr="00A332DD">
        <w:rPr>
          <w:szCs w:val="22"/>
          <w:lang w:val="en-US"/>
        </w:rPr>
        <w:t xml:space="preserve">/mL at the high dose. Estimates of half-life were in the range of approximately 5 to 7 hours. There were no clear trends attributable to stratification by age and steroid use at </w:t>
      </w:r>
      <w:proofErr w:type="gramStart"/>
      <w:r w:rsidRPr="00A332DD">
        <w:rPr>
          <w:szCs w:val="22"/>
          <w:lang w:val="en-US"/>
        </w:rPr>
        <w:t>the MTD</w:t>
      </w:r>
      <w:proofErr w:type="gramEnd"/>
      <w:r w:rsidRPr="00A332DD">
        <w:rPr>
          <w:szCs w:val="22"/>
          <w:lang w:val="en-US"/>
        </w:rPr>
        <w:t>.</w:t>
      </w:r>
    </w:p>
    <w:p w14:paraId="354A2B31" w14:textId="532F6670" w:rsidR="00281C9C" w:rsidRPr="00A332DD" w:rsidRDefault="00DB7D91" w:rsidP="00AC72DC">
      <w:pPr>
        <w:spacing w:after="0"/>
        <w:jc w:val="left"/>
        <w:rPr>
          <w:szCs w:val="22"/>
          <w:lang w:val="en-US"/>
        </w:rPr>
      </w:pPr>
      <w:r w:rsidRPr="00A332DD">
        <w:rPr>
          <w:szCs w:val="22"/>
          <w:lang w:val="en-US"/>
        </w:rPr>
        <w:t xml:space="preserve">Overall, data suggest that AUC increased nearly proportional to the increase in pomalidomide dose, while the increase in </w:t>
      </w:r>
      <w:proofErr w:type="spellStart"/>
      <w:r w:rsidRPr="00A332DD">
        <w:rPr>
          <w:szCs w:val="22"/>
          <w:lang w:val="en-US"/>
        </w:rPr>
        <w:t>C</w:t>
      </w:r>
      <w:r w:rsidRPr="00AC1CCA">
        <w:rPr>
          <w:szCs w:val="22"/>
          <w:vertAlign w:val="subscript"/>
          <w:lang w:val="en-US"/>
        </w:rPr>
        <w:t>max</w:t>
      </w:r>
      <w:proofErr w:type="spellEnd"/>
      <w:r w:rsidRPr="00A332DD">
        <w:rPr>
          <w:szCs w:val="22"/>
          <w:lang w:val="en-US"/>
        </w:rPr>
        <w:t xml:space="preserve"> was generally less than proportional.</w:t>
      </w:r>
    </w:p>
    <w:p w14:paraId="7967CD44" w14:textId="77777777" w:rsidR="00281C9C" w:rsidRPr="00A332DD" w:rsidRDefault="00281C9C" w:rsidP="00AC72DC">
      <w:pPr>
        <w:spacing w:after="0"/>
        <w:jc w:val="left"/>
        <w:rPr>
          <w:szCs w:val="22"/>
          <w:lang w:val="en-US"/>
        </w:rPr>
      </w:pPr>
    </w:p>
    <w:p w14:paraId="495BD4A2" w14:textId="5C79B459" w:rsidR="00281C9C" w:rsidRPr="00A332DD" w:rsidRDefault="00DB7D91" w:rsidP="00664AD8">
      <w:pPr>
        <w:spacing w:after="0"/>
        <w:jc w:val="left"/>
        <w:rPr>
          <w:szCs w:val="22"/>
          <w:lang w:val="en-US"/>
        </w:rPr>
      </w:pPr>
      <w:r w:rsidRPr="00A332DD">
        <w:rPr>
          <w:szCs w:val="22"/>
          <w:lang w:val="en-US"/>
        </w:rPr>
        <w:t>The pharmacokinetics of pomalidomide following oral administration dose levels of 1.9</w:t>
      </w:r>
      <w:r w:rsidR="00664AD8">
        <w:rPr>
          <w:szCs w:val="22"/>
          <w:lang w:val="en-US"/>
        </w:rPr>
        <w:t> </w:t>
      </w:r>
      <w:r w:rsidRPr="00A332DD">
        <w:rPr>
          <w:szCs w:val="22"/>
          <w:lang w:val="en-US"/>
        </w:rPr>
        <w:t>mg/m</w:t>
      </w:r>
      <w:r w:rsidRPr="00AC1CCA">
        <w:rPr>
          <w:szCs w:val="22"/>
          <w:vertAlign w:val="superscript"/>
          <w:lang w:val="en-US"/>
        </w:rPr>
        <w:t>2</w:t>
      </w:r>
      <w:r w:rsidRPr="00A332DD">
        <w:rPr>
          <w:szCs w:val="22"/>
          <w:lang w:val="en-US"/>
        </w:rPr>
        <w:t>/day to</w:t>
      </w:r>
      <w:r w:rsidR="00664AD8">
        <w:rPr>
          <w:szCs w:val="22"/>
          <w:lang w:val="en-US"/>
        </w:rPr>
        <w:t xml:space="preserve"> </w:t>
      </w:r>
      <w:r w:rsidRPr="00A332DD">
        <w:rPr>
          <w:szCs w:val="22"/>
          <w:lang w:val="en-US"/>
        </w:rPr>
        <w:t>3.4</w:t>
      </w:r>
      <w:r w:rsidR="00664AD8">
        <w:rPr>
          <w:szCs w:val="22"/>
          <w:lang w:val="en-US"/>
        </w:rPr>
        <w:t> </w:t>
      </w:r>
      <w:r w:rsidRPr="00A332DD">
        <w:rPr>
          <w:szCs w:val="22"/>
          <w:lang w:val="en-US"/>
        </w:rPr>
        <w:t>mg/m</w:t>
      </w:r>
      <w:r w:rsidRPr="00AC1CCA">
        <w:rPr>
          <w:szCs w:val="22"/>
          <w:vertAlign w:val="superscript"/>
          <w:lang w:val="en-US"/>
        </w:rPr>
        <w:t>2</w:t>
      </w:r>
      <w:r w:rsidRPr="00A332DD">
        <w:rPr>
          <w:szCs w:val="22"/>
          <w:lang w:val="en-US"/>
        </w:rPr>
        <w:t xml:space="preserve">/day were determined in 70 patients with ages from 4 to 20 years in an integrated analysis of a Phase 1 and Phase 2 study in recurrent or progressive </w:t>
      </w:r>
      <w:proofErr w:type="spellStart"/>
      <w:r w:rsidRPr="00A332DD">
        <w:rPr>
          <w:szCs w:val="22"/>
          <w:lang w:val="en-US"/>
        </w:rPr>
        <w:t>paediatric</w:t>
      </w:r>
      <w:proofErr w:type="spellEnd"/>
      <w:r w:rsidRPr="00A332DD">
        <w:rPr>
          <w:szCs w:val="22"/>
          <w:lang w:val="en-US"/>
        </w:rPr>
        <w:t xml:space="preserve"> brain </w:t>
      </w:r>
      <w:proofErr w:type="spellStart"/>
      <w:r w:rsidRPr="00A332DD">
        <w:rPr>
          <w:szCs w:val="22"/>
          <w:lang w:val="en-US"/>
        </w:rPr>
        <w:t>tumours</w:t>
      </w:r>
      <w:proofErr w:type="spellEnd"/>
      <w:r w:rsidRPr="00A332DD">
        <w:rPr>
          <w:szCs w:val="22"/>
          <w:lang w:val="en-US"/>
        </w:rPr>
        <w:t xml:space="preserve">. Pomalidomide concentration-time profiles were adequately described with a one compartment PK model with first- order absorption and elimination. Pomalidomide exhibited linear and time-invariant PK with moderate variability. The typical values of CL/F, </w:t>
      </w:r>
      <w:proofErr w:type="spellStart"/>
      <w:r w:rsidRPr="00A332DD">
        <w:rPr>
          <w:szCs w:val="22"/>
          <w:lang w:val="en-US"/>
        </w:rPr>
        <w:t>Vc</w:t>
      </w:r>
      <w:proofErr w:type="spellEnd"/>
      <w:r w:rsidRPr="00A332DD">
        <w:rPr>
          <w:szCs w:val="22"/>
          <w:lang w:val="en-US"/>
        </w:rPr>
        <w:t>/F, Ka, lag time of pomalidomide were 3.94 L/h, 43.0 L,</w:t>
      </w:r>
    </w:p>
    <w:p w14:paraId="62F9358C" w14:textId="77777777" w:rsidR="00281C9C" w:rsidRPr="00A332DD" w:rsidRDefault="00DB7D91" w:rsidP="00AC72DC">
      <w:pPr>
        <w:spacing w:after="0"/>
        <w:jc w:val="left"/>
        <w:rPr>
          <w:szCs w:val="22"/>
          <w:lang w:val="en-US"/>
        </w:rPr>
      </w:pPr>
      <w:r w:rsidRPr="00A332DD">
        <w:rPr>
          <w:szCs w:val="22"/>
          <w:lang w:val="en-US"/>
        </w:rPr>
        <w:t>1.45 h</w:t>
      </w:r>
      <w:r w:rsidRPr="00AC1CCA">
        <w:rPr>
          <w:szCs w:val="22"/>
          <w:vertAlign w:val="superscript"/>
          <w:lang w:val="en-US"/>
        </w:rPr>
        <w:t>-1</w:t>
      </w:r>
      <w:r w:rsidRPr="00A332DD">
        <w:rPr>
          <w:szCs w:val="22"/>
          <w:lang w:val="en-US"/>
        </w:rPr>
        <w:t xml:space="preserve"> and 0.454 h respectively. The terminal elimination half-life of pomalidomide was 7.33 hours. Except for body surface area (BSA), none of the tested covariates including age and sex had effect on pomalidomide PK. Although BSA was identified as a statistically significant covariate of pomalidomide CL/F and </w:t>
      </w:r>
      <w:proofErr w:type="spellStart"/>
      <w:r w:rsidRPr="00A332DD">
        <w:rPr>
          <w:szCs w:val="22"/>
          <w:lang w:val="en-US"/>
        </w:rPr>
        <w:t>Vc</w:t>
      </w:r>
      <w:proofErr w:type="spellEnd"/>
      <w:r w:rsidRPr="00A332DD">
        <w:rPr>
          <w:szCs w:val="22"/>
          <w:lang w:val="en-US"/>
        </w:rPr>
        <w:t>/F, the impact of BSA on exposure parameters was not deemed clinically relevant.</w:t>
      </w:r>
    </w:p>
    <w:p w14:paraId="0D882EE1" w14:textId="77777777" w:rsidR="0052521A" w:rsidRPr="00A332DD" w:rsidRDefault="00DB7D91" w:rsidP="00AC72DC">
      <w:pPr>
        <w:spacing w:after="0"/>
        <w:jc w:val="left"/>
        <w:rPr>
          <w:szCs w:val="22"/>
          <w:lang w:val="en-US"/>
        </w:rPr>
      </w:pPr>
      <w:r w:rsidRPr="00A332DD">
        <w:rPr>
          <w:szCs w:val="22"/>
          <w:lang w:val="en-US"/>
        </w:rPr>
        <w:t xml:space="preserve">In general, there is no significant difference </w:t>
      </w:r>
      <w:proofErr w:type="gramStart"/>
      <w:r w:rsidRPr="00A332DD">
        <w:rPr>
          <w:szCs w:val="22"/>
          <w:lang w:val="en-US"/>
        </w:rPr>
        <w:t>of</w:t>
      </w:r>
      <w:proofErr w:type="gramEnd"/>
      <w:r w:rsidRPr="00A332DD">
        <w:rPr>
          <w:szCs w:val="22"/>
          <w:lang w:val="en-US"/>
        </w:rPr>
        <w:t xml:space="preserve"> pomalidomide PK between children and adult patients. </w:t>
      </w:r>
    </w:p>
    <w:p w14:paraId="3C7B1A3F" w14:textId="77777777" w:rsidR="0052521A" w:rsidRPr="00A332DD" w:rsidRDefault="0052521A" w:rsidP="00AC72DC">
      <w:pPr>
        <w:spacing w:after="0"/>
        <w:jc w:val="left"/>
        <w:rPr>
          <w:szCs w:val="22"/>
          <w:lang w:val="en-US"/>
        </w:rPr>
      </w:pPr>
    </w:p>
    <w:p w14:paraId="59AAB8AE" w14:textId="77777777" w:rsidR="00281C9C" w:rsidRPr="00A332DD" w:rsidRDefault="00DB7D91" w:rsidP="00AC72DC">
      <w:pPr>
        <w:spacing w:after="0"/>
        <w:jc w:val="left"/>
        <w:rPr>
          <w:szCs w:val="22"/>
          <w:lang w:val="en-US"/>
        </w:rPr>
      </w:pPr>
      <w:r w:rsidRPr="00A332DD">
        <w:rPr>
          <w:szCs w:val="22"/>
          <w:u w:val="single"/>
          <w:lang w:val="en-US"/>
        </w:rPr>
        <w:t>Elderly</w:t>
      </w:r>
    </w:p>
    <w:p w14:paraId="7DBF9B48" w14:textId="77777777" w:rsidR="007C66BC" w:rsidRDefault="007C66BC" w:rsidP="00AC72DC">
      <w:pPr>
        <w:spacing w:after="0"/>
        <w:jc w:val="left"/>
        <w:rPr>
          <w:szCs w:val="22"/>
          <w:lang w:val="en-US"/>
        </w:rPr>
      </w:pPr>
    </w:p>
    <w:p w14:paraId="057BC43B" w14:textId="459B9C15" w:rsidR="00281C9C" w:rsidRPr="00A332DD" w:rsidRDefault="00DB7D91" w:rsidP="00AC72DC">
      <w:pPr>
        <w:spacing w:after="0"/>
        <w:jc w:val="left"/>
        <w:rPr>
          <w:szCs w:val="22"/>
          <w:lang w:val="en-US"/>
        </w:rPr>
      </w:pPr>
      <w:r w:rsidRPr="00A332DD">
        <w:rPr>
          <w:szCs w:val="22"/>
          <w:lang w:val="en-US"/>
        </w:rPr>
        <w:t>Based on population pharmacokinetic analyses in healthy subjects and multiple myeloma patients, no significant influence of age (19-83 years) on oral clearance of pomalidomide was observed. In clinical studies, no dose adjustment was required in elderly (&gt; 65 years) patients exposed to pomalidomide (see section 4.2).</w:t>
      </w:r>
    </w:p>
    <w:p w14:paraId="7823B6D0" w14:textId="77777777" w:rsidR="00281C9C" w:rsidRPr="00A332DD" w:rsidRDefault="00281C9C" w:rsidP="00AC72DC">
      <w:pPr>
        <w:spacing w:after="0"/>
        <w:jc w:val="left"/>
        <w:rPr>
          <w:szCs w:val="22"/>
          <w:lang w:val="en-US"/>
        </w:rPr>
      </w:pPr>
    </w:p>
    <w:p w14:paraId="0D295049" w14:textId="77777777" w:rsidR="00281C9C" w:rsidRPr="00A332DD" w:rsidRDefault="00DB7D91" w:rsidP="00AC72DC">
      <w:pPr>
        <w:spacing w:after="0"/>
        <w:jc w:val="left"/>
        <w:rPr>
          <w:szCs w:val="22"/>
          <w:lang w:val="en-US"/>
        </w:rPr>
      </w:pPr>
      <w:r w:rsidRPr="00A332DD">
        <w:rPr>
          <w:szCs w:val="22"/>
          <w:u w:val="single"/>
          <w:lang w:val="en-US"/>
        </w:rPr>
        <w:t>Renal impairment</w:t>
      </w:r>
    </w:p>
    <w:p w14:paraId="6D4B3A9B" w14:textId="77777777" w:rsidR="007C66BC" w:rsidRDefault="007C66BC" w:rsidP="00AC72DC">
      <w:pPr>
        <w:spacing w:after="0"/>
        <w:jc w:val="left"/>
        <w:rPr>
          <w:szCs w:val="22"/>
          <w:lang w:val="en-US"/>
        </w:rPr>
      </w:pPr>
    </w:p>
    <w:p w14:paraId="04F9CAC7" w14:textId="33B2CC0F" w:rsidR="00281C9C" w:rsidRPr="00A332DD" w:rsidRDefault="00DB7D91" w:rsidP="00AC72DC">
      <w:pPr>
        <w:spacing w:after="0"/>
        <w:jc w:val="left"/>
        <w:rPr>
          <w:szCs w:val="22"/>
          <w:lang w:val="en-US"/>
        </w:rPr>
      </w:pPr>
      <w:r w:rsidRPr="00A332DD">
        <w:rPr>
          <w:szCs w:val="22"/>
          <w:lang w:val="en-US"/>
        </w:rPr>
        <w:t>Population pharmacokinetic analyses showed that the pomalidomide pharmacokinetic parameters were not remarkably affected in renally impaired patients (defined by creatinine clearance or estimated glomerular filtration rate [eGFR]) compared to patients with normal renal function</w:t>
      </w:r>
    </w:p>
    <w:p w14:paraId="7DE4E7FD" w14:textId="77777777" w:rsidR="00281C9C" w:rsidRPr="00A332DD" w:rsidRDefault="00DB7D91" w:rsidP="00AC72DC">
      <w:pPr>
        <w:spacing w:after="0"/>
        <w:jc w:val="left"/>
        <w:rPr>
          <w:szCs w:val="22"/>
          <w:lang w:val="en-US"/>
        </w:rPr>
      </w:pPr>
      <w:r w:rsidRPr="00A332DD">
        <w:rPr>
          <w:szCs w:val="22"/>
          <w:lang w:val="en-US"/>
        </w:rPr>
        <w:t>(</w:t>
      </w:r>
      <w:proofErr w:type="spellStart"/>
      <w:r w:rsidRPr="00A332DD">
        <w:rPr>
          <w:szCs w:val="22"/>
          <w:lang w:val="en-US"/>
        </w:rPr>
        <w:t>CrCl</w:t>
      </w:r>
      <w:proofErr w:type="spellEnd"/>
      <w:r w:rsidRPr="00A332DD">
        <w:rPr>
          <w:szCs w:val="22"/>
          <w:lang w:val="en-US"/>
        </w:rPr>
        <w:t xml:space="preserve"> ≥60 mL/minute). Mean </w:t>
      </w:r>
      <w:proofErr w:type="spellStart"/>
      <w:r w:rsidRPr="00A332DD">
        <w:rPr>
          <w:szCs w:val="22"/>
          <w:lang w:val="en-US"/>
        </w:rPr>
        <w:t>normalised</w:t>
      </w:r>
      <w:proofErr w:type="spellEnd"/>
      <w:r w:rsidRPr="00A332DD">
        <w:rPr>
          <w:szCs w:val="22"/>
          <w:lang w:val="en-US"/>
        </w:rPr>
        <w:t xml:space="preserve"> AUC exposure to pomalidomide was 98.2% with a 90% confidence interval [77.4% to 120.6%] in moderate renal impairment patients (eGFR ≥30 to</w:t>
      </w:r>
    </w:p>
    <w:p w14:paraId="51A4E1D9" w14:textId="77777777" w:rsidR="00281C9C" w:rsidRPr="00A332DD" w:rsidRDefault="00DB7D91" w:rsidP="00AC72DC">
      <w:pPr>
        <w:spacing w:after="0"/>
        <w:jc w:val="left"/>
        <w:rPr>
          <w:i/>
          <w:szCs w:val="22"/>
          <w:lang w:val="en-US"/>
        </w:rPr>
      </w:pPr>
      <w:r w:rsidRPr="00A332DD">
        <w:rPr>
          <w:szCs w:val="22"/>
          <w:lang w:val="en-US"/>
        </w:rPr>
        <w:lastRenderedPageBreak/>
        <w:t>≤45 mL/minute/1.73 m</w:t>
      </w:r>
      <w:r w:rsidRPr="00AC1CCA">
        <w:rPr>
          <w:szCs w:val="22"/>
          <w:vertAlign w:val="superscript"/>
          <w:lang w:val="en-US"/>
        </w:rPr>
        <w:t>2</w:t>
      </w:r>
      <w:r w:rsidRPr="00A332DD">
        <w:rPr>
          <w:szCs w:val="22"/>
          <w:lang w:val="en-US"/>
        </w:rPr>
        <w:t xml:space="preserve">) compared to patients with normal renal function. Mean </w:t>
      </w:r>
      <w:proofErr w:type="spellStart"/>
      <w:r w:rsidRPr="00A332DD">
        <w:rPr>
          <w:szCs w:val="22"/>
          <w:lang w:val="en-US"/>
        </w:rPr>
        <w:t>normalised</w:t>
      </w:r>
      <w:proofErr w:type="spellEnd"/>
      <w:r w:rsidRPr="00A332DD">
        <w:rPr>
          <w:szCs w:val="22"/>
          <w:lang w:val="en-US"/>
        </w:rPr>
        <w:t xml:space="preserve"> AUC exposure to pomalidomide was 100.2% with a 90% confidence interval [79.7% to 127.0%] in severe renal impairment patients not requiring dialysis (</w:t>
      </w:r>
      <w:proofErr w:type="spellStart"/>
      <w:r w:rsidRPr="00A332DD">
        <w:rPr>
          <w:szCs w:val="22"/>
          <w:lang w:val="en-US"/>
        </w:rPr>
        <w:t>CrCl</w:t>
      </w:r>
      <w:proofErr w:type="spellEnd"/>
      <w:r w:rsidRPr="00A332DD">
        <w:rPr>
          <w:szCs w:val="22"/>
          <w:lang w:val="en-US"/>
        </w:rPr>
        <w:t xml:space="preserve"> &lt;30 or eGFR &lt;30 mL/minute/1.73 m</w:t>
      </w:r>
      <w:r w:rsidRPr="00AC1CCA">
        <w:rPr>
          <w:szCs w:val="22"/>
          <w:vertAlign w:val="superscript"/>
          <w:lang w:val="en-US"/>
        </w:rPr>
        <w:t>2</w:t>
      </w:r>
      <w:r w:rsidRPr="00A332DD">
        <w:rPr>
          <w:szCs w:val="22"/>
          <w:lang w:val="en-US"/>
        </w:rPr>
        <w:t xml:space="preserve">) compared to patients with normal renal function. Mean </w:t>
      </w:r>
      <w:proofErr w:type="spellStart"/>
      <w:r w:rsidRPr="00A332DD">
        <w:rPr>
          <w:szCs w:val="22"/>
          <w:lang w:val="en-US"/>
        </w:rPr>
        <w:t>normalised</w:t>
      </w:r>
      <w:proofErr w:type="spellEnd"/>
      <w:r w:rsidRPr="00A332DD">
        <w:rPr>
          <w:szCs w:val="22"/>
          <w:lang w:val="en-US"/>
        </w:rPr>
        <w:t xml:space="preserve"> AUC exposure to pomalidomide increased by 35.8% with a 90% CI [7.5% to 70.0%] in severe renal impairment patients requiring dialysis (</w:t>
      </w:r>
      <w:proofErr w:type="spellStart"/>
      <w:r w:rsidRPr="00A332DD">
        <w:rPr>
          <w:szCs w:val="22"/>
          <w:lang w:val="en-US"/>
        </w:rPr>
        <w:t>CrCl</w:t>
      </w:r>
      <w:proofErr w:type="spellEnd"/>
      <w:r w:rsidRPr="00A332DD">
        <w:rPr>
          <w:szCs w:val="22"/>
          <w:lang w:val="en-US"/>
        </w:rPr>
        <w:t xml:space="preserve"> &lt;30mL/minute requiring dialysis) compared to patients with normal renal function. The mean changes in exposure to pomalidomide in each of these renal impairment groups are not of a magnitude that requires dos</w:t>
      </w:r>
      <w:r w:rsidR="00B96B92" w:rsidRPr="00A332DD">
        <w:rPr>
          <w:szCs w:val="22"/>
          <w:lang w:val="en-US"/>
        </w:rPr>
        <w:t>e</w:t>
      </w:r>
      <w:r w:rsidRPr="00A332DD">
        <w:rPr>
          <w:szCs w:val="22"/>
          <w:lang w:val="en-US"/>
        </w:rPr>
        <w:t xml:space="preserve"> adjustments.</w:t>
      </w:r>
    </w:p>
    <w:p w14:paraId="3D79354C" w14:textId="77777777" w:rsidR="00281C9C" w:rsidRPr="00A332DD" w:rsidRDefault="00281C9C" w:rsidP="00AC72DC">
      <w:pPr>
        <w:spacing w:after="0"/>
        <w:jc w:val="left"/>
        <w:rPr>
          <w:szCs w:val="22"/>
          <w:lang w:val="en-US"/>
        </w:rPr>
      </w:pPr>
    </w:p>
    <w:p w14:paraId="6DFE7AED" w14:textId="77777777" w:rsidR="00281C9C" w:rsidRPr="00A332DD" w:rsidRDefault="00DB7D91" w:rsidP="00AC72DC">
      <w:pPr>
        <w:spacing w:after="0"/>
        <w:jc w:val="left"/>
        <w:rPr>
          <w:szCs w:val="22"/>
          <w:lang w:val="en-US"/>
        </w:rPr>
      </w:pPr>
      <w:r w:rsidRPr="00A332DD">
        <w:rPr>
          <w:szCs w:val="22"/>
          <w:u w:val="single"/>
          <w:lang w:val="en-US"/>
        </w:rPr>
        <w:t>Hepatic impairment</w:t>
      </w:r>
    </w:p>
    <w:p w14:paraId="5D33AB4B" w14:textId="77777777" w:rsidR="007C66BC" w:rsidRDefault="007C66BC" w:rsidP="00AC72DC">
      <w:pPr>
        <w:spacing w:after="0"/>
        <w:jc w:val="left"/>
        <w:rPr>
          <w:szCs w:val="22"/>
          <w:lang w:val="en-US"/>
        </w:rPr>
      </w:pPr>
    </w:p>
    <w:p w14:paraId="56BEB987" w14:textId="2970888F" w:rsidR="00281C9C" w:rsidRPr="00A332DD" w:rsidRDefault="00DB7D91" w:rsidP="00AC72DC">
      <w:pPr>
        <w:spacing w:after="0"/>
        <w:jc w:val="left"/>
        <w:rPr>
          <w:szCs w:val="22"/>
          <w:lang w:val="en-US"/>
        </w:rPr>
      </w:pPr>
      <w:r w:rsidRPr="00A332DD">
        <w:rPr>
          <w:szCs w:val="22"/>
          <w:lang w:val="en-US"/>
        </w:rPr>
        <w:t>The pharmacokinetic parameters were modestly changed in hepatically impaired patients (defined by Child-Pugh criteria) compared to healthy subjects. Mean exposure to pomalidomide increased by 51% with a 90% confidence interval [9% to 110%] in mildly hepatically impaired patients compared to healthy subjects. Mean exposure to pomalidomide increased by 58% with a 90% confidence interval [13% to 119%] in moderately hepatically impaired patients compared to healthy subjects. Mean exposure to pomalidomide increased by 72% with a 90% confidence interval [24% to 138%] in severely hepatically impaired patients compared to healthy subjects. The mean increases in exposure to pomalidomide in each of these impairment groups are not of a magnitude for which adjustments in schedule or dose are required (see section 4.2).</w:t>
      </w:r>
    </w:p>
    <w:p w14:paraId="6DE04B61" w14:textId="77777777" w:rsidR="00281C9C" w:rsidRPr="00A332DD" w:rsidRDefault="00281C9C" w:rsidP="00AC72DC">
      <w:pPr>
        <w:spacing w:after="0"/>
        <w:jc w:val="left"/>
        <w:rPr>
          <w:szCs w:val="22"/>
          <w:lang w:val="en-US"/>
        </w:rPr>
      </w:pPr>
    </w:p>
    <w:p w14:paraId="50B8B230" w14:textId="77777777" w:rsidR="002234C1" w:rsidRPr="00A332DD" w:rsidRDefault="00DB7D91" w:rsidP="0010731D">
      <w:pPr>
        <w:spacing w:after="0"/>
        <w:jc w:val="left"/>
        <w:rPr>
          <w:b/>
          <w:szCs w:val="22"/>
          <w:lang w:val="en-GB"/>
        </w:rPr>
      </w:pPr>
      <w:r w:rsidRPr="00A332DD">
        <w:rPr>
          <w:b/>
          <w:szCs w:val="22"/>
          <w:lang w:val="en-GB"/>
        </w:rPr>
        <w:t>5.3</w:t>
      </w:r>
      <w:r w:rsidRPr="00A332DD">
        <w:rPr>
          <w:b/>
          <w:szCs w:val="22"/>
          <w:lang w:val="en-GB"/>
        </w:rPr>
        <w:tab/>
        <w:t>Preclinical safety data</w:t>
      </w:r>
    </w:p>
    <w:p w14:paraId="5898AF48" w14:textId="77777777" w:rsidR="00407DA6" w:rsidRPr="00A332DD" w:rsidRDefault="00407DA6" w:rsidP="0010731D">
      <w:pPr>
        <w:spacing w:after="0"/>
        <w:jc w:val="left"/>
        <w:rPr>
          <w:b/>
          <w:szCs w:val="22"/>
          <w:lang w:val="en-GB"/>
        </w:rPr>
      </w:pPr>
    </w:p>
    <w:p w14:paraId="748940CF" w14:textId="77777777" w:rsidR="00407DA6" w:rsidRPr="00A332DD" w:rsidRDefault="00DB7D91" w:rsidP="0010731D">
      <w:pPr>
        <w:spacing w:after="0"/>
        <w:jc w:val="left"/>
        <w:rPr>
          <w:szCs w:val="22"/>
          <w:lang w:val="en-US"/>
        </w:rPr>
      </w:pPr>
      <w:r w:rsidRPr="00A332DD">
        <w:rPr>
          <w:szCs w:val="22"/>
          <w:u w:val="single"/>
          <w:lang w:val="en-US"/>
        </w:rPr>
        <w:t>Repeat-dose toxicology studies</w:t>
      </w:r>
    </w:p>
    <w:p w14:paraId="46209973" w14:textId="77777777" w:rsidR="007C66BC" w:rsidRDefault="007C66BC" w:rsidP="0010731D">
      <w:pPr>
        <w:spacing w:after="0"/>
        <w:jc w:val="left"/>
        <w:rPr>
          <w:szCs w:val="22"/>
          <w:lang w:val="en-US"/>
        </w:rPr>
      </w:pPr>
    </w:p>
    <w:p w14:paraId="5088355E" w14:textId="3D1768E9" w:rsidR="00407DA6" w:rsidRPr="00A332DD" w:rsidRDefault="00DB7D91" w:rsidP="0010731D">
      <w:pPr>
        <w:spacing w:after="0"/>
        <w:jc w:val="left"/>
        <w:rPr>
          <w:szCs w:val="22"/>
          <w:lang w:val="en-US"/>
        </w:rPr>
      </w:pPr>
      <w:r w:rsidRPr="00A332DD">
        <w:rPr>
          <w:szCs w:val="22"/>
          <w:lang w:val="en-US"/>
        </w:rPr>
        <w:t>In rats, chronic administration of pomalidomide at doses of 50, 250, and 1000 mg/kg/day for 6 months was well tolerated. No adverse findings were noted up to 1000 mg/kg/day (175-fold exposure ratio relative to a 4 mg clinical dose).</w:t>
      </w:r>
    </w:p>
    <w:p w14:paraId="14742DD8" w14:textId="77777777" w:rsidR="00407DA6" w:rsidRPr="00A332DD" w:rsidRDefault="00407DA6" w:rsidP="0010731D">
      <w:pPr>
        <w:spacing w:after="0"/>
        <w:jc w:val="left"/>
        <w:rPr>
          <w:szCs w:val="22"/>
          <w:lang w:val="en-US"/>
        </w:rPr>
      </w:pPr>
    </w:p>
    <w:p w14:paraId="480F7103" w14:textId="77777777" w:rsidR="00407DA6" w:rsidRPr="00A332DD" w:rsidRDefault="00DB7D91" w:rsidP="0010731D">
      <w:pPr>
        <w:spacing w:after="0"/>
        <w:jc w:val="left"/>
        <w:rPr>
          <w:szCs w:val="22"/>
          <w:lang w:val="en-US"/>
        </w:rPr>
      </w:pPr>
      <w:r w:rsidRPr="00A332DD">
        <w:rPr>
          <w:szCs w:val="22"/>
          <w:lang w:val="en-US"/>
        </w:rPr>
        <w:t xml:space="preserve">In monkeys, pomalidomide was evaluated in repeat-dose studies of up to 9 months in duration. In these studies, monkeys exhibited greater sensitivity to pomalidomide effects than rats. The primary toxicities observed in monkeys were associated with </w:t>
      </w:r>
      <w:proofErr w:type="gramStart"/>
      <w:r w:rsidRPr="00A332DD">
        <w:rPr>
          <w:szCs w:val="22"/>
          <w:lang w:val="en-US"/>
        </w:rPr>
        <w:t xml:space="preserve">the </w:t>
      </w:r>
      <w:proofErr w:type="spellStart"/>
      <w:r w:rsidRPr="00A332DD">
        <w:rPr>
          <w:szCs w:val="22"/>
          <w:lang w:val="en-US"/>
        </w:rPr>
        <w:t>haematopoietic</w:t>
      </w:r>
      <w:proofErr w:type="spellEnd"/>
      <w:proofErr w:type="gramEnd"/>
      <w:r w:rsidRPr="00A332DD">
        <w:rPr>
          <w:szCs w:val="22"/>
          <w:lang w:val="en-US"/>
        </w:rPr>
        <w:t>/lymphoreticular systems. In the 9-month study in monkeys with doses of 0.05, 0.1, and 1 mg/kg/day, morbidity and early euthanasia of 6 animals were observed at the dose of 1 mg/kg/day and were attributed to immunosuppressive effects (staphylococcal infection, decreased peripheral blood lymphocytes, chronic inflammation of the large intestine, histologic lymphoid depletion, and hypocellularity of bone marrow) at high exposures of pomalidomide (15-fold exposure ratio relative to a 4 mg clinical dose). These immunosuppressive effects resulted in early euthanasia of 4 monkeys due to poor health condition (watery stool, inappetence, reduced food intake, and weight loss); histopathologic evaluation of these animals showed chronic inflammation of the large intestine and villous atrophy of the small intestine. Staphylococcal infection was observed in 4 monkeys; 3 of these animals responded to antibiotic treatment and 1 died without treatment. In addition, findings consistent with acute myelogenous leukemia led to euthanasia of 1 monkey; clinical observations and clinical pathology and/or bone marrow alterations observed in this animal were consistent with immunosuppression.</w:t>
      </w:r>
    </w:p>
    <w:p w14:paraId="136F6D1D" w14:textId="77777777" w:rsidR="00407DA6" w:rsidRPr="00A332DD" w:rsidRDefault="00DB7D91" w:rsidP="0010731D">
      <w:pPr>
        <w:spacing w:after="0"/>
        <w:jc w:val="left"/>
        <w:rPr>
          <w:szCs w:val="22"/>
          <w:lang w:val="en-US"/>
        </w:rPr>
      </w:pPr>
      <w:r w:rsidRPr="00A332DD">
        <w:rPr>
          <w:szCs w:val="22"/>
          <w:lang w:val="en-US"/>
        </w:rPr>
        <w:t>Minimal or mild bile duct proliferation with associated increases in ALP and GGT were also observed at 1 mg/kg/day. Evaluation of recovery animals indicated that all treatment-related findings were reversible after 8 weeks of dosing cessation, except for proliferation of intrahepatic bile ducts observed in 1 animal in the 1 mg/kg/day group. The No Observed Adverse Effect Level (NOAEL) was 0.1 mg/kg/day (0.5-fold exposure ratio relative to a 4 mg clinical dose).</w:t>
      </w:r>
    </w:p>
    <w:p w14:paraId="34B9B007" w14:textId="77777777" w:rsidR="00407DA6" w:rsidRPr="00A332DD" w:rsidRDefault="00407DA6" w:rsidP="0010731D">
      <w:pPr>
        <w:spacing w:after="0"/>
        <w:jc w:val="left"/>
        <w:rPr>
          <w:szCs w:val="22"/>
          <w:lang w:val="en-US"/>
        </w:rPr>
      </w:pPr>
    </w:p>
    <w:p w14:paraId="52A2C2C0" w14:textId="77777777" w:rsidR="00407DA6" w:rsidRPr="00A332DD" w:rsidRDefault="00DB7D91" w:rsidP="0010731D">
      <w:pPr>
        <w:spacing w:after="0"/>
        <w:jc w:val="left"/>
        <w:rPr>
          <w:szCs w:val="22"/>
          <w:lang w:val="en-US"/>
        </w:rPr>
      </w:pPr>
      <w:r w:rsidRPr="00A332DD">
        <w:rPr>
          <w:szCs w:val="22"/>
          <w:u w:val="single"/>
          <w:lang w:val="en-US"/>
        </w:rPr>
        <w:t>Genotoxicity/carcinogenicity</w:t>
      </w:r>
    </w:p>
    <w:p w14:paraId="5E32E5F8" w14:textId="77777777" w:rsidR="007C66BC" w:rsidRDefault="007C66BC" w:rsidP="0010731D">
      <w:pPr>
        <w:spacing w:after="0"/>
        <w:jc w:val="left"/>
        <w:rPr>
          <w:szCs w:val="22"/>
          <w:lang w:val="en-US"/>
        </w:rPr>
      </w:pPr>
    </w:p>
    <w:p w14:paraId="49162128" w14:textId="7A6A61B2" w:rsidR="00407DA6" w:rsidRPr="00A332DD" w:rsidRDefault="00DB7D91" w:rsidP="0010731D">
      <w:pPr>
        <w:spacing w:after="0"/>
        <w:jc w:val="left"/>
        <w:rPr>
          <w:szCs w:val="22"/>
          <w:lang w:val="en-US"/>
        </w:rPr>
      </w:pPr>
      <w:r w:rsidRPr="00A332DD">
        <w:rPr>
          <w:szCs w:val="22"/>
          <w:lang w:val="en-US"/>
        </w:rPr>
        <w:t xml:space="preserve">Pomalidomide was not mutagenic in bacterial and mammalian mutation </w:t>
      </w:r>
      <w:proofErr w:type="gramStart"/>
      <w:r w:rsidRPr="00A332DD">
        <w:rPr>
          <w:szCs w:val="22"/>
          <w:lang w:val="en-US"/>
        </w:rPr>
        <w:t>assays, and</w:t>
      </w:r>
      <w:proofErr w:type="gramEnd"/>
      <w:r w:rsidRPr="00A332DD">
        <w:rPr>
          <w:szCs w:val="22"/>
          <w:lang w:val="en-US"/>
        </w:rPr>
        <w:t xml:space="preserve"> did not induce chromosomal aberrations in human peripheral blood lymphocytes or micronuclei formation in polychromatic erythrocytes in bone marrow of rats administered doses up to 2000 mg/kg/day.</w:t>
      </w:r>
    </w:p>
    <w:p w14:paraId="7102DA76" w14:textId="77777777" w:rsidR="0052521A" w:rsidRPr="00A332DD" w:rsidRDefault="00DB7D91" w:rsidP="0010731D">
      <w:pPr>
        <w:spacing w:after="0"/>
        <w:jc w:val="left"/>
        <w:rPr>
          <w:szCs w:val="22"/>
          <w:lang w:val="en-US"/>
        </w:rPr>
      </w:pPr>
      <w:r w:rsidRPr="00A332DD">
        <w:rPr>
          <w:szCs w:val="22"/>
          <w:lang w:val="en-US"/>
        </w:rPr>
        <w:t>Carcinogenicity studies have not been conducted.</w:t>
      </w:r>
    </w:p>
    <w:p w14:paraId="1583E664" w14:textId="77777777" w:rsidR="0052521A" w:rsidRPr="00A332DD" w:rsidRDefault="0052521A" w:rsidP="0010731D">
      <w:pPr>
        <w:spacing w:after="0"/>
        <w:jc w:val="left"/>
        <w:rPr>
          <w:szCs w:val="22"/>
          <w:lang w:val="en-US"/>
        </w:rPr>
      </w:pPr>
    </w:p>
    <w:p w14:paraId="002A582F" w14:textId="77777777" w:rsidR="00407DA6" w:rsidRPr="00A332DD" w:rsidRDefault="00DB7D91" w:rsidP="0010731D">
      <w:pPr>
        <w:spacing w:after="0"/>
        <w:jc w:val="left"/>
        <w:rPr>
          <w:szCs w:val="22"/>
          <w:lang w:val="en-US"/>
        </w:rPr>
      </w:pPr>
      <w:r w:rsidRPr="00A332DD">
        <w:rPr>
          <w:szCs w:val="22"/>
          <w:u w:val="single"/>
          <w:lang w:val="en-US"/>
        </w:rPr>
        <w:lastRenderedPageBreak/>
        <w:t>Fertility and early embryonic development</w:t>
      </w:r>
    </w:p>
    <w:p w14:paraId="0B215D70" w14:textId="77777777" w:rsidR="007C66BC" w:rsidRDefault="007C66BC" w:rsidP="0010731D">
      <w:pPr>
        <w:spacing w:after="0"/>
        <w:jc w:val="left"/>
        <w:rPr>
          <w:szCs w:val="22"/>
          <w:lang w:val="en-US"/>
        </w:rPr>
      </w:pPr>
    </w:p>
    <w:p w14:paraId="7385ABFB" w14:textId="4408961F" w:rsidR="00407DA6" w:rsidRPr="00A332DD" w:rsidRDefault="00DB7D91" w:rsidP="0010731D">
      <w:pPr>
        <w:spacing w:after="0"/>
        <w:jc w:val="left"/>
        <w:rPr>
          <w:szCs w:val="22"/>
          <w:lang w:val="en-US"/>
        </w:rPr>
      </w:pPr>
      <w:r w:rsidRPr="00A332DD">
        <w:rPr>
          <w:szCs w:val="22"/>
          <w:lang w:val="en-US"/>
        </w:rPr>
        <w:t>In a fertility and early embryonic development study in rats, pomalidomide was administered to males and females at dos</w:t>
      </w:r>
      <w:r w:rsidR="0044691F" w:rsidRPr="00A332DD">
        <w:rPr>
          <w:szCs w:val="22"/>
          <w:lang w:val="en-US"/>
        </w:rPr>
        <w:t>es</w:t>
      </w:r>
      <w:r w:rsidRPr="00A332DD">
        <w:rPr>
          <w:szCs w:val="22"/>
          <w:lang w:val="en-US"/>
        </w:rPr>
        <w:t xml:space="preserve"> of 25, 250, and 1000 mg/kg/day. Uterine examination on Gestation Day 13 showed a decrease in </w:t>
      </w:r>
      <w:proofErr w:type="gramStart"/>
      <w:r w:rsidRPr="00A332DD">
        <w:rPr>
          <w:szCs w:val="22"/>
          <w:lang w:val="en-US"/>
        </w:rPr>
        <w:t>mean</w:t>
      </w:r>
      <w:proofErr w:type="gramEnd"/>
      <w:r w:rsidRPr="00A332DD">
        <w:rPr>
          <w:szCs w:val="22"/>
          <w:lang w:val="en-US"/>
        </w:rPr>
        <w:t xml:space="preserve"> number of viable embryos and an increase in </w:t>
      </w:r>
      <w:proofErr w:type="spellStart"/>
      <w:r w:rsidRPr="00A332DD">
        <w:rPr>
          <w:szCs w:val="22"/>
          <w:lang w:val="en-US"/>
        </w:rPr>
        <w:t>postimplantation</w:t>
      </w:r>
      <w:proofErr w:type="spellEnd"/>
      <w:r w:rsidRPr="00A332DD">
        <w:rPr>
          <w:szCs w:val="22"/>
          <w:lang w:val="en-US"/>
        </w:rPr>
        <w:t xml:space="preserve"> loss at all dos</w:t>
      </w:r>
      <w:r w:rsidR="00D04C62" w:rsidRPr="00A332DD">
        <w:rPr>
          <w:szCs w:val="22"/>
          <w:lang w:val="en-US"/>
        </w:rPr>
        <w:t>e</w:t>
      </w:r>
      <w:r w:rsidRPr="00A332DD">
        <w:rPr>
          <w:szCs w:val="22"/>
          <w:lang w:val="en-US"/>
        </w:rPr>
        <w:t xml:space="preserve"> levels. Therefore, the NOAEL for these observed effects was &lt; 25 mg/kg/day (AUC</w:t>
      </w:r>
      <w:r w:rsidRPr="00AC1CCA">
        <w:rPr>
          <w:szCs w:val="22"/>
          <w:vertAlign w:val="subscript"/>
          <w:lang w:val="en-US"/>
        </w:rPr>
        <w:t>24h</w:t>
      </w:r>
      <w:r w:rsidRPr="00A332DD">
        <w:rPr>
          <w:szCs w:val="22"/>
          <w:lang w:val="en-US"/>
        </w:rPr>
        <w:t xml:space="preserve"> was 39960 </w:t>
      </w:r>
      <w:proofErr w:type="spellStart"/>
      <w:r w:rsidRPr="00A332DD">
        <w:rPr>
          <w:szCs w:val="22"/>
          <w:lang w:val="en-US"/>
        </w:rPr>
        <w:t>ng•h</w:t>
      </w:r>
      <w:proofErr w:type="spellEnd"/>
      <w:r w:rsidRPr="00A332DD">
        <w:rPr>
          <w:szCs w:val="22"/>
          <w:lang w:val="en-US"/>
        </w:rPr>
        <w:t>/mL (</w:t>
      </w:r>
      <w:proofErr w:type="spellStart"/>
      <w:r w:rsidRPr="00A332DD">
        <w:rPr>
          <w:szCs w:val="22"/>
          <w:lang w:val="en-US"/>
        </w:rPr>
        <w:t>nanogram•hour</w:t>
      </w:r>
      <w:proofErr w:type="spellEnd"/>
      <w:r w:rsidRPr="00A332DD">
        <w:rPr>
          <w:szCs w:val="22"/>
          <w:lang w:val="en-US"/>
        </w:rPr>
        <w:t>/</w:t>
      </w:r>
      <w:proofErr w:type="spellStart"/>
      <w:r w:rsidRPr="00A332DD">
        <w:rPr>
          <w:szCs w:val="22"/>
          <w:lang w:val="en-US"/>
        </w:rPr>
        <w:t>millilitres</w:t>
      </w:r>
      <w:proofErr w:type="spellEnd"/>
      <w:r w:rsidRPr="00A332DD">
        <w:rPr>
          <w:szCs w:val="22"/>
          <w:lang w:val="en-US"/>
        </w:rPr>
        <w:t>) at this lowest dose tested, and the exposure ratio was 99- fold relative to a 4 mg clinical dose). When treated males on this study were mated with untreated females, all uterine parameters were comparable to the controls. Based on these results, the observed effects were attributed to the treatment of females.</w:t>
      </w:r>
    </w:p>
    <w:p w14:paraId="6A23C321" w14:textId="77777777" w:rsidR="00407DA6" w:rsidRPr="00A332DD" w:rsidRDefault="00407DA6" w:rsidP="0010731D">
      <w:pPr>
        <w:spacing w:after="0"/>
        <w:jc w:val="left"/>
        <w:rPr>
          <w:szCs w:val="22"/>
          <w:lang w:val="en-US"/>
        </w:rPr>
      </w:pPr>
    </w:p>
    <w:p w14:paraId="7901B675" w14:textId="77777777" w:rsidR="00407DA6" w:rsidRPr="00A332DD" w:rsidRDefault="00DB7D91" w:rsidP="0010731D">
      <w:pPr>
        <w:spacing w:after="0"/>
        <w:jc w:val="left"/>
        <w:rPr>
          <w:szCs w:val="22"/>
          <w:lang w:val="en-US"/>
        </w:rPr>
      </w:pPr>
      <w:r w:rsidRPr="00A332DD">
        <w:rPr>
          <w:szCs w:val="22"/>
          <w:u w:val="single"/>
          <w:lang w:val="en-US"/>
        </w:rPr>
        <w:t>Embryo-</w:t>
      </w:r>
      <w:proofErr w:type="spellStart"/>
      <w:r w:rsidRPr="00A332DD">
        <w:rPr>
          <w:szCs w:val="22"/>
          <w:u w:val="single"/>
          <w:lang w:val="en-US"/>
        </w:rPr>
        <w:t>foetal</w:t>
      </w:r>
      <w:proofErr w:type="spellEnd"/>
      <w:r w:rsidRPr="00A332DD">
        <w:rPr>
          <w:szCs w:val="22"/>
          <w:u w:val="single"/>
          <w:lang w:val="en-US"/>
        </w:rPr>
        <w:t xml:space="preserve"> development</w:t>
      </w:r>
    </w:p>
    <w:p w14:paraId="45DA87DE" w14:textId="77777777" w:rsidR="007C66BC" w:rsidRDefault="007C66BC" w:rsidP="0010731D">
      <w:pPr>
        <w:spacing w:after="0"/>
        <w:jc w:val="left"/>
        <w:rPr>
          <w:szCs w:val="22"/>
          <w:lang w:val="en-US"/>
        </w:rPr>
      </w:pPr>
    </w:p>
    <w:p w14:paraId="51C18ECE" w14:textId="4E985AA7" w:rsidR="00407DA6" w:rsidRPr="00A332DD" w:rsidRDefault="00DB7D91" w:rsidP="0010731D">
      <w:pPr>
        <w:spacing w:after="0"/>
        <w:jc w:val="left"/>
        <w:rPr>
          <w:szCs w:val="22"/>
          <w:lang w:val="en-US"/>
        </w:rPr>
      </w:pPr>
      <w:r w:rsidRPr="00A332DD">
        <w:rPr>
          <w:szCs w:val="22"/>
          <w:lang w:val="en-US"/>
        </w:rPr>
        <w:t xml:space="preserve">Pomalidomide was found to be teratogenic in both rats and rabbits when administered during the period of major organogenesis. In the rat </w:t>
      </w:r>
      <w:proofErr w:type="spellStart"/>
      <w:r w:rsidRPr="00A332DD">
        <w:rPr>
          <w:szCs w:val="22"/>
          <w:lang w:val="en-US"/>
        </w:rPr>
        <w:t>embryofoetal</w:t>
      </w:r>
      <w:proofErr w:type="spellEnd"/>
      <w:r w:rsidRPr="00A332DD">
        <w:rPr>
          <w:szCs w:val="22"/>
          <w:lang w:val="en-US"/>
        </w:rPr>
        <w:t xml:space="preserve"> developmental toxicity study, malformations of absence of urinary bladder, absence of thyroid gland, and fusion and misalignment of lumbar and thoracic vertebral elements (central and/or neural arches) were observed at all </w:t>
      </w:r>
      <w:r w:rsidR="00C853FB">
        <w:rPr>
          <w:szCs w:val="22"/>
          <w:lang w:val="en-US"/>
        </w:rPr>
        <w:t>dose</w:t>
      </w:r>
      <w:r w:rsidR="00C853FB" w:rsidRPr="00A332DD">
        <w:rPr>
          <w:szCs w:val="22"/>
          <w:lang w:val="en-US"/>
        </w:rPr>
        <w:t xml:space="preserve"> </w:t>
      </w:r>
      <w:r w:rsidRPr="00A332DD">
        <w:rPr>
          <w:szCs w:val="22"/>
          <w:lang w:val="en-US"/>
        </w:rPr>
        <w:t>levels (25, 250, and 1000 mg/kg/day).</w:t>
      </w:r>
    </w:p>
    <w:p w14:paraId="099048AF" w14:textId="77777777" w:rsidR="00407DA6" w:rsidRPr="00A332DD" w:rsidRDefault="00407DA6" w:rsidP="0010731D">
      <w:pPr>
        <w:spacing w:after="0"/>
        <w:jc w:val="left"/>
        <w:rPr>
          <w:szCs w:val="22"/>
          <w:lang w:val="en-US"/>
        </w:rPr>
      </w:pPr>
    </w:p>
    <w:p w14:paraId="0049F475" w14:textId="1873EA4C" w:rsidR="002234C1" w:rsidRPr="00A332DD" w:rsidRDefault="00DB7D91" w:rsidP="00664AD8">
      <w:pPr>
        <w:spacing w:after="0"/>
        <w:jc w:val="left"/>
        <w:rPr>
          <w:szCs w:val="22"/>
          <w:lang w:val="en-US"/>
        </w:rPr>
      </w:pPr>
      <w:r w:rsidRPr="00A332DD">
        <w:rPr>
          <w:szCs w:val="22"/>
          <w:lang w:val="en-US"/>
        </w:rPr>
        <w:t>There was no maternal toxicity observed in this study. Therefore, the maternal NOAEL was 1000 mg/kg/day, and the NOAEL for developmental toxicity was &lt; 25 mg/kg/day (AUC</w:t>
      </w:r>
      <w:r w:rsidRPr="00AC1CCA">
        <w:rPr>
          <w:szCs w:val="22"/>
          <w:vertAlign w:val="subscript"/>
          <w:lang w:val="en-US"/>
        </w:rPr>
        <w:t>24h</w:t>
      </w:r>
      <w:r w:rsidRPr="00A332DD">
        <w:rPr>
          <w:szCs w:val="22"/>
          <w:lang w:val="en-US"/>
        </w:rPr>
        <w:t xml:space="preserve"> was</w:t>
      </w:r>
      <w:r w:rsidR="00664AD8">
        <w:rPr>
          <w:szCs w:val="22"/>
          <w:lang w:val="en-US"/>
        </w:rPr>
        <w:t xml:space="preserve"> </w:t>
      </w:r>
      <w:r w:rsidRPr="00A332DD">
        <w:rPr>
          <w:szCs w:val="22"/>
          <w:lang w:val="en-US"/>
        </w:rPr>
        <w:t xml:space="preserve">34340 </w:t>
      </w:r>
      <w:proofErr w:type="spellStart"/>
      <w:r w:rsidRPr="00A332DD">
        <w:rPr>
          <w:szCs w:val="22"/>
          <w:lang w:val="en-US"/>
        </w:rPr>
        <w:t>ng•h</w:t>
      </w:r>
      <w:proofErr w:type="spellEnd"/>
      <w:r w:rsidRPr="00A332DD">
        <w:rPr>
          <w:szCs w:val="22"/>
          <w:lang w:val="en-US"/>
        </w:rPr>
        <w:t>/mL on Gestation Day 17 at this lowest dose tested, and the exposure ratio was 85-fold relative to a 4 mg clinical dose). In rabbits, pomalidomide at dos</w:t>
      </w:r>
      <w:r w:rsidR="002F5673" w:rsidRPr="00A332DD">
        <w:rPr>
          <w:szCs w:val="22"/>
          <w:lang w:val="en-US"/>
        </w:rPr>
        <w:t>es</w:t>
      </w:r>
      <w:r w:rsidRPr="00A332DD">
        <w:rPr>
          <w:szCs w:val="22"/>
          <w:lang w:val="en-US"/>
        </w:rPr>
        <w:t xml:space="preserve"> ranging from 10 to 250 mg/kg produced embryo-</w:t>
      </w:r>
      <w:proofErr w:type="spellStart"/>
      <w:r w:rsidRPr="00A332DD">
        <w:rPr>
          <w:szCs w:val="22"/>
          <w:lang w:val="en-US"/>
        </w:rPr>
        <w:t>foetal</w:t>
      </w:r>
      <w:proofErr w:type="spellEnd"/>
      <w:r w:rsidRPr="00A332DD">
        <w:rPr>
          <w:szCs w:val="22"/>
          <w:lang w:val="en-US"/>
        </w:rPr>
        <w:t xml:space="preserve"> developmental malformations. Increased cardiac anomalies were seen at all doses with significant increases at 250 mg/kg/day. At 100 and 250 mg/kg/day, there were slight increases in post-implantation loss and slight decreases in fetal body weights. At 250 mg/kg/day, fetal malformations included limb anomalies (flexed and/or rotated fore- and/or hindlimbs, unattached or absent digit) and associated skeletal malformations (not ossified metacarpal, misaligned phalanx and metacarpal, absent digit, not ossified phalanx, and short not ossified or bent tibia); moderate dilation of the lateral ventricle in the brain; abnormal placement of the right subclavian artery; absent intermediate lobe in the lungs; low-set kidney; altered liver morphology; incompletely or not ossified pelvis; an increased average for supernumerary thoracic ribs and a reduced average for ossified tarsals. Slight reduction in maternal body weight gain, significant reduction in triglycerides, and significant decrease in absolute and relative spleen weights were observed at 100 and 250 mg/kg/day. The maternal NOAEL was 10 mg/kg/day, and the developmental NOAEL was &lt;10 mg/kg/day (AUC</w:t>
      </w:r>
      <w:r w:rsidRPr="00AC1CCA">
        <w:rPr>
          <w:szCs w:val="22"/>
          <w:vertAlign w:val="subscript"/>
          <w:lang w:val="en-US"/>
        </w:rPr>
        <w:t>24h</w:t>
      </w:r>
      <w:r w:rsidRPr="00A332DD">
        <w:rPr>
          <w:szCs w:val="22"/>
          <w:lang w:val="en-US"/>
        </w:rPr>
        <w:t xml:space="preserve"> was 418 </w:t>
      </w:r>
      <w:proofErr w:type="spellStart"/>
      <w:r w:rsidRPr="00A332DD">
        <w:rPr>
          <w:szCs w:val="22"/>
          <w:lang w:val="en-US"/>
        </w:rPr>
        <w:t>ng•h</w:t>
      </w:r>
      <w:proofErr w:type="spellEnd"/>
      <w:r w:rsidRPr="00A332DD">
        <w:rPr>
          <w:szCs w:val="22"/>
          <w:lang w:val="en-US"/>
        </w:rPr>
        <w:t xml:space="preserve">/mL on Gestation Day 19 at this lowest dose tested, which was </w:t>
      </w:r>
      <w:proofErr w:type="gramStart"/>
      <w:r w:rsidRPr="00A332DD">
        <w:rPr>
          <w:szCs w:val="22"/>
          <w:lang w:val="en-US"/>
        </w:rPr>
        <w:t>similar to</w:t>
      </w:r>
      <w:proofErr w:type="gramEnd"/>
      <w:r w:rsidRPr="00A332DD">
        <w:rPr>
          <w:szCs w:val="22"/>
          <w:lang w:val="en-US"/>
        </w:rPr>
        <w:t xml:space="preserve"> that obtained from a 4 mg clinical dose).</w:t>
      </w:r>
    </w:p>
    <w:p w14:paraId="3033DCD5" w14:textId="77777777" w:rsidR="007204E8" w:rsidRPr="00A332DD" w:rsidRDefault="007204E8" w:rsidP="0010731D">
      <w:pPr>
        <w:spacing w:after="0"/>
        <w:jc w:val="left"/>
        <w:rPr>
          <w:szCs w:val="22"/>
          <w:lang w:val="en-US"/>
        </w:rPr>
      </w:pPr>
    </w:p>
    <w:p w14:paraId="50ABB74A" w14:textId="77777777" w:rsidR="002234C1" w:rsidRPr="00A332DD" w:rsidRDefault="002234C1" w:rsidP="00AC72DC">
      <w:pPr>
        <w:spacing w:after="0"/>
        <w:jc w:val="left"/>
        <w:rPr>
          <w:szCs w:val="22"/>
          <w:lang w:val="en-GB"/>
        </w:rPr>
      </w:pPr>
    </w:p>
    <w:p w14:paraId="66A366ED" w14:textId="77777777" w:rsidR="002234C1" w:rsidRPr="00A332DD" w:rsidRDefault="00DB7D91" w:rsidP="00AC72DC">
      <w:pPr>
        <w:spacing w:after="0"/>
        <w:jc w:val="left"/>
        <w:rPr>
          <w:b/>
          <w:szCs w:val="22"/>
          <w:lang w:val="en-GB"/>
        </w:rPr>
      </w:pPr>
      <w:r w:rsidRPr="00A332DD">
        <w:rPr>
          <w:b/>
          <w:szCs w:val="22"/>
          <w:lang w:val="en-GB"/>
        </w:rPr>
        <w:t>6.</w:t>
      </w:r>
      <w:r w:rsidRPr="00A332DD">
        <w:rPr>
          <w:b/>
          <w:szCs w:val="22"/>
          <w:lang w:val="en-GB"/>
        </w:rPr>
        <w:tab/>
        <w:t>PHARMACEUTICAL PARTICULARS</w:t>
      </w:r>
    </w:p>
    <w:p w14:paraId="25B07228" w14:textId="77777777" w:rsidR="002234C1" w:rsidRPr="00A332DD" w:rsidRDefault="002234C1" w:rsidP="00AC72DC">
      <w:pPr>
        <w:spacing w:after="0"/>
        <w:jc w:val="left"/>
        <w:rPr>
          <w:szCs w:val="22"/>
          <w:lang w:val="en-GB"/>
        </w:rPr>
      </w:pPr>
    </w:p>
    <w:p w14:paraId="7D183D1F" w14:textId="77777777" w:rsidR="002234C1" w:rsidRPr="00A332DD" w:rsidRDefault="00DB7D91" w:rsidP="00AC72DC">
      <w:pPr>
        <w:spacing w:after="0"/>
        <w:jc w:val="left"/>
        <w:rPr>
          <w:b/>
          <w:szCs w:val="22"/>
          <w:lang w:val="en-GB"/>
        </w:rPr>
      </w:pPr>
      <w:r w:rsidRPr="00A332DD">
        <w:rPr>
          <w:b/>
          <w:szCs w:val="22"/>
          <w:lang w:val="en-GB"/>
        </w:rPr>
        <w:t>6.1</w:t>
      </w:r>
      <w:r w:rsidRPr="00A332DD">
        <w:rPr>
          <w:b/>
          <w:szCs w:val="22"/>
          <w:lang w:val="en-GB"/>
        </w:rPr>
        <w:tab/>
        <w:t>List of excipients</w:t>
      </w:r>
    </w:p>
    <w:p w14:paraId="25EDD13D" w14:textId="77777777" w:rsidR="00A46A6F" w:rsidRPr="00A332DD" w:rsidRDefault="00A46A6F" w:rsidP="00AC72DC">
      <w:pPr>
        <w:spacing w:after="0"/>
        <w:jc w:val="left"/>
        <w:rPr>
          <w:szCs w:val="22"/>
          <w:lang w:val="en-GB"/>
        </w:rPr>
      </w:pPr>
    </w:p>
    <w:p w14:paraId="2F80D81E" w14:textId="77777777" w:rsidR="00A46A6F" w:rsidRPr="00A332DD" w:rsidRDefault="00DB7D91" w:rsidP="00AC72DC">
      <w:pPr>
        <w:spacing w:after="0"/>
        <w:jc w:val="left"/>
        <w:rPr>
          <w:szCs w:val="22"/>
          <w:lang w:val="en-GB"/>
        </w:rPr>
      </w:pPr>
      <w:r w:rsidRPr="00A332DD">
        <w:rPr>
          <w:szCs w:val="22"/>
          <w:u w:val="single"/>
          <w:lang w:val="en-GB"/>
        </w:rPr>
        <w:t>Capsule content</w:t>
      </w:r>
    </w:p>
    <w:p w14:paraId="3577F34B" w14:textId="77777777" w:rsidR="007C66BC" w:rsidRDefault="007C66BC" w:rsidP="00AC72DC">
      <w:pPr>
        <w:spacing w:after="0"/>
        <w:jc w:val="left"/>
        <w:rPr>
          <w:szCs w:val="22"/>
          <w:lang w:val="en-GB"/>
        </w:rPr>
      </w:pPr>
    </w:p>
    <w:p w14:paraId="7CEFD142" w14:textId="5FD625E0" w:rsidR="00A46A6F" w:rsidRPr="00A332DD" w:rsidRDefault="00DB7D91" w:rsidP="00AC72DC">
      <w:pPr>
        <w:spacing w:after="0"/>
        <w:jc w:val="left"/>
        <w:rPr>
          <w:szCs w:val="22"/>
          <w:lang w:val="en-GB"/>
        </w:rPr>
      </w:pPr>
      <w:r w:rsidRPr="00A332DD">
        <w:rPr>
          <w:szCs w:val="22"/>
          <w:lang w:val="en-GB"/>
        </w:rPr>
        <w:t>C</w:t>
      </w:r>
      <w:r w:rsidR="00D43F25" w:rsidRPr="00A332DD">
        <w:rPr>
          <w:szCs w:val="22"/>
          <w:lang w:val="en-GB"/>
        </w:rPr>
        <w:t>ellulose</w:t>
      </w:r>
      <w:r w:rsidRPr="00A332DD">
        <w:rPr>
          <w:szCs w:val="22"/>
          <w:lang w:val="en-GB"/>
        </w:rPr>
        <w:t>, microcrystalline</w:t>
      </w:r>
    </w:p>
    <w:p w14:paraId="173BD36E" w14:textId="77777777" w:rsidR="00A46A6F" w:rsidRPr="00A332DD" w:rsidRDefault="00DB7D91" w:rsidP="00AC72DC">
      <w:pPr>
        <w:spacing w:after="0"/>
        <w:jc w:val="left"/>
        <w:rPr>
          <w:szCs w:val="22"/>
          <w:lang w:val="en-GB"/>
        </w:rPr>
      </w:pPr>
      <w:r w:rsidRPr="00A332DD">
        <w:rPr>
          <w:szCs w:val="22"/>
          <w:lang w:val="en-GB"/>
        </w:rPr>
        <w:t>Maltodextrin</w:t>
      </w:r>
    </w:p>
    <w:p w14:paraId="6D2ADF93" w14:textId="77777777" w:rsidR="00A46A6F" w:rsidRPr="00A332DD" w:rsidRDefault="00DB7D91" w:rsidP="00AC72DC">
      <w:pPr>
        <w:spacing w:after="0"/>
        <w:jc w:val="left"/>
        <w:rPr>
          <w:szCs w:val="22"/>
          <w:lang w:val="en-GB"/>
        </w:rPr>
      </w:pPr>
      <w:r w:rsidRPr="00A332DD">
        <w:rPr>
          <w:szCs w:val="22"/>
          <w:lang w:val="en-GB"/>
        </w:rPr>
        <w:t>Sodium stearyl fumarate</w:t>
      </w:r>
    </w:p>
    <w:p w14:paraId="20D00895" w14:textId="77777777" w:rsidR="00A46A6F" w:rsidRPr="00A332DD" w:rsidRDefault="00A46A6F" w:rsidP="00AC72DC">
      <w:pPr>
        <w:spacing w:after="0"/>
        <w:jc w:val="left"/>
        <w:rPr>
          <w:szCs w:val="22"/>
          <w:highlight w:val="yellow"/>
          <w:u w:val="single"/>
          <w:lang w:val="en-GB"/>
        </w:rPr>
      </w:pPr>
    </w:p>
    <w:p w14:paraId="67E61178" w14:textId="77777777" w:rsidR="00AE1487" w:rsidRPr="00A332DD" w:rsidRDefault="00DB7D91" w:rsidP="0010731D">
      <w:pPr>
        <w:spacing w:after="0"/>
        <w:jc w:val="left"/>
        <w:rPr>
          <w:szCs w:val="22"/>
          <w:u w:val="single"/>
          <w:lang w:val="en-GB"/>
        </w:rPr>
      </w:pPr>
      <w:r w:rsidRPr="00A332DD">
        <w:rPr>
          <w:szCs w:val="22"/>
          <w:u w:val="single"/>
          <w:lang w:val="en-GB"/>
        </w:rPr>
        <w:t>Capsule shell</w:t>
      </w:r>
    </w:p>
    <w:p w14:paraId="013E4D57" w14:textId="77777777" w:rsidR="007C66BC" w:rsidRDefault="007C66BC" w:rsidP="00AC72DC">
      <w:pPr>
        <w:spacing w:after="0"/>
        <w:rPr>
          <w:i/>
          <w:iCs/>
          <w:szCs w:val="22"/>
          <w:lang w:val="en-US"/>
        </w:rPr>
      </w:pPr>
    </w:p>
    <w:p w14:paraId="00392488" w14:textId="569A871D" w:rsidR="00AE1487" w:rsidRPr="00A332DD" w:rsidRDefault="00DB7D91" w:rsidP="00AC72DC">
      <w:pPr>
        <w:spacing w:after="0"/>
        <w:rPr>
          <w:i/>
          <w:iCs/>
          <w:szCs w:val="22"/>
          <w:lang w:val="en-US"/>
        </w:rPr>
      </w:pPr>
      <w:r w:rsidRPr="00A332DD">
        <w:rPr>
          <w:i/>
          <w:iCs/>
          <w:szCs w:val="22"/>
          <w:lang w:val="en-US"/>
        </w:rPr>
        <w:t>P</w:t>
      </w:r>
      <w:r w:rsidR="009C373A" w:rsidRPr="00A332DD">
        <w:rPr>
          <w:i/>
          <w:iCs/>
          <w:szCs w:val="22"/>
          <w:lang w:val="en-US"/>
        </w:rPr>
        <w:t>omalidomide</w:t>
      </w:r>
      <w:r w:rsidRPr="00A332DD">
        <w:rPr>
          <w:i/>
          <w:iCs/>
          <w:szCs w:val="22"/>
          <w:lang w:val="en-US"/>
        </w:rPr>
        <w:t xml:space="preserve"> Zentiva </w:t>
      </w:r>
      <w:r w:rsidR="00C760B4" w:rsidRPr="00A332DD">
        <w:rPr>
          <w:i/>
          <w:iCs/>
          <w:szCs w:val="22"/>
          <w:lang w:val="en-US"/>
        </w:rPr>
        <w:t>1</w:t>
      </w:r>
      <w:r w:rsidR="00C760B4" w:rsidRPr="00A332DD">
        <w:rPr>
          <w:i/>
          <w:iCs/>
          <w:szCs w:val="22"/>
          <w:lang w:val="en-GB"/>
        </w:rPr>
        <w:t> mg</w:t>
      </w:r>
      <w:r w:rsidR="00DF7346" w:rsidRPr="00A332DD">
        <w:rPr>
          <w:i/>
          <w:iCs/>
          <w:szCs w:val="22"/>
          <w:lang w:val="en-GB"/>
        </w:rPr>
        <w:t xml:space="preserve"> and 2 mg</w:t>
      </w:r>
      <w:r w:rsidRPr="00A332DD">
        <w:rPr>
          <w:i/>
          <w:iCs/>
          <w:szCs w:val="22"/>
          <w:lang w:val="en-US"/>
        </w:rPr>
        <w:t xml:space="preserve"> hard </w:t>
      </w:r>
      <w:r w:rsidRPr="00A332DD">
        <w:rPr>
          <w:i/>
          <w:iCs/>
          <w:szCs w:val="22"/>
          <w:lang w:val="en-GB"/>
        </w:rPr>
        <w:t>capsules</w:t>
      </w:r>
    </w:p>
    <w:p w14:paraId="2B3B1328" w14:textId="77777777" w:rsidR="008C1903" w:rsidRPr="00A332DD" w:rsidRDefault="00DB7D91" w:rsidP="0010731D">
      <w:pPr>
        <w:spacing w:after="0"/>
        <w:rPr>
          <w:iCs/>
          <w:lang w:val="en-GB"/>
        </w:rPr>
      </w:pPr>
      <w:proofErr w:type="spellStart"/>
      <w:r w:rsidRPr="00A332DD">
        <w:rPr>
          <w:iCs/>
          <w:lang w:val="en-GB"/>
        </w:rPr>
        <w:t>Gelatin</w:t>
      </w:r>
      <w:proofErr w:type="spellEnd"/>
    </w:p>
    <w:p w14:paraId="145A9D48" w14:textId="77777777" w:rsidR="008C1903" w:rsidRPr="001A62A7" w:rsidRDefault="00DB7D91" w:rsidP="0010731D">
      <w:pPr>
        <w:spacing w:after="0"/>
        <w:rPr>
          <w:iCs/>
          <w:lang w:val="en-US"/>
        </w:rPr>
      </w:pPr>
      <w:r w:rsidRPr="001A62A7">
        <w:rPr>
          <w:iCs/>
          <w:lang w:val="en-US"/>
        </w:rPr>
        <w:t>Titanium dioxide</w:t>
      </w:r>
      <w:r w:rsidR="008B5070" w:rsidRPr="001A62A7">
        <w:rPr>
          <w:lang w:val="en-US"/>
        </w:rPr>
        <w:t xml:space="preserve"> (E171)</w:t>
      </w:r>
    </w:p>
    <w:p w14:paraId="73509A69" w14:textId="77777777" w:rsidR="008C1903" w:rsidRPr="001A62A7" w:rsidRDefault="00DB7D91" w:rsidP="0010731D">
      <w:pPr>
        <w:spacing w:after="0"/>
        <w:rPr>
          <w:iCs/>
          <w:lang w:val="en-US"/>
        </w:rPr>
      </w:pPr>
      <w:r w:rsidRPr="001A62A7">
        <w:rPr>
          <w:iCs/>
          <w:lang w:val="en-US"/>
        </w:rPr>
        <w:t>Iron oxide yellow (E172)</w:t>
      </w:r>
    </w:p>
    <w:p w14:paraId="7640A461" w14:textId="77777777" w:rsidR="008C1903" w:rsidRPr="00A332DD" w:rsidRDefault="00DB7D91" w:rsidP="0010731D">
      <w:pPr>
        <w:spacing w:after="0"/>
        <w:rPr>
          <w:iCs/>
          <w:lang w:val="en-GB"/>
        </w:rPr>
      </w:pPr>
      <w:r w:rsidRPr="00A332DD">
        <w:rPr>
          <w:iCs/>
          <w:lang w:val="en-GB"/>
        </w:rPr>
        <w:t xml:space="preserve">Iron </w:t>
      </w:r>
      <w:proofErr w:type="spellStart"/>
      <w:r w:rsidRPr="00A332DD">
        <w:rPr>
          <w:iCs/>
          <w:lang w:val="en-GB"/>
        </w:rPr>
        <w:t>oxid</w:t>
      </w:r>
      <w:proofErr w:type="spellEnd"/>
      <w:r w:rsidRPr="00A332DD">
        <w:rPr>
          <w:iCs/>
          <w:lang w:val="en-GB"/>
        </w:rPr>
        <w:t xml:space="preserve"> red (E172)</w:t>
      </w:r>
    </w:p>
    <w:p w14:paraId="28EF0F5B" w14:textId="77777777" w:rsidR="00DF7346" w:rsidRPr="00A332DD" w:rsidRDefault="00DF7346" w:rsidP="00AC72DC">
      <w:pPr>
        <w:spacing w:after="0"/>
        <w:rPr>
          <w:i/>
          <w:szCs w:val="22"/>
          <w:lang w:val="en-GB"/>
        </w:rPr>
      </w:pPr>
    </w:p>
    <w:p w14:paraId="762CE21C" w14:textId="77777777" w:rsidR="00DF7346" w:rsidRPr="00A332DD" w:rsidRDefault="00DB7D91" w:rsidP="00AC72DC">
      <w:pPr>
        <w:spacing w:after="0"/>
        <w:rPr>
          <w:i/>
          <w:iCs/>
          <w:szCs w:val="22"/>
          <w:lang w:val="en-US"/>
        </w:rPr>
      </w:pPr>
      <w:r w:rsidRPr="00A332DD">
        <w:rPr>
          <w:i/>
          <w:iCs/>
          <w:szCs w:val="22"/>
          <w:lang w:val="en-US"/>
        </w:rPr>
        <w:lastRenderedPageBreak/>
        <w:t>Pomalidomide Zentiva 3</w:t>
      </w:r>
      <w:r w:rsidRPr="00A332DD">
        <w:rPr>
          <w:i/>
          <w:iCs/>
          <w:szCs w:val="22"/>
          <w:lang w:val="en-GB"/>
        </w:rPr>
        <w:t> mg</w:t>
      </w:r>
      <w:r w:rsidRPr="00A332DD">
        <w:rPr>
          <w:i/>
          <w:iCs/>
          <w:szCs w:val="22"/>
          <w:lang w:val="en-US"/>
        </w:rPr>
        <w:t xml:space="preserve"> hard </w:t>
      </w:r>
      <w:r w:rsidRPr="00A332DD">
        <w:rPr>
          <w:i/>
          <w:iCs/>
          <w:szCs w:val="22"/>
          <w:lang w:val="en-GB"/>
        </w:rPr>
        <w:t>capsules</w:t>
      </w:r>
    </w:p>
    <w:p w14:paraId="32EB3406" w14:textId="77777777" w:rsidR="00DF7346" w:rsidRPr="00A332DD" w:rsidRDefault="00DB7D91" w:rsidP="00AC72DC">
      <w:pPr>
        <w:spacing w:after="0"/>
        <w:rPr>
          <w:iCs/>
          <w:lang w:val="en-GB"/>
        </w:rPr>
      </w:pPr>
      <w:proofErr w:type="spellStart"/>
      <w:r w:rsidRPr="00A332DD">
        <w:rPr>
          <w:iCs/>
          <w:lang w:val="en-GB"/>
        </w:rPr>
        <w:t>Gelatin</w:t>
      </w:r>
      <w:proofErr w:type="spellEnd"/>
    </w:p>
    <w:p w14:paraId="04379ABB" w14:textId="77777777" w:rsidR="00DF7346" w:rsidRPr="00E07939" w:rsidRDefault="00DB7D91" w:rsidP="00AC72DC">
      <w:pPr>
        <w:spacing w:after="0"/>
        <w:rPr>
          <w:iCs/>
          <w:lang w:val="it-IT"/>
        </w:rPr>
      </w:pPr>
      <w:proofErr w:type="spellStart"/>
      <w:r w:rsidRPr="00E07939">
        <w:rPr>
          <w:iCs/>
          <w:lang w:val="it-IT"/>
        </w:rPr>
        <w:t>Titanium</w:t>
      </w:r>
      <w:proofErr w:type="spellEnd"/>
      <w:r w:rsidRPr="00E07939">
        <w:rPr>
          <w:iCs/>
          <w:lang w:val="it-IT"/>
        </w:rPr>
        <w:t xml:space="preserve"> </w:t>
      </w:r>
      <w:proofErr w:type="spellStart"/>
      <w:r w:rsidRPr="00E07939">
        <w:rPr>
          <w:iCs/>
          <w:lang w:val="it-IT"/>
        </w:rPr>
        <w:t>dioxide</w:t>
      </w:r>
      <w:proofErr w:type="spellEnd"/>
      <w:r w:rsidR="008B5070" w:rsidRPr="00E07939">
        <w:rPr>
          <w:iCs/>
          <w:lang w:val="it-IT"/>
        </w:rPr>
        <w:t xml:space="preserve"> (E171)</w:t>
      </w:r>
    </w:p>
    <w:p w14:paraId="6437B586" w14:textId="77777777" w:rsidR="00DF7346" w:rsidRPr="00E07939" w:rsidRDefault="00DB7D91" w:rsidP="00AC72DC">
      <w:pPr>
        <w:spacing w:after="0"/>
        <w:rPr>
          <w:iCs/>
          <w:lang w:val="it-IT"/>
        </w:rPr>
      </w:pPr>
      <w:proofErr w:type="spellStart"/>
      <w:r w:rsidRPr="00E07939">
        <w:rPr>
          <w:iCs/>
          <w:lang w:val="it-IT"/>
        </w:rPr>
        <w:t>Iron</w:t>
      </w:r>
      <w:proofErr w:type="spellEnd"/>
      <w:r w:rsidRPr="00E07939">
        <w:rPr>
          <w:iCs/>
          <w:lang w:val="it-IT"/>
        </w:rPr>
        <w:t xml:space="preserve"> </w:t>
      </w:r>
      <w:proofErr w:type="spellStart"/>
      <w:r w:rsidRPr="00E07939">
        <w:rPr>
          <w:iCs/>
          <w:lang w:val="it-IT"/>
        </w:rPr>
        <w:t>oxide</w:t>
      </w:r>
      <w:proofErr w:type="spellEnd"/>
      <w:r w:rsidRPr="00E07939">
        <w:rPr>
          <w:iCs/>
          <w:lang w:val="it-IT"/>
        </w:rPr>
        <w:t xml:space="preserve"> </w:t>
      </w:r>
      <w:proofErr w:type="spellStart"/>
      <w:r w:rsidRPr="00E07939">
        <w:rPr>
          <w:iCs/>
          <w:lang w:val="it-IT"/>
        </w:rPr>
        <w:t>yellow</w:t>
      </w:r>
      <w:proofErr w:type="spellEnd"/>
      <w:r w:rsidRPr="00E07939">
        <w:rPr>
          <w:iCs/>
          <w:lang w:val="it-IT"/>
        </w:rPr>
        <w:t xml:space="preserve"> (E172)</w:t>
      </w:r>
    </w:p>
    <w:p w14:paraId="483BBB5B" w14:textId="77777777" w:rsidR="00DF7346" w:rsidRPr="00E07939" w:rsidRDefault="00DB7D91" w:rsidP="00AC72DC">
      <w:pPr>
        <w:spacing w:after="0"/>
        <w:rPr>
          <w:iCs/>
          <w:lang w:val="it-IT"/>
        </w:rPr>
      </w:pPr>
      <w:proofErr w:type="spellStart"/>
      <w:r w:rsidRPr="00E07939">
        <w:rPr>
          <w:iCs/>
          <w:lang w:val="it-IT"/>
        </w:rPr>
        <w:t>Iron</w:t>
      </w:r>
      <w:proofErr w:type="spellEnd"/>
      <w:r w:rsidRPr="00E07939">
        <w:rPr>
          <w:iCs/>
          <w:lang w:val="it-IT"/>
        </w:rPr>
        <w:t xml:space="preserve"> </w:t>
      </w:r>
      <w:proofErr w:type="spellStart"/>
      <w:r w:rsidRPr="00E07939">
        <w:rPr>
          <w:iCs/>
          <w:lang w:val="it-IT"/>
        </w:rPr>
        <w:t>oxid</w:t>
      </w:r>
      <w:proofErr w:type="spellEnd"/>
      <w:r w:rsidRPr="00E07939">
        <w:rPr>
          <w:iCs/>
          <w:lang w:val="it-IT"/>
        </w:rPr>
        <w:t xml:space="preserve"> red (E172)</w:t>
      </w:r>
    </w:p>
    <w:p w14:paraId="368F7E8E" w14:textId="77777777" w:rsidR="00751B84" w:rsidRPr="00E07939" w:rsidRDefault="00DB7D91" w:rsidP="00751B84">
      <w:pPr>
        <w:spacing w:after="0"/>
        <w:rPr>
          <w:iCs/>
          <w:lang w:val="it-IT"/>
        </w:rPr>
      </w:pPr>
      <w:r w:rsidRPr="00E07939">
        <w:rPr>
          <w:iCs/>
          <w:lang w:val="it-IT"/>
        </w:rPr>
        <w:t xml:space="preserve">Indigo </w:t>
      </w:r>
      <w:proofErr w:type="spellStart"/>
      <w:r w:rsidRPr="00E07939">
        <w:rPr>
          <w:iCs/>
          <w:lang w:val="it-IT"/>
        </w:rPr>
        <w:t>carmine</w:t>
      </w:r>
      <w:proofErr w:type="spellEnd"/>
      <w:r w:rsidRPr="00E07939">
        <w:rPr>
          <w:iCs/>
          <w:lang w:val="it-IT"/>
        </w:rPr>
        <w:t xml:space="preserve"> (E132)</w:t>
      </w:r>
    </w:p>
    <w:p w14:paraId="39F6E806" w14:textId="77777777" w:rsidR="00DF7346" w:rsidRPr="00E07939" w:rsidRDefault="00DF7346" w:rsidP="00AC72DC">
      <w:pPr>
        <w:spacing w:after="0"/>
        <w:rPr>
          <w:i/>
          <w:szCs w:val="22"/>
          <w:lang w:val="it-IT"/>
        </w:rPr>
      </w:pPr>
    </w:p>
    <w:p w14:paraId="5030113C" w14:textId="77777777" w:rsidR="00DF7346" w:rsidRPr="00E07939" w:rsidRDefault="00DB7D91" w:rsidP="00AC72DC">
      <w:pPr>
        <w:spacing w:after="0"/>
        <w:rPr>
          <w:i/>
          <w:iCs/>
          <w:szCs w:val="22"/>
          <w:lang w:val="it-IT"/>
        </w:rPr>
      </w:pPr>
      <w:proofErr w:type="spellStart"/>
      <w:r w:rsidRPr="00E07939">
        <w:rPr>
          <w:i/>
          <w:iCs/>
          <w:szCs w:val="22"/>
          <w:lang w:val="it-IT"/>
        </w:rPr>
        <w:t>Pomalidomide</w:t>
      </w:r>
      <w:proofErr w:type="spellEnd"/>
      <w:r w:rsidRPr="00E07939">
        <w:rPr>
          <w:i/>
          <w:iCs/>
          <w:szCs w:val="22"/>
          <w:lang w:val="it-IT"/>
        </w:rPr>
        <w:t xml:space="preserve"> </w:t>
      </w:r>
      <w:proofErr w:type="spellStart"/>
      <w:r w:rsidRPr="00E07939">
        <w:rPr>
          <w:i/>
          <w:iCs/>
          <w:szCs w:val="22"/>
          <w:lang w:val="it-IT"/>
        </w:rPr>
        <w:t>Zentiva</w:t>
      </w:r>
      <w:proofErr w:type="spellEnd"/>
      <w:r w:rsidRPr="00E07939">
        <w:rPr>
          <w:i/>
          <w:iCs/>
          <w:szCs w:val="22"/>
          <w:lang w:val="it-IT"/>
        </w:rPr>
        <w:t xml:space="preserve"> 4 mg hard </w:t>
      </w:r>
      <w:proofErr w:type="spellStart"/>
      <w:r w:rsidRPr="00E07939">
        <w:rPr>
          <w:i/>
          <w:iCs/>
          <w:szCs w:val="22"/>
          <w:lang w:val="it-IT"/>
        </w:rPr>
        <w:t>capsules</w:t>
      </w:r>
      <w:proofErr w:type="spellEnd"/>
    </w:p>
    <w:p w14:paraId="5F120994" w14:textId="77777777" w:rsidR="00DF7346" w:rsidRPr="00E07939" w:rsidRDefault="00DB7D91" w:rsidP="00AC72DC">
      <w:pPr>
        <w:spacing w:after="0"/>
        <w:rPr>
          <w:iCs/>
          <w:szCs w:val="22"/>
          <w:lang w:val="it-IT"/>
        </w:rPr>
      </w:pPr>
      <w:proofErr w:type="spellStart"/>
      <w:r w:rsidRPr="00E07939">
        <w:rPr>
          <w:iCs/>
          <w:szCs w:val="22"/>
          <w:lang w:val="it-IT"/>
        </w:rPr>
        <w:t>Gelatin</w:t>
      </w:r>
      <w:proofErr w:type="spellEnd"/>
    </w:p>
    <w:p w14:paraId="52066A5A" w14:textId="77777777" w:rsidR="00DF7346" w:rsidRPr="00E07939" w:rsidRDefault="00DB7D91" w:rsidP="00AC72DC">
      <w:pPr>
        <w:spacing w:after="0"/>
        <w:rPr>
          <w:iCs/>
          <w:szCs w:val="22"/>
          <w:lang w:val="it-IT"/>
        </w:rPr>
      </w:pPr>
      <w:proofErr w:type="spellStart"/>
      <w:r w:rsidRPr="00E07939">
        <w:rPr>
          <w:iCs/>
          <w:szCs w:val="22"/>
          <w:lang w:val="it-IT"/>
        </w:rPr>
        <w:t>Titanium</w:t>
      </w:r>
      <w:proofErr w:type="spellEnd"/>
      <w:r w:rsidRPr="00E07939">
        <w:rPr>
          <w:iCs/>
          <w:szCs w:val="22"/>
          <w:lang w:val="it-IT"/>
        </w:rPr>
        <w:t xml:space="preserve"> </w:t>
      </w:r>
      <w:proofErr w:type="spellStart"/>
      <w:r w:rsidRPr="00E07939">
        <w:rPr>
          <w:iCs/>
          <w:szCs w:val="22"/>
          <w:lang w:val="it-IT"/>
        </w:rPr>
        <w:t>dioxide</w:t>
      </w:r>
      <w:proofErr w:type="spellEnd"/>
      <w:r w:rsidR="008B5070" w:rsidRPr="00E07939">
        <w:rPr>
          <w:iCs/>
          <w:szCs w:val="22"/>
          <w:lang w:val="it-IT"/>
        </w:rPr>
        <w:t xml:space="preserve"> (E171)</w:t>
      </w:r>
    </w:p>
    <w:p w14:paraId="5B2AD4A3" w14:textId="77777777" w:rsidR="00DF7346" w:rsidRPr="00E07939" w:rsidRDefault="00DB7D91" w:rsidP="00AC72DC">
      <w:pPr>
        <w:spacing w:after="0"/>
        <w:rPr>
          <w:iCs/>
          <w:szCs w:val="22"/>
          <w:lang w:val="it-IT"/>
        </w:rPr>
      </w:pPr>
      <w:proofErr w:type="spellStart"/>
      <w:r w:rsidRPr="00E07939">
        <w:rPr>
          <w:iCs/>
          <w:szCs w:val="22"/>
          <w:lang w:val="it-IT"/>
        </w:rPr>
        <w:t>Iron</w:t>
      </w:r>
      <w:proofErr w:type="spellEnd"/>
      <w:r w:rsidRPr="00E07939">
        <w:rPr>
          <w:iCs/>
          <w:szCs w:val="22"/>
          <w:lang w:val="it-IT"/>
        </w:rPr>
        <w:t xml:space="preserve"> </w:t>
      </w:r>
      <w:proofErr w:type="spellStart"/>
      <w:r w:rsidRPr="00E07939">
        <w:rPr>
          <w:iCs/>
          <w:szCs w:val="22"/>
          <w:lang w:val="it-IT"/>
        </w:rPr>
        <w:t>oxide</w:t>
      </w:r>
      <w:proofErr w:type="spellEnd"/>
      <w:r w:rsidRPr="00E07939">
        <w:rPr>
          <w:iCs/>
          <w:szCs w:val="22"/>
          <w:lang w:val="it-IT"/>
        </w:rPr>
        <w:t xml:space="preserve"> </w:t>
      </w:r>
      <w:proofErr w:type="spellStart"/>
      <w:r w:rsidRPr="00E07939">
        <w:rPr>
          <w:iCs/>
          <w:szCs w:val="22"/>
          <w:lang w:val="it-IT"/>
        </w:rPr>
        <w:t>yellow</w:t>
      </w:r>
      <w:proofErr w:type="spellEnd"/>
      <w:r w:rsidRPr="00E07939">
        <w:rPr>
          <w:iCs/>
          <w:szCs w:val="22"/>
          <w:lang w:val="it-IT"/>
        </w:rPr>
        <w:t xml:space="preserve"> (E172)</w:t>
      </w:r>
    </w:p>
    <w:p w14:paraId="152C582B" w14:textId="77777777" w:rsidR="003E08C1" w:rsidRPr="00E07939" w:rsidRDefault="00DB7D91" w:rsidP="00AC72DC">
      <w:pPr>
        <w:spacing w:after="0"/>
        <w:rPr>
          <w:iCs/>
          <w:szCs w:val="22"/>
          <w:lang w:val="it-IT"/>
        </w:rPr>
      </w:pPr>
      <w:proofErr w:type="spellStart"/>
      <w:r w:rsidRPr="00E07939">
        <w:rPr>
          <w:iCs/>
          <w:szCs w:val="22"/>
          <w:lang w:val="it-IT"/>
        </w:rPr>
        <w:t>Iron</w:t>
      </w:r>
      <w:proofErr w:type="spellEnd"/>
      <w:r w:rsidRPr="00E07939">
        <w:rPr>
          <w:iCs/>
          <w:szCs w:val="22"/>
          <w:lang w:val="it-IT"/>
        </w:rPr>
        <w:t xml:space="preserve"> </w:t>
      </w:r>
      <w:proofErr w:type="spellStart"/>
      <w:r w:rsidRPr="00E07939">
        <w:rPr>
          <w:iCs/>
          <w:szCs w:val="22"/>
          <w:lang w:val="it-IT"/>
        </w:rPr>
        <w:t>oxide</w:t>
      </w:r>
      <w:proofErr w:type="spellEnd"/>
      <w:r w:rsidRPr="00E07939">
        <w:rPr>
          <w:iCs/>
          <w:szCs w:val="22"/>
          <w:lang w:val="it-IT"/>
        </w:rPr>
        <w:t xml:space="preserve"> red (E172)</w:t>
      </w:r>
    </w:p>
    <w:p w14:paraId="613F3320" w14:textId="77777777" w:rsidR="00DF7346" w:rsidRPr="00E07939" w:rsidRDefault="00DB7D91" w:rsidP="00AC72DC">
      <w:pPr>
        <w:spacing w:after="0"/>
        <w:rPr>
          <w:iCs/>
          <w:szCs w:val="22"/>
          <w:lang w:val="it-IT"/>
        </w:rPr>
      </w:pPr>
      <w:r w:rsidRPr="00E07939">
        <w:rPr>
          <w:iCs/>
          <w:szCs w:val="22"/>
          <w:lang w:val="it-IT"/>
        </w:rPr>
        <w:t xml:space="preserve">Indigo </w:t>
      </w:r>
      <w:proofErr w:type="spellStart"/>
      <w:r w:rsidRPr="00E07939">
        <w:rPr>
          <w:iCs/>
          <w:szCs w:val="22"/>
          <w:lang w:val="it-IT"/>
        </w:rPr>
        <w:t>carmine</w:t>
      </w:r>
      <w:proofErr w:type="spellEnd"/>
      <w:r w:rsidRPr="00E07939">
        <w:rPr>
          <w:iCs/>
          <w:szCs w:val="22"/>
          <w:lang w:val="it-IT"/>
        </w:rPr>
        <w:t xml:space="preserve"> (E132)</w:t>
      </w:r>
    </w:p>
    <w:p w14:paraId="509933BB" w14:textId="77777777" w:rsidR="00DF7346" w:rsidRPr="00E07939" w:rsidRDefault="00DB7D91" w:rsidP="00AC72DC">
      <w:pPr>
        <w:spacing w:after="0"/>
        <w:rPr>
          <w:iCs/>
          <w:szCs w:val="22"/>
          <w:lang w:val="it-IT"/>
        </w:rPr>
      </w:pPr>
      <w:proofErr w:type="spellStart"/>
      <w:r w:rsidRPr="00E07939">
        <w:rPr>
          <w:iCs/>
          <w:szCs w:val="22"/>
          <w:lang w:val="it-IT"/>
        </w:rPr>
        <w:t>Erythrosine</w:t>
      </w:r>
      <w:proofErr w:type="spellEnd"/>
      <w:r w:rsidRPr="00E07939">
        <w:rPr>
          <w:iCs/>
          <w:szCs w:val="22"/>
          <w:lang w:val="it-IT"/>
        </w:rPr>
        <w:t xml:space="preserve"> (E127)</w:t>
      </w:r>
    </w:p>
    <w:p w14:paraId="2062765C" w14:textId="77777777" w:rsidR="00DF7346" w:rsidRPr="00E07939" w:rsidRDefault="00DF7346" w:rsidP="00AC72DC">
      <w:pPr>
        <w:spacing w:after="0"/>
        <w:rPr>
          <w:iCs/>
          <w:szCs w:val="22"/>
          <w:lang w:val="it-IT"/>
        </w:rPr>
      </w:pPr>
    </w:p>
    <w:p w14:paraId="7C6370B3" w14:textId="77777777" w:rsidR="00AE1487" w:rsidRPr="00E07939" w:rsidRDefault="00DB7D91" w:rsidP="00AC72DC">
      <w:pPr>
        <w:spacing w:after="0"/>
        <w:rPr>
          <w:iCs/>
          <w:szCs w:val="22"/>
          <w:u w:val="single"/>
          <w:lang w:val="it-IT"/>
        </w:rPr>
      </w:pPr>
      <w:r w:rsidRPr="00E07939">
        <w:rPr>
          <w:iCs/>
          <w:szCs w:val="22"/>
          <w:u w:val="single"/>
          <w:lang w:val="it-IT"/>
        </w:rPr>
        <w:t xml:space="preserve">Printing </w:t>
      </w:r>
      <w:proofErr w:type="spellStart"/>
      <w:r w:rsidRPr="00E07939">
        <w:rPr>
          <w:iCs/>
          <w:szCs w:val="22"/>
          <w:u w:val="single"/>
          <w:lang w:val="it-IT"/>
        </w:rPr>
        <w:t>ink</w:t>
      </w:r>
      <w:proofErr w:type="spellEnd"/>
    </w:p>
    <w:p w14:paraId="414283FC" w14:textId="77777777" w:rsidR="007C66BC" w:rsidRPr="00E07939" w:rsidRDefault="007C66BC" w:rsidP="0010731D">
      <w:pPr>
        <w:spacing w:after="0"/>
        <w:rPr>
          <w:lang w:val="it-IT"/>
        </w:rPr>
      </w:pPr>
    </w:p>
    <w:p w14:paraId="0DE77599" w14:textId="45FE20F0" w:rsidR="00AE1487" w:rsidRPr="00E07939" w:rsidRDefault="00DB7D91" w:rsidP="0010731D">
      <w:pPr>
        <w:spacing w:after="0"/>
        <w:rPr>
          <w:lang w:val="it-IT"/>
        </w:rPr>
      </w:pPr>
      <w:proofErr w:type="spellStart"/>
      <w:r w:rsidRPr="00E07939">
        <w:rPr>
          <w:lang w:val="it-IT"/>
        </w:rPr>
        <w:t>Shellac</w:t>
      </w:r>
      <w:proofErr w:type="spellEnd"/>
      <w:r w:rsidR="00860EAD" w:rsidRPr="00E07939">
        <w:rPr>
          <w:lang w:val="it-IT"/>
        </w:rPr>
        <w:t xml:space="preserve"> (E904)</w:t>
      </w:r>
    </w:p>
    <w:p w14:paraId="039717B9" w14:textId="77777777" w:rsidR="00AE1487" w:rsidRPr="00E07939" w:rsidRDefault="00DB7D91">
      <w:pPr>
        <w:spacing w:after="0"/>
        <w:rPr>
          <w:lang w:val="it-IT"/>
        </w:rPr>
      </w:pPr>
      <w:proofErr w:type="spellStart"/>
      <w:r w:rsidRPr="00E07939">
        <w:rPr>
          <w:lang w:val="it-IT"/>
        </w:rPr>
        <w:t>Titanium</w:t>
      </w:r>
      <w:proofErr w:type="spellEnd"/>
      <w:r w:rsidRPr="00E07939">
        <w:rPr>
          <w:lang w:val="it-IT"/>
        </w:rPr>
        <w:t xml:space="preserve"> </w:t>
      </w:r>
      <w:proofErr w:type="spellStart"/>
      <w:r w:rsidRPr="00E07939">
        <w:rPr>
          <w:lang w:val="it-IT"/>
        </w:rPr>
        <w:t>dioxide</w:t>
      </w:r>
      <w:proofErr w:type="spellEnd"/>
      <w:r w:rsidR="00860EAD" w:rsidRPr="00E07939">
        <w:rPr>
          <w:lang w:val="it-IT"/>
        </w:rPr>
        <w:t xml:space="preserve"> </w:t>
      </w:r>
      <w:bookmarkStart w:id="3" w:name="_Hlk157437403"/>
      <w:r w:rsidR="00860EAD" w:rsidRPr="00E07939">
        <w:rPr>
          <w:lang w:val="it-IT"/>
        </w:rPr>
        <w:t>(E171)</w:t>
      </w:r>
      <w:bookmarkEnd w:id="3"/>
    </w:p>
    <w:p w14:paraId="5675BCF8" w14:textId="77777777" w:rsidR="001F6001" w:rsidRPr="00E07939" w:rsidRDefault="00DB7D91" w:rsidP="0010731D">
      <w:pPr>
        <w:spacing w:after="0"/>
        <w:rPr>
          <w:lang w:val="it-IT"/>
        </w:rPr>
      </w:pPr>
      <w:proofErr w:type="spellStart"/>
      <w:r w:rsidRPr="00E07939">
        <w:rPr>
          <w:lang w:val="it-IT"/>
        </w:rPr>
        <w:t>Propylene</w:t>
      </w:r>
      <w:proofErr w:type="spellEnd"/>
      <w:r w:rsidRPr="00E07939">
        <w:rPr>
          <w:lang w:val="it-IT"/>
        </w:rPr>
        <w:t xml:space="preserve"> </w:t>
      </w:r>
      <w:proofErr w:type="spellStart"/>
      <w:r w:rsidRPr="00E07939">
        <w:rPr>
          <w:lang w:val="it-IT"/>
        </w:rPr>
        <w:t>glycol</w:t>
      </w:r>
      <w:proofErr w:type="spellEnd"/>
      <w:r w:rsidR="00860EAD" w:rsidRPr="00E07939">
        <w:rPr>
          <w:lang w:val="it-IT"/>
        </w:rPr>
        <w:t xml:space="preserve"> (E1520)</w:t>
      </w:r>
    </w:p>
    <w:p w14:paraId="7DDF48BC" w14:textId="77777777" w:rsidR="00AE1487" w:rsidRPr="00E07939" w:rsidRDefault="00AE1487" w:rsidP="00AC72DC">
      <w:pPr>
        <w:spacing w:after="0"/>
        <w:jc w:val="left"/>
        <w:rPr>
          <w:szCs w:val="22"/>
          <w:highlight w:val="yellow"/>
          <w:lang w:val="it-IT"/>
        </w:rPr>
      </w:pPr>
    </w:p>
    <w:p w14:paraId="79F661E8" w14:textId="77777777" w:rsidR="002234C1" w:rsidRPr="00E07939" w:rsidRDefault="00DB7D91" w:rsidP="00AC72DC">
      <w:pPr>
        <w:spacing w:after="0"/>
        <w:jc w:val="left"/>
        <w:rPr>
          <w:b/>
          <w:szCs w:val="22"/>
          <w:lang w:val="it-IT"/>
        </w:rPr>
      </w:pPr>
      <w:r w:rsidRPr="00E07939">
        <w:rPr>
          <w:b/>
          <w:szCs w:val="22"/>
          <w:lang w:val="it-IT"/>
        </w:rPr>
        <w:t>6.2</w:t>
      </w:r>
      <w:r w:rsidRPr="00E07939">
        <w:rPr>
          <w:b/>
          <w:szCs w:val="22"/>
          <w:lang w:val="it-IT"/>
        </w:rPr>
        <w:tab/>
      </w:r>
      <w:proofErr w:type="spellStart"/>
      <w:r w:rsidRPr="00E07939">
        <w:rPr>
          <w:b/>
          <w:szCs w:val="22"/>
          <w:lang w:val="it-IT"/>
        </w:rPr>
        <w:t>Incompatibilities</w:t>
      </w:r>
      <w:proofErr w:type="spellEnd"/>
    </w:p>
    <w:p w14:paraId="7C170D2B" w14:textId="77777777" w:rsidR="002234C1" w:rsidRPr="00E07939" w:rsidRDefault="002234C1" w:rsidP="00AC72DC">
      <w:pPr>
        <w:spacing w:after="0"/>
        <w:jc w:val="left"/>
        <w:rPr>
          <w:szCs w:val="22"/>
          <w:lang w:val="it-IT"/>
        </w:rPr>
      </w:pPr>
    </w:p>
    <w:p w14:paraId="1B612F9F" w14:textId="77777777" w:rsidR="002234C1" w:rsidRPr="00A332DD" w:rsidRDefault="00DB7D91" w:rsidP="00AC72DC">
      <w:pPr>
        <w:spacing w:after="0"/>
        <w:jc w:val="left"/>
        <w:rPr>
          <w:b/>
          <w:szCs w:val="22"/>
          <w:lang w:val="en-GB"/>
        </w:rPr>
      </w:pPr>
      <w:r w:rsidRPr="00A332DD">
        <w:rPr>
          <w:szCs w:val="22"/>
          <w:lang w:val="en-GB"/>
        </w:rPr>
        <w:t>Not applicable.</w:t>
      </w:r>
    </w:p>
    <w:p w14:paraId="7A6CAA1E" w14:textId="77777777" w:rsidR="002234C1" w:rsidRPr="00A332DD" w:rsidRDefault="002234C1" w:rsidP="00AC72DC">
      <w:pPr>
        <w:spacing w:after="0"/>
        <w:jc w:val="left"/>
        <w:rPr>
          <w:szCs w:val="22"/>
          <w:lang w:val="en-GB"/>
        </w:rPr>
      </w:pPr>
    </w:p>
    <w:p w14:paraId="35C74C6A" w14:textId="77777777" w:rsidR="002234C1" w:rsidRPr="00A332DD" w:rsidRDefault="00DB7D91" w:rsidP="00AC72DC">
      <w:pPr>
        <w:spacing w:after="0"/>
        <w:jc w:val="left"/>
        <w:rPr>
          <w:b/>
          <w:szCs w:val="22"/>
          <w:lang w:val="en-GB"/>
        </w:rPr>
      </w:pPr>
      <w:r w:rsidRPr="00A332DD">
        <w:rPr>
          <w:b/>
          <w:szCs w:val="22"/>
          <w:lang w:val="en-GB"/>
        </w:rPr>
        <w:t>6.3</w:t>
      </w:r>
      <w:r w:rsidRPr="00A332DD">
        <w:rPr>
          <w:b/>
          <w:szCs w:val="22"/>
          <w:lang w:val="en-GB"/>
        </w:rPr>
        <w:tab/>
        <w:t>Shelf life</w:t>
      </w:r>
    </w:p>
    <w:p w14:paraId="39CB60BD" w14:textId="77777777" w:rsidR="002234C1" w:rsidRPr="00A332DD" w:rsidRDefault="002234C1" w:rsidP="00AC72DC">
      <w:pPr>
        <w:spacing w:after="0"/>
        <w:jc w:val="left"/>
        <w:rPr>
          <w:szCs w:val="22"/>
          <w:lang w:val="en-GB"/>
        </w:rPr>
      </w:pPr>
    </w:p>
    <w:p w14:paraId="4A4B1185" w14:textId="77777777" w:rsidR="002234C1" w:rsidRPr="00A332DD" w:rsidRDefault="00DB7D91" w:rsidP="00AC72DC">
      <w:pPr>
        <w:spacing w:after="0"/>
        <w:jc w:val="left"/>
        <w:rPr>
          <w:szCs w:val="22"/>
          <w:lang w:val="en-GB"/>
        </w:rPr>
      </w:pPr>
      <w:r>
        <w:rPr>
          <w:szCs w:val="22"/>
          <w:lang w:val="en-GB"/>
        </w:rPr>
        <w:t>3</w:t>
      </w:r>
      <w:r w:rsidR="00FF53B8" w:rsidRPr="00A332DD">
        <w:rPr>
          <w:szCs w:val="22"/>
          <w:lang w:val="en-GB"/>
        </w:rPr>
        <w:t xml:space="preserve"> years</w:t>
      </w:r>
    </w:p>
    <w:p w14:paraId="3CEBF382" w14:textId="77777777" w:rsidR="002234C1" w:rsidRPr="00A332DD" w:rsidRDefault="002234C1" w:rsidP="00AC72DC">
      <w:pPr>
        <w:spacing w:after="0"/>
        <w:jc w:val="left"/>
        <w:rPr>
          <w:szCs w:val="22"/>
          <w:highlight w:val="yellow"/>
          <w:lang w:val="en-GB"/>
        </w:rPr>
      </w:pPr>
    </w:p>
    <w:p w14:paraId="42E9940C" w14:textId="77777777" w:rsidR="002234C1" w:rsidRPr="00A332DD" w:rsidRDefault="00DB7D91" w:rsidP="00AC72DC">
      <w:pPr>
        <w:spacing w:after="0"/>
        <w:jc w:val="left"/>
        <w:rPr>
          <w:b/>
          <w:szCs w:val="22"/>
          <w:lang w:val="en-GB"/>
        </w:rPr>
      </w:pPr>
      <w:r w:rsidRPr="00A332DD">
        <w:rPr>
          <w:b/>
          <w:szCs w:val="22"/>
          <w:lang w:val="en-GB"/>
        </w:rPr>
        <w:t>6.4</w:t>
      </w:r>
      <w:r w:rsidRPr="00A332DD">
        <w:rPr>
          <w:b/>
          <w:szCs w:val="22"/>
          <w:lang w:val="en-GB"/>
        </w:rPr>
        <w:tab/>
        <w:t>Special precautions for storage</w:t>
      </w:r>
    </w:p>
    <w:p w14:paraId="15E177B0" w14:textId="77777777" w:rsidR="002234C1" w:rsidRPr="00A332DD" w:rsidRDefault="002234C1" w:rsidP="00AC72DC">
      <w:pPr>
        <w:spacing w:after="0"/>
        <w:jc w:val="left"/>
        <w:rPr>
          <w:szCs w:val="22"/>
          <w:highlight w:val="yellow"/>
          <w:lang w:val="en-GB"/>
        </w:rPr>
      </w:pPr>
    </w:p>
    <w:p w14:paraId="05B960ED" w14:textId="77777777" w:rsidR="00A50898" w:rsidRPr="00A332DD" w:rsidRDefault="00DB7D91" w:rsidP="0010731D">
      <w:pPr>
        <w:spacing w:after="0"/>
      </w:pPr>
      <w:proofErr w:type="spellStart"/>
      <w:r w:rsidRPr="00A332DD">
        <w:t>This</w:t>
      </w:r>
      <w:proofErr w:type="spellEnd"/>
      <w:r w:rsidRPr="00A332DD">
        <w:t xml:space="preserve"> </w:t>
      </w:r>
      <w:proofErr w:type="spellStart"/>
      <w:r w:rsidRPr="00A332DD">
        <w:t>medicinal</w:t>
      </w:r>
      <w:proofErr w:type="spellEnd"/>
      <w:r w:rsidRPr="00A332DD">
        <w:t xml:space="preserve"> </w:t>
      </w:r>
      <w:proofErr w:type="spellStart"/>
      <w:r w:rsidRPr="00A332DD">
        <w:t>product</w:t>
      </w:r>
      <w:proofErr w:type="spellEnd"/>
      <w:r w:rsidRPr="00A332DD">
        <w:t xml:space="preserve"> </w:t>
      </w:r>
      <w:proofErr w:type="spellStart"/>
      <w:r w:rsidRPr="00A332DD">
        <w:t>does</w:t>
      </w:r>
      <w:proofErr w:type="spellEnd"/>
      <w:r w:rsidRPr="00A332DD">
        <w:t xml:space="preserve"> not </w:t>
      </w:r>
      <w:proofErr w:type="spellStart"/>
      <w:r w:rsidRPr="00A332DD">
        <w:t>require</w:t>
      </w:r>
      <w:proofErr w:type="spellEnd"/>
      <w:r w:rsidRPr="00A332DD">
        <w:t xml:space="preserve"> any </w:t>
      </w:r>
      <w:proofErr w:type="spellStart"/>
      <w:r w:rsidRPr="00A332DD">
        <w:t>special</w:t>
      </w:r>
      <w:proofErr w:type="spellEnd"/>
      <w:r w:rsidRPr="00A332DD">
        <w:t xml:space="preserve"> </w:t>
      </w:r>
      <w:proofErr w:type="spellStart"/>
      <w:r w:rsidRPr="00A332DD">
        <w:t>storage</w:t>
      </w:r>
      <w:proofErr w:type="spellEnd"/>
      <w:r w:rsidRPr="00A332DD">
        <w:t xml:space="preserve"> </w:t>
      </w:r>
      <w:proofErr w:type="spellStart"/>
      <w:r w:rsidRPr="00A332DD">
        <w:t>conditions</w:t>
      </w:r>
      <w:proofErr w:type="spellEnd"/>
      <w:r w:rsidRPr="00A332DD">
        <w:t>.</w:t>
      </w:r>
    </w:p>
    <w:p w14:paraId="33C80A3D" w14:textId="77777777" w:rsidR="00FE2B98" w:rsidRPr="00A332DD" w:rsidRDefault="00FE2B98" w:rsidP="00AC72DC">
      <w:pPr>
        <w:spacing w:after="0"/>
        <w:jc w:val="left"/>
        <w:rPr>
          <w:szCs w:val="22"/>
          <w:highlight w:val="yellow"/>
        </w:rPr>
      </w:pPr>
    </w:p>
    <w:p w14:paraId="1C3D8B19" w14:textId="77777777" w:rsidR="002234C1" w:rsidRPr="00A332DD" w:rsidRDefault="00DB7D91" w:rsidP="0010731D">
      <w:pPr>
        <w:spacing w:after="0"/>
        <w:jc w:val="left"/>
        <w:rPr>
          <w:b/>
          <w:szCs w:val="22"/>
          <w:lang w:val="en-GB"/>
        </w:rPr>
      </w:pPr>
      <w:r w:rsidRPr="00A332DD">
        <w:rPr>
          <w:b/>
          <w:szCs w:val="22"/>
          <w:lang w:val="en-GB"/>
        </w:rPr>
        <w:t>6.5</w:t>
      </w:r>
      <w:r w:rsidRPr="00A332DD">
        <w:rPr>
          <w:b/>
          <w:szCs w:val="22"/>
          <w:lang w:val="en-GB"/>
        </w:rPr>
        <w:tab/>
        <w:t>Nature and contents of container</w:t>
      </w:r>
    </w:p>
    <w:p w14:paraId="000DF5C2" w14:textId="77777777" w:rsidR="002234C1" w:rsidRPr="00A332DD" w:rsidRDefault="002234C1" w:rsidP="0010731D">
      <w:pPr>
        <w:spacing w:after="0"/>
        <w:jc w:val="left"/>
        <w:rPr>
          <w:szCs w:val="22"/>
          <w:highlight w:val="yellow"/>
          <w:lang w:val="en-GB"/>
        </w:rPr>
      </w:pPr>
    </w:p>
    <w:p w14:paraId="3299C561" w14:textId="77777777" w:rsidR="00242B1E" w:rsidRPr="00A332DD" w:rsidRDefault="00DB7D91" w:rsidP="0010731D">
      <w:pPr>
        <w:spacing w:after="0"/>
        <w:jc w:val="left"/>
      </w:pPr>
      <w:r>
        <w:t>O</w:t>
      </w:r>
      <w:r w:rsidR="00A415D6" w:rsidRPr="00B929A2">
        <w:t>PA/Al</w:t>
      </w:r>
      <w:r w:rsidR="00751B84" w:rsidRPr="00B929A2">
        <w:t>u</w:t>
      </w:r>
      <w:r w:rsidR="00A415D6" w:rsidRPr="00B929A2">
        <w:t>/PVC</w:t>
      </w:r>
      <w:r w:rsidR="00751B84" w:rsidRPr="00B929A2">
        <w:t>/</w:t>
      </w:r>
      <w:r w:rsidR="00B929A2" w:rsidRPr="00B929A2">
        <w:t>/</w:t>
      </w:r>
      <w:r w:rsidR="00751B84" w:rsidRPr="00B929A2">
        <w:t xml:space="preserve">Alu </w:t>
      </w:r>
      <w:proofErr w:type="spellStart"/>
      <w:r w:rsidR="00751B84" w:rsidRPr="00B929A2">
        <w:t>blisters</w:t>
      </w:r>
      <w:proofErr w:type="spellEnd"/>
      <w:r w:rsidR="003C13D9" w:rsidRPr="00B929A2">
        <w:t xml:space="preserve"> </w:t>
      </w:r>
      <w:r w:rsidR="003C13D9" w:rsidRPr="00B929A2">
        <w:rPr>
          <w:rFonts w:eastAsia="Times New Roman"/>
          <w:lang w:val="en-US"/>
        </w:rPr>
        <w:t>or perforated unit dose blisters</w:t>
      </w:r>
      <w:r w:rsidR="004F352A" w:rsidRPr="00B929A2">
        <w:rPr>
          <w:szCs w:val="22"/>
          <w:lang w:val="en-GB"/>
        </w:rPr>
        <w:t>.</w:t>
      </w:r>
    </w:p>
    <w:p w14:paraId="5035F307" w14:textId="77777777" w:rsidR="00242B1E" w:rsidRPr="00A332DD" w:rsidRDefault="00242B1E" w:rsidP="00AC72DC">
      <w:pPr>
        <w:spacing w:after="0"/>
        <w:jc w:val="left"/>
        <w:rPr>
          <w:szCs w:val="22"/>
          <w:lang w:val="en-GB"/>
        </w:rPr>
      </w:pPr>
    </w:p>
    <w:p w14:paraId="40B94463" w14:textId="77777777" w:rsidR="00242B1E" w:rsidRPr="00A332DD" w:rsidRDefault="00DB7D91" w:rsidP="00AC72DC">
      <w:pPr>
        <w:spacing w:after="0"/>
        <w:jc w:val="left"/>
        <w:rPr>
          <w:szCs w:val="22"/>
          <w:shd w:val="clear" w:color="auto" w:fill="D9D9D9"/>
          <w:lang w:val="en-GB"/>
        </w:rPr>
      </w:pPr>
      <w:r w:rsidRPr="00B13B35">
        <w:rPr>
          <w:szCs w:val="22"/>
          <w:lang w:val="en-GB"/>
        </w:rPr>
        <w:t>P</w:t>
      </w:r>
      <w:r w:rsidR="00EF492E" w:rsidRPr="00B13B35">
        <w:rPr>
          <w:szCs w:val="22"/>
          <w:lang w:val="en-GB"/>
        </w:rPr>
        <w:t>ack sizes:</w:t>
      </w:r>
      <w:r w:rsidR="00E53903" w:rsidRPr="00B13B35">
        <w:rPr>
          <w:szCs w:val="22"/>
          <w:lang w:val="en-GB"/>
        </w:rPr>
        <w:t xml:space="preserve"> </w:t>
      </w:r>
      <w:r w:rsidR="003C13D9" w:rsidRPr="00B13B35">
        <w:rPr>
          <w:rFonts w:eastAsia="Times New Roman"/>
          <w:lang w:val="en-US"/>
        </w:rPr>
        <w:t xml:space="preserve">14x1, 21x 1, </w:t>
      </w:r>
      <w:r w:rsidRPr="00B13B35">
        <w:rPr>
          <w:szCs w:val="22"/>
          <w:lang w:val="en-GB"/>
        </w:rPr>
        <w:t>14</w:t>
      </w:r>
      <w:r w:rsidR="001723D8" w:rsidRPr="00B13B35">
        <w:rPr>
          <w:szCs w:val="22"/>
          <w:lang w:val="en-GB"/>
        </w:rPr>
        <w:t xml:space="preserve"> and </w:t>
      </w:r>
      <w:r w:rsidRPr="00B13B35">
        <w:rPr>
          <w:szCs w:val="22"/>
          <w:lang w:val="en-GB"/>
        </w:rPr>
        <w:t>21</w:t>
      </w:r>
      <w:r w:rsidR="001723D8" w:rsidRPr="00B13B35">
        <w:rPr>
          <w:szCs w:val="22"/>
          <w:lang w:val="en-GB"/>
        </w:rPr>
        <w:t xml:space="preserve"> </w:t>
      </w:r>
      <w:r w:rsidRPr="00B13B35">
        <w:rPr>
          <w:szCs w:val="22"/>
          <w:lang w:val="en-GB"/>
        </w:rPr>
        <w:t>hard capsules.</w:t>
      </w:r>
    </w:p>
    <w:p w14:paraId="1E815293" w14:textId="77777777" w:rsidR="00242B1E" w:rsidRPr="00A332DD" w:rsidRDefault="00242B1E" w:rsidP="00AC72DC">
      <w:pPr>
        <w:spacing w:after="0"/>
        <w:jc w:val="left"/>
        <w:rPr>
          <w:szCs w:val="22"/>
          <w:lang w:val="en-GB"/>
        </w:rPr>
      </w:pPr>
    </w:p>
    <w:p w14:paraId="62498540" w14:textId="77777777" w:rsidR="002234C1" w:rsidRPr="00A332DD" w:rsidRDefault="00DB7D91" w:rsidP="00AC72DC">
      <w:pPr>
        <w:spacing w:after="0"/>
        <w:jc w:val="left"/>
        <w:rPr>
          <w:szCs w:val="22"/>
          <w:lang w:val="en-GB"/>
        </w:rPr>
      </w:pPr>
      <w:r w:rsidRPr="00A332DD">
        <w:rPr>
          <w:szCs w:val="22"/>
          <w:lang w:val="en-GB"/>
        </w:rPr>
        <w:t>Not all pack sizes may be marketed.</w:t>
      </w:r>
    </w:p>
    <w:p w14:paraId="3989DCC4" w14:textId="77777777" w:rsidR="002234C1" w:rsidRPr="00A332DD" w:rsidRDefault="002234C1" w:rsidP="00AC72DC">
      <w:pPr>
        <w:spacing w:after="0"/>
        <w:jc w:val="left"/>
        <w:rPr>
          <w:szCs w:val="22"/>
          <w:lang w:val="en-GB"/>
        </w:rPr>
      </w:pPr>
    </w:p>
    <w:p w14:paraId="78E70FFC" w14:textId="77777777" w:rsidR="002234C1" w:rsidRPr="00A332DD" w:rsidRDefault="00DB7D91" w:rsidP="00AC72DC">
      <w:pPr>
        <w:spacing w:after="0"/>
        <w:jc w:val="left"/>
        <w:rPr>
          <w:b/>
          <w:szCs w:val="22"/>
          <w:lang w:val="en-GB"/>
        </w:rPr>
      </w:pPr>
      <w:r w:rsidRPr="00A332DD">
        <w:rPr>
          <w:b/>
          <w:szCs w:val="22"/>
          <w:lang w:val="en-GB"/>
        </w:rPr>
        <w:t>6.6</w:t>
      </w:r>
      <w:r w:rsidRPr="00A332DD">
        <w:rPr>
          <w:b/>
          <w:szCs w:val="22"/>
          <w:lang w:val="en-GB"/>
        </w:rPr>
        <w:tab/>
        <w:t>Special precautions for disposal</w:t>
      </w:r>
    </w:p>
    <w:p w14:paraId="535D2D02" w14:textId="77777777" w:rsidR="002234C1" w:rsidRPr="00A332DD" w:rsidRDefault="002234C1" w:rsidP="00AC72DC">
      <w:pPr>
        <w:spacing w:after="0"/>
        <w:jc w:val="left"/>
        <w:rPr>
          <w:szCs w:val="22"/>
          <w:lang w:val="en-GB"/>
        </w:rPr>
      </w:pPr>
    </w:p>
    <w:p w14:paraId="3894864F" w14:textId="77777777" w:rsidR="001723D8" w:rsidRPr="00A332DD" w:rsidRDefault="00DB7D91" w:rsidP="00AC72DC">
      <w:pPr>
        <w:spacing w:after="0"/>
        <w:jc w:val="left"/>
        <w:rPr>
          <w:szCs w:val="22"/>
          <w:lang w:val="en-US"/>
        </w:rPr>
      </w:pPr>
      <w:r w:rsidRPr="00A332DD">
        <w:rPr>
          <w:szCs w:val="22"/>
          <w:lang w:val="en-US"/>
        </w:rPr>
        <w:t xml:space="preserve">Capsules should not be opened or crushed. If powder from pomalidomide </w:t>
      </w:r>
      <w:proofErr w:type="gramStart"/>
      <w:r w:rsidRPr="00A332DD">
        <w:rPr>
          <w:szCs w:val="22"/>
          <w:lang w:val="en-US"/>
        </w:rPr>
        <w:t>makes contact with</w:t>
      </w:r>
      <w:proofErr w:type="gramEnd"/>
      <w:r w:rsidRPr="00A332DD">
        <w:rPr>
          <w:szCs w:val="22"/>
          <w:lang w:val="en-US"/>
        </w:rPr>
        <w:t xml:space="preserve"> the skin, the skin should be washed immediately and thoroughly with soap and water. If pomalidomide </w:t>
      </w:r>
      <w:proofErr w:type="gramStart"/>
      <w:r w:rsidRPr="00A332DD">
        <w:rPr>
          <w:szCs w:val="22"/>
          <w:lang w:val="en-US"/>
        </w:rPr>
        <w:t>makes contact with</w:t>
      </w:r>
      <w:proofErr w:type="gramEnd"/>
      <w:r w:rsidRPr="00A332DD">
        <w:rPr>
          <w:szCs w:val="22"/>
          <w:lang w:val="en-US"/>
        </w:rPr>
        <w:t xml:space="preserve"> the mucous membranes, they should be thoroughly flushed with water.</w:t>
      </w:r>
    </w:p>
    <w:p w14:paraId="34F163B6" w14:textId="77777777" w:rsidR="001723D8" w:rsidRPr="00A332DD" w:rsidRDefault="001723D8" w:rsidP="00AC72DC">
      <w:pPr>
        <w:spacing w:after="0"/>
        <w:jc w:val="left"/>
        <w:rPr>
          <w:szCs w:val="22"/>
          <w:lang w:val="en-US"/>
        </w:rPr>
      </w:pPr>
    </w:p>
    <w:p w14:paraId="2B8AFCE2" w14:textId="77777777" w:rsidR="001723D8" w:rsidRPr="00A332DD" w:rsidRDefault="00DB7D91" w:rsidP="00AC72DC">
      <w:pPr>
        <w:spacing w:after="0"/>
        <w:jc w:val="left"/>
        <w:rPr>
          <w:szCs w:val="22"/>
          <w:lang w:val="en-US"/>
        </w:rPr>
      </w:pPr>
      <w:r w:rsidRPr="00A332DD">
        <w:rPr>
          <w:szCs w:val="22"/>
          <w:lang w:val="en-US"/>
        </w:rPr>
        <w:t>Healthcare professionals and caregivers should wear disposable gloves when handling the blister or capsule. Gloves should then be removed carefully to prevent skin exposure, placed in a sealable plastic polyethylene bag and disposed of in accordance with local requirements. Hands should then be washed thoroughly with soap and water. Women who are pregnant or suspect they may be pregnant should not handle the blister or capsule (see section 4.4).</w:t>
      </w:r>
    </w:p>
    <w:p w14:paraId="0E1433AF" w14:textId="77777777" w:rsidR="001723D8" w:rsidRPr="00A332DD" w:rsidRDefault="001723D8" w:rsidP="00AC72DC">
      <w:pPr>
        <w:spacing w:after="0"/>
        <w:jc w:val="left"/>
        <w:rPr>
          <w:szCs w:val="22"/>
          <w:lang w:val="en-US"/>
        </w:rPr>
      </w:pPr>
    </w:p>
    <w:p w14:paraId="380F824A" w14:textId="77777777" w:rsidR="001723D8" w:rsidRPr="00A332DD" w:rsidRDefault="00DB7D91" w:rsidP="00AC72DC">
      <w:pPr>
        <w:spacing w:after="0"/>
        <w:jc w:val="left"/>
        <w:rPr>
          <w:szCs w:val="22"/>
          <w:lang w:val="en-US"/>
        </w:rPr>
      </w:pPr>
      <w:r w:rsidRPr="00A332DD">
        <w:rPr>
          <w:szCs w:val="22"/>
          <w:lang w:val="en-US"/>
        </w:rPr>
        <w:t xml:space="preserve">Any unused medicinal product or waste material should be disposed of in accordance with local requirements. Unused medicinal </w:t>
      </w:r>
      <w:proofErr w:type="gramStart"/>
      <w:r w:rsidRPr="00A332DD">
        <w:rPr>
          <w:szCs w:val="22"/>
          <w:lang w:val="en-US"/>
        </w:rPr>
        <w:t>product</w:t>
      </w:r>
      <w:proofErr w:type="gramEnd"/>
      <w:r w:rsidRPr="00A332DD">
        <w:rPr>
          <w:szCs w:val="22"/>
          <w:lang w:val="en-US"/>
        </w:rPr>
        <w:t xml:space="preserve"> should be returned to the pharmacist at the end of treatment.</w:t>
      </w:r>
    </w:p>
    <w:p w14:paraId="46060FD3" w14:textId="77777777" w:rsidR="002234C1" w:rsidRPr="00A332DD" w:rsidRDefault="002234C1" w:rsidP="00AC72DC">
      <w:pPr>
        <w:spacing w:after="0"/>
        <w:jc w:val="left"/>
        <w:rPr>
          <w:szCs w:val="22"/>
          <w:lang w:val="en-US"/>
        </w:rPr>
      </w:pPr>
    </w:p>
    <w:p w14:paraId="7199DB4E" w14:textId="77777777" w:rsidR="002234C1" w:rsidRPr="00A332DD" w:rsidRDefault="002234C1" w:rsidP="00AC72DC">
      <w:pPr>
        <w:spacing w:after="0"/>
        <w:jc w:val="left"/>
        <w:rPr>
          <w:szCs w:val="22"/>
          <w:lang w:val="en-GB"/>
        </w:rPr>
      </w:pPr>
    </w:p>
    <w:p w14:paraId="367F2E61" w14:textId="77777777" w:rsidR="002234C1" w:rsidRPr="00A332DD" w:rsidRDefault="00DB7D91" w:rsidP="00AC72DC">
      <w:pPr>
        <w:spacing w:after="0"/>
        <w:jc w:val="left"/>
        <w:rPr>
          <w:b/>
          <w:szCs w:val="22"/>
          <w:lang w:val="en-GB"/>
        </w:rPr>
      </w:pPr>
      <w:r w:rsidRPr="00A332DD">
        <w:rPr>
          <w:b/>
          <w:szCs w:val="22"/>
          <w:lang w:val="en-GB"/>
        </w:rPr>
        <w:lastRenderedPageBreak/>
        <w:t>7.</w:t>
      </w:r>
      <w:r w:rsidRPr="00A332DD">
        <w:rPr>
          <w:b/>
          <w:szCs w:val="22"/>
          <w:lang w:val="en-GB"/>
        </w:rPr>
        <w:tab/>
        <w:t>MARKETING AUTHORISATION HOLDER</w:t>
      </w:r>
    </w:p>
    <w:p w14:paraId="48232092" w14:textId="77777777" w:rsidR="002234C1" w:rsidRPr="00A332DD" w:rsidRDefault="002234C1" w:rsidP="00AC72DC">
      <w:pPr>
        <w:spacing w:after="0"/>
        <w:jc w:val="left"/>
        <w:rPr>
          <w:szCs w:val="22"/>
          <w:highlight w:val="yellow"/>
          <w:lang w:val="en-GB"/>
        </w:rPr>
      </w:pPr>
    </w:p>
    <w:p w14:paraId="06A55902" w14:textId="77777777" w:rsidR="004F4937" w:rsidRPr="00A332DD" w:rsidRDefault="00DB7D91" w:rsidP="00AC72DC">
      <w:pPr>
        <w:spacing w:after="0"/>
        <w:jc w:val="left"/>
        <w:rPr>
          <w:szCs w:val="22"/>
          <w:lang w:val="en-GB"/>
        </w:rPr>
      </w:pPr>
      <w:r w:rsidRPr="00A332DD">
        <w:rPr>
          <w:szCs w:val="22"/>
          <w:lang w:val="en-GB"/>
        </w:rPr>
        <w:t xml:space="preserve">Zentiva, </w:t>
      </w:r>
      <w:proofErr w:type="spellStart"/>
      <w:r w:rsidRPr="00A332DD">
        <w:rPr>
          <w:szCs w:val="22"/>
          <w:lang w:val="en-GB"/>
        </w:rPr>
        <w:t>k.s.</w:t>
      </w:r>
      <w:proofErr w:type="spellEnd"/>
    </w:p>
    <w:p w14:paraId="10545EA6" w14:textId="77777777" w:rsidR="004F4937" w:rsidRPr="00A332DD" w:rsidRDefault="00DB7D91" w:rsidP="00AC72DC">
      <w:pPr>
        <w:spacing w:after="0"/>
        <w:jc w:val="left"/>
        <w:rPr>
          <w:szCs w:val="22"/>
          <w:lang w:val="en-GB"/>
        </w:rPr>
      </w:pPr>
      <w:r w:rsidRPr="00A332DD">
        <w:rPr>
          <w:szCs w:val="22"/>
          <w:lang w:val="en-GB"/>
        </w:rPr>
        <w:t xml:space="preserve">U </w:t>
      </w:r>
      <w:proofErr w:type="spellStart"/>
      <w:r w:rsidRPr="00A332DD">
        <w:rPr>
          <w:szCs w:val="22"/>
          <w:lang w:val="en-GB"/>
        </w:rPr>
        <w:t>Kabelovny</w:t>
      </w:r>
      <w:proofErr w:type="spellEnd"/>
      <w:r w:rsidRPr="00A332DD">
        <w:rPr>
          <w:szCs w:val="22"/>
          <w:lang w:val="en-GB"/>
        </w:rPr>
        <w:t xml:space="preserve"> 130</w:t>
      </w:r>
    </w:p>
    <w:p w14:paraId="0FBFAD45" w14:textId="77777777" w:rsidR="004F4937" w:rsidRPr="00A332DD" w:rsidRDefault="00DB7D91" w:rsidP="00AC72DC">
      <w:pPr>
        <w:spacing w:after="0"/>
        <w:jc w:val="left"/>
        <w:rPr>
          <w:szCs w:val="22"/>
          <w:lang w:val="en-GB"/>
        </w:rPr>
      </w:pPr>
      <w:r w:rsidRPr="00A332DD">
        <w:rPr>
          <w:szCs w:val="22"/>
          <w:lang w:val="en-GB"/>
        </w:rPr>
        <w:t>102 37 Prague 10</w:t>
      </w:r>
    </w:p>
    <w:p w14:paraId="4766F4ED" w14:textId="77777777" w:rsidR="004F4937" w:rsidRPr="00A332DD" w:rsidRDefault="00DB7D91" w:rsidP="00AC72DC">
      <w:pPr>
        <w:spacing w:after="0"/>
        <w:jc w:val="left"/>
        <w:rPr>
          <w:szCs w:val="22"/>
          <w:lang w:val="en-GB"/>
        </w:rPr>
      </w:pPr>
      <w:r w:rsidRPr="00A332DD">
        <w:rPr>
          <w:szCs w:val="22"/>
          <w:lang w:val="en-GB"/>
        </w:rPr>
        <w:t>Czech Republic</w:t>
      </w:r>
    </w:p>
    <w:p w14:paraId="53CEFF2A" w14:textId="77777777" w:rsidR="002234C1" w:rsidRPr="00A332DD" w:rsidRDefault="002234C1" w:rsidP="00AC72DC">
      <w:pPr>
        <w:spacing w:after="0"/>
        <w:jc w:val="left"/>
        <w:rPr>
          <w:szCs w:val="22"/>
          <w:highlight w:val="yellow"/>
          <w:lang w:val="en-GB"/>
        </w:rPr>
      </w:pPr>
    </w:p>
    <w:p w14:paraId="471FCAA5" w14:textId="77777777" w:rsidR="002234C1" w:rsidRPr="00A332DD" w:rsidRDefault="002234C1" w:rsidP="00AC72DC">
      <w:pPr>
        <w:spacing w:after="0"/>
        <w:jc w:val="left"/>
        <w:rPr>
          <w:szCs w:val="22"/>
          <w:highlight w:val="yellow"/>
          <w:lang w:val="en-GB"/>
        </w:rPr>
      </w:pPr>
    </w:p>
    <w:p w14:paraId="29ADF45C" w14:textId="77777777" w:rsidR="002234C1" w:rsidRPr="00A332DD" w:rsidRDefault="00DB7D91" w:rsidP="0010731D">
      <w:pPr>
        <w:spacing w:after="0"/>
        <w:jc w:val="left"/>
        <w:rPr>
          <w:b/>
          <w:szCs w:val="22"/>
          <w:lang w:val="en-GB"/>
        </w:rPr>
      </w:pPr>
      <w:r w:rsidRPr="00A332DD">
        <w:rPr>
          <w:b/>
          <w:szCs w:val="22"/>
          <w:lang w:val="en-GB"/>
        </w:rPr>
        <w:t>8.</w:t>
      </w:r>
      <w:r w:rsidRPr="00A332DD">
        <w:rPr>
          <w:b/>
          <w:szCs w:val="22"/>
          <w:lang w:val="en-GB"/>
        </w:rPr>
        <w:tab/>
        <w:t>MARKETING AUTHORISATION NUMBER(S)</w:t>
      </w:r>
    </w:p>
    <w:p w14:paraId="11842DCA" w14:textId="77777777" w:rsidR="002234C1" w:rsidRPr="00A332DD" w:rsidRDefault="002234C1" w:rsidP="0010731D">
      <w:pPr>
        <w:spacing w:after="0"/>
        <w:jc w:val="left"/>
        <w:rPr>
          <w:szCs w:val="22"/>
          <w:lang w:val="en-GB"/>
        </w:rPr>
      </w:pPr>
    </w:p>
    <w:p w14:paraId="16DD52FC" w14:textId="77777777" w:rsidR="00654F44" w:rsidRPr="00A332DD" w:rsidRDefault="00DB7D91" w:rsidP="0010731D">
      <w:pPr>
        <w:spacing w:after="0"/>
        <w:jc w:val="left"/>
        <w:rPr>
          <w:szCs w:val="22"/>
          <w:lang w:val="pt-PT"/>
        </w:rPr>
      </w:pPr>
      <w:proofErr w:type="spellStart"/>
      <w:r w:rsidRPr="00664AD8">
        <w:rPr>
          <w:szCs w:val="22"/>
          <w:u w:val="single"/>
          <w:lang w:val="pt-PT"/>
        </w:rPr>
        <w:t>P</w:t>
      </w:r>
      <w:r w:rsidR="007C083E" w:rsidRPr="00664AD8">
        <w:rPr>
          <w:szCs w:val="22"/>
          <w:u w:val="single"/>
          <w:lang w:val="pt-PT"/>
        </w:rPr>
        <w:t>omalidomid</w:t>
      </w:r>
      <w:r w:rsidR="007C083E" w:rsidRPr="00A332DD">
        <w:rPr>
          <w:szCs w:val="22"/>
          <w:u w:val="single"/>
          <w:lang w:val="pt-PT"/>
        </w:rPr>
        <w:t>e</w:t>
      </w:r>
      <w:proofErr w:type="spellEnd"/>
      <w:r w:rsidRPr="00A332DD">
        <w:rPr>
          <w:szCs w:val="22"/>
          <w:u w:val="single"/>
          <w:lang w:val="pt-PT"/>
        </w:rPr>
        <w:t xml:space="preserve"> </w:t>
      </w:r>
      <w:proofErr w:type="spellStart"/>
      <w:r w:rsidRPr="00A332DD">
        <w:rPr>
          <w:szCs w:val="22"/>
          <w:u w:val="single"/>
          <w:lang w:val="pt-PT"/>
        </w:rPr>
        <w:t>Zentiva</w:t>
      </w:r>
      <w:proofErr w:type="spellEnd"/>
      <w:r w:rsidRPr="00A332DD">
        <w:rPr>
          <w:szCs w:val="22"/>
          <w:u w:val="single"/>
          <w:lang w:val="pt-PT"/>
        </w:rPr>
        <w:t xml:space="preserve"> </w:t>
      </w:r>
      <w:r w:rsidR="007C083E" w:rsidRPr="00A332DD">
        <w:rPr>
          <w:szCs w:val="22"/>
          <w:u w:val="single"/>
          <w:lang w:val="pt-PT"/>
        </w:rPr>
        <w:t>1</w:t>
      </w:r>
      <w:r w:rsidRPr="00A332DD">
        <w:rPr>
          <w:szCs w:val="22"/>
          <w:u w:val="single"/>
          <w:lang w:val="pt-PT"/>
        </w:rPr>
        <w:t> mg hard capsules</w:t>
      </w:r>
    </w:p>
    <w:p w14:paraId="43C554A7" w14:textId="77777777" w:rsidR="00BA2602" w:rsidRPr="00A332DD" w:rsidRDefault="00BA2602" w:rsidP="0010731D">
      <w:pPr>
        <w:spacing w:after="0"/>
        <w:jc w:val="left"/>
        <w:rPr>
          <w:szCs w:val="22"/>
          <w:lang w:val="pt-PT"/>
        </w:rPr>
      </w:pPr>
    </w:p>
    <w:p w14:paraId="25282CB3" w14:textId="77777777" w:rsidR="00664AD8" w:rsidRPr="00664AD8" w:rsidRDefault="00664AD8" w:rsidP="00664AD8">
      <w:pPr>
        <w:spacing w:after="0"/>
        <w:rPr>
          <w:szCs w:val="22"/>
          <w:lang w:val="pt-PT"/>
        </w:rPr>
      </w:pPr>
      <w:r w:rsidRPr="00664AD8">
        <w:rPr>
          <w:szCs w:val="22"/>
          <w:lang w:val="pt-PT"/>
        </w:rPr>
        <w:t>EU/1/24/1830/001</w:t>
      </w:r>
    </w:p>
    <w:p w14:paraId="11478A39" w14:textId="77777777" w:rsidR="00664AD8" w:rsidRPr="00664AD8" w:rsidRDefault="00664AD8" w:rsidP="00664AD8">
      <w:pPr>
        <w:spacing w:after="0"/>
        <w:rPr>
          <w:szCs w:val="22"/>
          <w:lang w:val="pt-PT"/>
        </w:rPr>
      </w:pPr>
      <w:r w:rsidRPr="00664AD8">
        <w:rPr>
          <w:szCs w:val="22"/>
          <w:lang w:val="pt-PT"/>
        </w:rPr>
        <w:t>EU/1/24/1830/002</w:t>
      </w:r>
    </w:p>
    <w:p w14:paraId="008E7338" w14:textId="77777777" w:rsidR="00664AD8" w:rsidRPr="00664AD8" w:rsidRDefault="00664AD8" w:rsidP="00664AD8">
      <w:pPr>
        <w:spacing w:after="0"/>
        <w:rPr>
          <w:szCs w:val="22"/>
          <w:lang w:val="pt-PT"/>
        </w:rPr>
      </w:pPr>
      <w:r w:rsidRPr="00664AD8">
        <w:rPr>
          <w:szCs w:val="22"/>
          <w:lang w:val="pt-PT"/>
        </w:rPr>
        <w:t>EU/1/24/1830/003</w:t>
      </w:r>
    </w:p>
    <w:p w14:paraId="4DE43946" w14:textId="2CBFCBF8" w:rsidR="003C13D9" w:rsidRPr="00A332DD" w:rsidRDefault="00664AD8" w:rsidP="003C13D9">
      <w:pPr>
        <w:spacing w:after="0"/>
        <w:jc w:val="left"/>
        <w:rPr>
          <w:szCs w:val="22"/>
          <w:lang w:val="pt-PT"/>
        </w:rPr>
      </w:pPr>
      <w:r w:rsidRPr="00664AD8">
        <w:rPr>
          <w:szCs w:val="22"/>
          <w:lang w:val="pt-PT"/>
        </w:rPr>
        <w:t>EU/1/24/1830/004</w:t>
      </w:r>
    </w:p>
    <w:p w14:paraId="4776090C" w14:textId="77777777" w:rsidR="00550CB9" w:rsidRPr="00A332DD" w:rsidRDefault="00550CB9" w:rsidP="00AC72DC">
      <w:pPr>
        <w:spacing w:after="0"/>
        <w:jc w:val="left"/>
        <w:rPr>
          <w:szCs w:val="22"/>
          <w:lang w:val="pt-PT"/>
        </w:rPr>
      </w:pPr>
    </w:p>
    <w:p w14:paraId="1645EA4D" w14:textId="77777777" w:rsidR="00654F44" w:rsidRPr="00A332DD" w:rsidRDefault="00DB7D91" w:rsidP="00AC72DC">
      <w:pPr>
        <w:spacing w:after="0"/>
        <w:jc w:val="left"/>
        <w:rPr>
          <w:szCs w:val="22"/>
          <w:lang w:val="pt-PT"/>
        </w:rPr>
      </w:pPr>
      <w:proofErr w:type="spellStart"/>
      <w:r w:rsidRPr="00A332DD">
        <w:rPr>
          <w:szCs w:val="22"/>
          <w:u w:val="single"/>
          <w:lang w:val="pt-PT"/>
        </w:rPr>
        <w:t>P</w:t>
      </w:r>
      <w:r w:rsidR="007C083E" w:rsidRPr="00A332DD">
        <w:rPr>
          <w:szCs w:val="22"/>
          <w:u w:val="single"/>
          <w:lang w:val="pt-PT"/>
        </w:rPr>
        <w:t>omalidomide</w:t>
      </w:r>
      <w:proofErr w:type="spellEnd"/>
      <w:r w:rsidRPr="00A332DD">
        <w:rPr>
          <w:szCs w:val="22"/>
          <w:u w:val="single"/>
          <w:lang w:val="pt-PT"/>
        </w:rPr>
        <w:t xml:space="preserve"> </w:t>
      </w:r>
      <w:proofErr w:type="spellStart"/>
      <w:r w:rsidRPr="00A332DD">
        <w:rPr>
          <w:szCs w:val="22"/>
          <w:u w:val="single"/>
          <w:lang w:val="pt-PT"/>
        </w:rPr>
        <w:t>Zentiva</w:t>
      </w:r>
      <w:proofErr w:type="spellEnd"/>
      <w:r w:rsidRPr="00A332DD">
        <w:rPr>
          <w:szCs w:val="22"/>
          <w:u w:val="single"/>
          <w:lang w:val="pt-PT"/>
        </w:rPr>
        <w:t xml:space="preserve"> </w:t>
      </w:r>
      <w:r w:rsidR="007C083E" w:rsidRPr="00A332DD">
        <w:rPr>
          <w:szCs w:val="22"/>
          <w:u w:val="single"/>
          <w:lang w:val="pt-PT"/>
        </w:rPr>
        <w:t>2</w:t>
      </w:r>
      <w:r w:rsidRPr="00A332DD">
        <w:rPr>
          <w:szCs w:val="22"/>
          <w:u w:val="single"/>
          <w:lang w:val="pt-PT"/>
        </w:rPr>
        <w:t> mg hard capsules</w:t>
      </w:r>
    </w:p>
    <w:p w14:paraId="133A56C1" w14:textId="77777777" w:rsidR="00BA2602" w:rsidRPr="00A332DD" w:rsidRDefault="00BA2602" w:rsidP="00AC72DC">
      <w:pPr>
        <w:spacing w:after="0"/>
        <w:jc w:val="left"/>
        <w:rPr>
          <w:szCs w:val="22"/>
          <w:lang w:val="pt-PT"/>
        </w:rPr>
      </w:pPr>
    </w:p>
    <w:p w14:paraId="7C3C71B7" w14:textId="77777777" w:rsidR="00664AD8" w:rsidRPr="00664AD8" w:rsidRDefault="00664AD8" w:rsidP="00664AD8">
      <w:pPr>
        <w:spacing w:after="0"/>
        <w:rPr>
          <w:szCs w:val="22"/>
          <w:lang w:val="pt-PT"/>
        </w:rPr>
      </w:pPr>
      <w:r w:rsidRPr="00664AD8">
        <w:rPr>
          <w:szCs w:val="22"/>
          <w:lang w:val="pt-PT"/>
        </w:rPr>
        <w:t>EU/1/24/1830/005</w:t>
      </w:r>
    </w:p>
    <w:p w14:paraId="35E37018" w14:textId="77777777" w:rsidR="00664AD8" w:rsidRPr="00664AD8" w:rsidRDefault="00664AD8" w:rsidP="00664AD8">
      <w:pPr>
        <w:spacing w:after="0"/>
        <w:rPr>
          <w:szCs w:val="22"/>
          <w:lang w:val="pt-PT"/>
        </w:rPr>
      </w:pPr>
      <w:r w:rsidRPr="00664AD8">
        <w:rPr>
          <w:szCs w:val="22"/>
          <w:lang w:val="pt-PT"/>
        </w:rPr>
        <w:t>EU/1/24/1830/006</w:t>
      </w:r>
    </w:p>
    <w:p w14:paraId="715010DF" w14:textId="77777777" w:rsidR="00664AD8" w:rsidRPr="00664AD8" w:rsidRDefault="00664AD8" w:rsidP="00664AD8">
      <w:pPr>
        <w:spacing w:after="0"/>
        <w:rPr>
          <w:szCs w:val="22"/>
          <w:lang w:val="pt-PT"/>
        </w:rPr>
      </w:pPr>
      <w:r w:rsidRPr="00664AD8">
        <w:rPr>
          <w:szCs w:val="22"/>
          <w:lang w:val="pt-PT"/>
        </w:rPr>
        <w:t>EU/1/24/1830/007</w:t>
      </w:r>
    </w:p>
    <w:p w14:paraId="3FAF046B" w14:textId="50449569" w:rsidR="003C13D9" w:rsidRPr="00A332DD" w:rsidRDefault="00664AD8" w:rsidP="003C13D9">
      <w:pPr>
        <w:spacing w:after="0"/>
        <w:jc w:val="left"/>
        <w:rPr>
          <w:szCs w:val="22"/>
          <w:lang w:val="pt-PT"/>
        </w:rPr>
      </w:pPr>
      <w:r w:rsidRPr="00664AD8">
        <w:rPr>
          <w:szCs w:val="22"/>
          <w:lang w:val="pt-PT"/>
        </w:rPr>
        <w:t>EU/1/24/1830/008</w:t>
      </w:r>
    </w:p>
    <w:p w14:paraId="38494E3E" w14:textId="77777777" w:rsidR="003A3FA3" w:rsidRPr="00A332DD" w:rsidRDefault="003A3FA3" w:rsidP="00AC72DC">
      <w:pPr>
        <w:spacing w:after="0"/>
        <w:jc w:val="left"/>
        <w:rPr>
          <w:szCs w:val="22"/>
          <w:lang w:val="pt-PT"/>
        </w:rPr>
      </w:pPr>
    </w:p>
    <w:p w14:paraId="6F4B8466" w14:textId="77777777" w:rsidR="00654F44" w:rsidRPr="00A332DD" w:rsidRDefault="00DB7D91" w:rsidP="00AC72DC">
      <w:pPr>
        <w:spacing w:after="0"/>
        <w:jc w:val="left"/>
        <w:rPr>
          <w:szCs w:val="22"/>
          <w:u w:val="single"/>
          <w:lang w:val="pt-PT"/>
        </w:rPr>
      </w:pPr>
      <w:proofErr w:type="spellStart"/>
      <w:r w:rsidRPr="00A332DD">
        <w:rPr>
          <w:szCs w:val="22"/>
          <w:u w:val="single"/>
          <w:lang w:val="pt-PT"/>
        </w:rPr>
        <w:t>P</w:t>
      </w:r>
      <w:r w:rsidR="007C083E" w:rsidRPr="00A332DD">
        <w:rPr>
          <w:szCs w:val="22"/>
          <w:u w:val="single"/>
          <w:lang w:val="pt-PT"/>
        </w:rPr>
        <w:t>omalidomide</w:t>
      </w:r>
      <w:proofErr w:type="spellEnd"/>
      <w:r w:rsidRPr="00A332DD">
        <w:rPr>
          <w:szCs w:val="22"/>
          <w:u w:val="single"/>
          <w:lang w:val="pt-PT"/>
        </w:rPr>
        <w:t xml:space="preserve"> </w:t>
      </w:r>
      <w:proofErr w:type="spellStart"/>
      <w:r w:rsidRPr="00A332DD">
        <w:rPr>
          <w:szCs w:val="22"/>
          <w:u w:val="single"/>
          <w:lang w:val="pt-PT"/>
        </w:rPr>
        <w:t>Zentiva</w:t>
      </w:r>
      <w:proofErr w:type="spellEnd"/>
      <w:r w:rsidRPr="00A332DD">
        <w:rPr>
          <w:szCs w:val="22"/>
          <w:u w:val="single"/>
          <w:lang w:val="pt-PT"/>
        </w:rPr>
        <w:t xml:space="preserve"> </w:t>
      </w:r>
      <w:r w:rsidR="007C083E" w:rsidRPr="00A332DD">
        <w:rPr>
          <w:szCs w:val="22"/>
          <w:u w:val="single"/>
          <w:lang w:val="pt-PT"/>
        </w:rPr>
        <w:t>3</w:t>
      </w:r>
      <w:r w:rsidRPr="00A332DD">
        <w:rPr>
          <w:szCs w:val="22"/>
          <w:u w:val="single"/>
          <w:lang w:val="pt-PT"/>
        </w:rPr>
        <w:t> mg hard capsules</w:t>
      </w:r>
    </w:p>
    <w:p w14:paraId="3F234221" w14:textId="77777777" w:rsidR="00BA2602" w:rsidRPr="00A332DD" w:rsidRDefault="00BA2602" w:rsidP="00AC72DC">
      <w:pPr>
        <w:spacing w:after="0"/>
        <w:jc w:val="left"/>
        <w:rPr>
          <w:szCs w:val="22"/>
          <w:lang w:val="pt-PT"/>
        </w:rPr>
      </w:pPr>
    </w:p>
    <w:p w14:paraId="42D75675" w14:textId="202696DE" w:rsidR="00664AD8" w:rsidRPr="00664AD8" w:rsidRDefault="00664AD8" w:rsidP="00664AD8">
      <w:pPr>
        <w:spacing w:after="0"/>
        <w:rPr>
          <w:szCs w:val="22"/>
          <w:lang w:val="pt-PT"/>
        </w:rPr>
      </w:pPr>
      <w:r w:rsidRPr="00664AD8">
        <w:rPr>
          <w:szCs w:val="22"/>
          <w:lang w:val="pt-PT"/>
        </w:rPr>
        <w:t>EU/1/24/1830/00</w:t>
      </w:r>
      <w:r>
        <w:rPr>
          <w:szCs w:val="22"/>
          <w:lang w:val="pt-PT"/>
        </w:rPr>
        <w:t>9</w:t>
      </w:r>
    </w:p>
    <w:p w14:paraId="5A1CA6B6" w14:textId="0AB1F2DE" w:rsidR="00664AD8" w:rsidRPr="00664AD8" w:rsidRDefault="00664AD8" w:rsidP="00664AD8">
      <w:pPr>
        <w:spacing w:after="0"/>
        <w:rPr>
          <w:szCs w:val="22"/>
          <w:lang w:val="pt-PT"/>
        </w:rPr>
      </w:pPr>
      <w:r w:rsidRPr="00664AD8">
        <w:rPr>
          <w:szCs w:val="22"/>
          <w:lang w:val="pt-PT"/>
        </w:rPr>
        <w:t>EU/1/24/1830/0</w:t>
      </w:r>
      <w:r>
        <w:rPr>
          <w:szCs w:val="22"/>
          <w:lang w:val="pt-PT"/>
        </w:rPr>
        <w:t>10</w:t>
      </w:r>
    </w:p>
    <w:p w14:paraId="183476A7" w14:textId="39FE09CE" w:rsidR="00664AD8" w:rsidRPr="00664AD8" w:rsidRDefault="00664AD8" w:rsidP="00664AD8">
      <w:pPr>
        <w:spacing w:after="0"/>
        <w:rPr>
          <w:szCs w:val="22"/>
          <w:lang w:val="pt-PT"/>
        </w:rPr>
      </w:pPr>
      <w:r w:rsidRPr="00664AD8">
        <w:rPr>
          <w:szCs w:val="22"/>
          <w:lang w:val="pt-PT"/>
        </w:rPr>
        <w:t>EU/1/24/1830/0</w:t>
      </w:r>
      <w:r>
        <w:rPr>
          <w:szCs w:val="22"/>
          <w:lang w:val="pt-PT"/>
        </w:rPr>
        <w:t>11</w:t>
      </w:r>
    </w:p>
    <w:p w14:paraId="01D58EA5" w14:textId="4410C893" w:rsidR="003C13D9" w:rsidRPr="00A332DD" w:rsidRDefault="00664AD8" w:rsidP="003C13D9">
      <w:pPr>
        <w:spacing w:after="0"/>
        <w:jc w:val="left"/>
        <w:rPr>
          <w:szCs w:val="22"/>
          <w:lang w:val="pt-PT"/>
        </w:rPr>
      </w:pPr>
      <w:r w:rsidRPr="00664AD8">
        <w:rPr>
          <w:szCs w:val="22"/>
          <w:lang w:val="pt-PT"/>
        </w:rPr>
        <w:t>EU/1/24/1830/0</w:t>
      </w:r>
      <w:r>
        <w:rPr>
          <w:szCs w:val="22"/>
          <w:lang w:val="pt-PT"/>
        </w:rPr>
        <w:t>12</w:t>
      </w:r>
    </w:p>
    <w:p w14:paraId="78CDFFE4" w14:textId="77777777" w:rsidR="00654F44" w:rsidRPr="00A332DD" w:rsidRDefault="00654F44" w:rsidP="00AC72DC">
      <w:pPr>
        <w:spacing w:after="0"/>
        <w:jc w:val="left"/>
        <w:rPr>
          <w:szCs w:val="22"/>
          <w:lang w:val="pt-PT"/>
        </w:rPr>
      </w:pPr>
    </w:p>
    <w:p w14:paraId="11DED7A0" w14:textId="77777777" w:rsidR="00654F44" w:rsidRPr="00A332DD" w:rsidRDefault="00DB7D91" w:rsidP="00AC72DC">
      <w:pPr>
        <w:spacing w:after="0"/>
        <w:jc w:val="left"/>
        <w:rPr>
          <w:szCs w:val="22"/>
          <w:u w:val="single"/>
          <w:lang w:val="pt-PT"/>
        </w:rPr>
      </w:pPr>
      <w:proofErr w:type="spellStart"/>
      <w:r w:rsidRPr="00A332DD">
        <w:rPr>
          <w:szCs w:val="22"/>
          <w:u w:val="single"/>
          <w:lang w:val="pt-PT"/>
        </w:rPr>
        <w:t>P</w:t>
      </w:r>
      <w:r w:rsidR="007C083E" w:rsidRPr="00A332DD">
        <w:rPr>
          <w:szCs w:val="22"/>
          <w:u w:val="single"/>
          <w:lang w:val="pt-PT"/>
        </w:rPr>
        <w:t>omalidomide</w:t>
      </w:r>
      <w:proofErr w:type="spellEnd"/>
      <w:r w:rsidRPr="00A332DD">
        <w:rPr>
          <w:szCs w:val="22"/>
          <w:u w:val="single"/>
          <w:lang w:val="pt-PT"/>
        </w:rPr>
        <w:t xml:space="preserve"> </w:t>
      </w:r>
      <w:proofErr w:type="spellStart"/>
      <w:r w:rsidRPr="00A332DD">
        <w:rPr>
          <w:szCs w:val="22"/>
          <w:u w:val="single"/>
          <w:lang w:val="pt-PT"/>
        </w:rPr>
        <w:t>Zentiva</w:t>
      </w:r>
      <w:proofErr w:type="spellEnd"/>
      <w:r w:rsidRPr="00A332DD">
        <w:rPr>
          <w:szCs w:val="22"/>
          <w:u w:val="single"/>
          <w:lang w:val="pt-PT"/>
        </w:rPr>
        <w:t xml:space="preserve"> </w:t>
      </w:r>
      <w:r w:rsidR="007C083E" w:rsidRPr="00A332DD">
        <w:rPr>
          <w:szCs w:val="22"/>
          <w:u w:val="single"/>
          <w:lang w:val="pt-PT"/>
        </w:rPr>
        <w:t>4</w:t>
      </w:r>
      <w:r w:rsidRPr="00A332DD">
        <w:rPr>
          <w:szCs w:val="22"/>
          <w:u w:val="single"/>
          <w:lang w:val="pt-PT"/>
        </w:rPr>
        <w:t> mg hard capsules</w:t>
      </w:r>
    </w:p>
    <w:p w14:paraId="2D02E107" w14:textId="77777777" w:rsidR="00BA2602" w:rsidRPr="00A332DD" w:rsidRDefault="00BA2602" w:rsidP="00AC72DC">
      <w:pPr>
        <w:spacing w:after="0"/>
        <w:jc w:val="left"/>
        <w:rPr>
          <w:szCs w:val="22"/>
          <w:lang w:val="pt-PT"/>
        </w:rPr>
      </w:pPr>
    </w:p>
    <w:p w14:paraId="4FADC9E7" w14:textId="579F6328" w:rsidR="00664AD8" w:rsidRPr="00664AD8" w:rsidRDefault="00664AD8" w:rsidP="00664AD8">
      <w:pPr>
        <w:spacing w:after="0"/>
        <w:rPr>
          <w:szCs w:val="22"/>
          <w:lang w:val="en-US"/>
        </w:rPr>
      </w:pPr>
      <w:r w:rsidRPr="00664AD8">
        <w:rPr>
          <w:szCs w:val="22"/>
          <w:lang w:val="en-US"/>
        </w:rPr>
        <w:t>EU/1/24/1830/0</w:t>
      </w:r>
      <w:r>
        <w:rPr>
          <w:szCs w:val="22"/>
          <w:lang w:val="en-US"/>
        </w:rPr>
        <w:t>13</w:t>
      </w:r>
    </w:p>
    <w:p w14:paraId="592782E6" w14:textId="69FE8E1A" w:rsidR="00664AD8" w:rsidRPr="00664AD8" w:rsidRDefault="00664AD8" w:rsidP="00664AD8">
      <w:pPr>
        <w:spacing w:after="0"/>
        <w:rPr>
          <w:szCs w:val="22"/>
          <w:lang w:val="en-US"/>
        </w:rPr>
      </w:pPr>
      <w:r w:rsidRPr="00664AD8">
        <w:rPr>
          <w:szCs w:val="22"/>
          <w:lang w:val="en-US"/>
        </w:rPr>
        <w:t>EU/1/24/1830/0</w:t>
      </w:r>
      <w:r>
        <w:rPr>
          <w:szCs w:val="22"/>
          <w:lang w:val="en-US"/>
        </w:rPr>
        <w:t>14</w:t>
      </w:r>
    </w:p>
    <w:p w14:paraId="5BD5A58B" w14:textId="557991C5" w:rsidR="00664AD8" w:rsidRPr="00664AD8" w:rsidRDefault="00664AD8" w:rsidP="00664AD8">
      <w:pPr>
        <w:spacing w:after="0"/>
        <w:rPr>
          <w:szCs w:val="22"/>
          <w:lang w:val="en-US"/>
        </w:rPr>
      </w:pPr>
      <w:r w:rsidRPr="00664AD8">
        <w:rPr>
          <w:szCs w:val="22"/>
          <w:lang w:val="en-US"/>
        </w:rPr>
        <w:t>EU/1/24/1830/0</w:t>
      </w:r>
      <w:r>
        <w:rPr>
          <w:szCs w:val="22"/>
          <w:lang w:val="en-US"/>
        </w:rPr>
        <w:t>15</w:t>
      </w:r>
    </w:p>
    <w:p w14:paraId="3F624CB8" w14:textId="0ECB6D7B" w:rsidR="003C13D9" w:rsidRPr="00A332DD" w:rsidRDefault="00664AD8" w:rsidP="003C13D9">
      <w:pPr>
        <w:spacing w:after="0"/>
        <w:jc w:val="left"/>
        <w:rPr>
          <w:szCs w:val="22"/>
          <w:lang w:val="en-US"/>
        </w:rPr>
      </w:pPr>
      <w:r w:rsidRPr="00664AD8">
        <w:rPr>
          <w:szCs w:val="22"/>
          <w:lang w:val="en-US"/>
        </w:rPr>
        <w:t>EU/1/24/1830/0</w:t>
      </w:r>
      <w:r>
        <w:rPr>
          <w:szCs w:val="22"/>
          <w:lang w:val="en-US"/>
        </w:rPr>
        <w:t>16</w:t>
      </w:r>
    </w:p>
    <w:p w14:paraId="3925F713" w14:textId="77777777" w:rsidR="00654F44" w:rsidRPr="00A332DD" w:rsidRDefault="00654F44" w:rsidP="00AC72DC">
      <w:pPr>
        <w:spacing w:after="0"/>
        <w:jc w:val="left"/>
        <w:rPr>
          <w:szCs w:val="22"/>
          <w:lang w:val="en-GB"/>
        </w:rPr>
      </w:pPr>
    </w:p>
    <w:p w14:paraId="008471A4" w14:textId="77777777" w:rsidR="00654F44" w:rsidRPr="00A332DD" w:rsidRDefault="00654F44" w:rsidP="00AC72DC">
      <w:pPr>
        <w:spacing w:after="0"/>
        <w:jc w:val="left"/>
        <w:rPr>
          <w:szCs w:val="22"/>
          <w:lang w:val="en-GB"/>
        </w:rPr>
      </w:pPr>
    </w:p>
    <w:p w14:paraId="74085CF8" w14:textId="77777777" w:rsidR="002234C1" w:rsidRPr="00A332DD" w:rsidRDefault="00DB7D91" w:rsidP="00AC72DC">
      <w:pPr>
        <w:spacing w:after="0"/>
        <w:jc w:val="left"/>
        <w:rPr>
          <w:b/>
          <w:szCs w:val="22"/>
          <w:lang w:val="en-GB"/>
        </w:rPr>
      </w:pPr>
      <w:r w:rsidRPr="00A332DD">
        <w:rPr>
          <w:b/>
          <w:szCs w:val="22"/>
          <w:lang w:val="en-GB"/>
        </w:rPr>
        <w:t>9.</w:t>
      </w:r>
      <w:r w:rsidRPr="00A332DD">
        <w:rPr>
          <w:b/>
          <w:szCs w:val="22"/>
          <w:lang w:val="en-GB"/>
        </w:rPr>
        <w:tab/>
        <w:t>DATE OF FIRST AUTHORISATION / RENEWAL OF THE AUTHORISATION</w:t>
      </w:r>
    </w:p>
    <w:p w14:paraId="7FE37F5E" w14:textId="77777777" w:rsidR="002234C1" w:rsidRPr="00A332DD" w:rsidRDefault="002234C1" w:rsidP="00AC72DC">
      <w:pPr>
        <w:spacing w:after="0"/>
        <w:jc w:val="left"/>
        <w:rPr>
          <w:szCs w:val="22"/>
          <w:lang w:val="en-GB"/>
        </w:rPr>
      </w:pPr>
    </w:p>
    <w:p w14:paraId="559A2678" w14:textId="2E29FFF4" w:rsidR="006668B5" w:rsidRPr="00A332DD" w:rsidRDefault="00DB7D91" w:rsidP="00AC72DC">
      <w:pPr>
        <w:spacing w:after="0"/>
        <w:jc w:val="left"/>
        <w:rPr>
          <w:szCs w:val="22"/>
          <w:lang w:val="en-GB"/>
        </w:rPr>
      </w:pPr>
      <w:r w:rsidRPr="00A332DD">
        <w:rPr>
          <w:szCs w:val="22"/>
          <w:lang w:val="en-GB"/>
        </w:rPr>
        <w:t xml:space="preserve">Date of first authorisation: </w:t>
      </w:r>
      <w:ins w:id="4" w:author="JM" w:date="2025-05-02T11:36:00Z" w16du:dateUtc="2025-05-02T09:36:00Z">
        <w:r w:rsidR="00444ECE">
          <w:rPr>
            <w:szCs w:val="22"/>
            <w:lang w:val="en-GB"/>
          </w:rPr>
          <w:t>24 July 2024</w:t>
        </w:r>
      </w:ins>
    </w:p>
    <w:p w14:paraId="671BA9F6" w14:textId="77777777" w:rsidR="004D4F50" w:rsidRPr="00A332DD" w:rsidRDefault="004D4F50" w:rsidP="00AC72DC">
      <w:pPr>
        <w:spacing w:after="0"/>
        <w:jc w:val="left"/>
        <w:rPr>
          <w:szCs w:val="22"/>
          <w:lang w:val="en-GB"/>
        </w:rPr>
      </w:pPr>
    </w:p>
    <w:p w14:paraId="2B542127" w14:textId="77777777" w:rsidR="00D842F3" w:rsidRPr="00A332DD" w:rsidRDefault="00D842F3" w:rsidP="00AC72DC">
      <w:pPr>
        <w:spacing w:after="0"/>
        <w:jc w:val="left"/>
        <w:rPr>
          <w:szCs w:val="22"/>
          <w:lang w:val="en-GB"/>
        </w:rPr>
      </w:pPr>
    </w:p>
    <w:p w14:paraId="5588A664" w14:textId="77777777" w:rsidR="002234C1" w:rsidRPr="00A332DD" w:rsidRDefault="00DB7D91" w:rsidP="0010731D">
      <w:pPr>
        <w:spacing w:after="0"/>
        <w:jc w:val="left"/>
        <w:rPr>
          <w:b/>
          <w:szCs w:val="22"/>
          <w:lang w:val="en-GB"/>
        </w:rPr>
      </w:pPr>
      <w:r w:rsidRPr="00A332DD">
        <w:rPr>
          <w:b/>
          <w:szCs w:val="22"/>
          <w:lang w:val="en-GB"/>
        </w:rPr>
        <w:t>10.</w:t>
      </w:r>
      <w:r w:rsidRPr="00A332DD">
        <w:rPr>
          <w:b/>
          <w:szCs w:val="22"/>
          <w:lang w:val="en-GB"/>
        </w:rPr>
        <w:tab/>
        <w:t>DATE OF REVISION OF THE TEXT</w:t>
      </w:r>
    </w:p>
    <w:p w14:paraId="76642045" w14:textId="77777777" w:rsidR="002234C1" w:rsidRPr="00A332DD" w:rsidRDefault="002234C1" w:rsidP="0010731D">
      <w:pPr>
        <w:spacing w:after="0"/>
        <w:jc w:val="left"/>
        <w:rPr>
          <w:szCs w:val="22"/>
          <w:lang w:val="en-GB"/>
        </w:rPr>
      </w:pPr>
    </w:p>
    <w:p w14:paraId="7A36DE04" w14:textId="095EFBFF" w:rsidR="002234C1" w:rsidRPr="00A332DD" w:rsidRDefault="00DB7D91" w:rsidP="0010731D">
      <w:pPr>
        <w:spacing w:after="0"/>
        <w:jc w:val="left"/>
        <w:rPr>
          <w:szCs w:val="22"/>
          <w:lang w:val="en-GB"/>
        </w:rPr>
      </w:pPr>
      <w:r w:rsidRPr="00A332DD">
        <w:rPr>
          <w:szCs w:val="22"/>
          <w:lang w:val="en-GB"/>
        </w:rPr>
        <w:t xml:space="preserve">Detailed information on this medicinal product is available on the website of the European Medicines Agency </w:t>
      </w:r>
      <w:hyperlink r:id="rId21" w:history="1">
        <w:r w:rsidR="007A628A" w:rsidRPr="007A628A">
          <w:rPr>
            <w:rStyle w:val="Hyperlink"/>
            <w:szCs w:val="22"/>
            <w:lang w:val="en-GB"/>
          </w:rPr>
          <w:t>https://www.ema.europa.eu</w:t>
        </w:r>
      </w:hyperlink>
      <w:del w:id="5" w:author="MJ" w:date="2025-04-11T14:03:00Z" w16du:dateUtc="2025-04-11T12:03:00Z">
        <w:r w:rsidR="00D36520" w:rsidDel="005246C9">
          <w:fldChar w:fldCharType="begin"/>
        </w:r>
        <w:r w:rsidR="00D36520" w:rsidDel="005246C9">
          <w:delInstrText>HYPERLINK "http://www.ema.europa.eu"</w:delInstrText>
        </w:r>
        <w:r w:rsidR="00D36520" w:rsidDel="005246C9">
          <w:fldChar w:fldCharType="separate"/>
        </w:r>
        <w:r w:rsidR="00D36520" w:rsidRPr="00A332DD" w:rsidDel="005246C9">
          <w:rPr>
            <w:rStyle w:val="Hyperlink"/>
            <w:noProof/>
            <w:color w:val="auto"/>
            <w:szCs w:val="22"/>
          </w:rPr>
          <w:delText>http://www.ema.europa.eu</w:delText>
        </w:r>
        <w:r w:rsidR="00D36520" w:rsidDel="005246C9">
          <w:fldChar w:fldCharType="end"/>
        </w:r>
      </w:del>
      <w:r w:rsidRPr="00A332DD">
        <w:rPr>
          <w:szCs w:val="22"/>
          <w:lang w:val="en-GB"/>
        </w:rPr>
        <w:t>.</w:t>
      </w:r>
    </w:p>
    <w:p w14:paraId="25F02F79" w14:textId="77777777" w:rsidR="00355799" w:rsidRPr="00A332DD" w:rsidRDefault="00DB7D91" w:rsidP="0010731D">
      <w:pPr>
        <w:spacing w:after="0"/>
        <w:jc w:val="left"/>
        <w:rPr>
          <w:szCs w:val="22"/>
          <w:lang w:val="en-GB"/>
        </w:rPr>
      </w:pPr>
      <w:r w:rsidRPr="00A332DD">
        <w:rPr>
          <w:szCs w:val="22"/>
          <w:lang w:val="en-GB"/>
        </w:rPr>
        <w:br w:type="page"/>
      </w:r>
    </w:p>
    <w:p w14:paraId="0A59FDB7" w14:textId="77777777" w:rsidR="00A2543E" w:rsidRPr="00A332DD" w:rsidRDefault="00A2543E" w:rsidP="00AC72DC">
      <w:pPr>
        <w:spacing w:after="0"/>
        <w:jc w:val="left"/>
        <w:rPr>
          <w:b/>
          <w:szCs w:val="22"/>
        </w:rPr>
      </w:pPr>
    </w:p>
    <w:p w14:paraId="39671745" w14:textId="77777777" w:rsidR="00A2543E" w:rsidRPr="00A332DD" w:rsidRDefault="00A2543E" w:rsidP="00AC72DC">
      <w:pPr>
        <w:spacing w:after="0"/>
        <w:jc w:val="left"/>
        <w:rPr>
          <w:b/>
          <w:szCs w:val="22"/>
        </w:rPr>
      </w:pPr>
    </w:p>
    <w:p w14:paraId="42F477FA" w14:textId="77777777" w:rsidR="00A2543E" w:rsidRPr="00A332DD" w:rsidRDefault="00A2543E" w:rsidP="00AC72DC">
      <w:pPr>
        <w:spacing w:after="0"/>
        <w:jc w:val="left"/>
        <w:rPr>
          <w:b/>
          <w:szCs w:val="22"/>
        </w:rPr>
      </w:pPr>
    </w:p>
    <w:p w14:paraId="37AB775B" w14:textId="77777777" w:rsidR="00A2543E" w:rsidRPr="00A332DD" w:rsidRDefault="00A2543E" w:rsidP="00AC72DC">
      <w:pPr>
        <w:spacing w:after="0"/>
        <w:jc w:val="left"/>
        <w:rPr>
          <w:b/>
          <w:szCs w:val="22"/>
        </w:rPr>
      </w:pPr>
    </w:p>
    <w:p w14:paraId="480EA71D" w14:textId="77777777" w:rsidR="00A2543E" w:rsidRPr="00A332DD" w:rsidRDefault="00A2543E" w:rsidP="00AC72DC">
      <w:pPr>
        <w:spacing w:after="0"/>
        <w:jc w:val="left"/>
        <w:rPr>
          <w:b/>
          <w:szCs w:val="22"/>
        </w:rPr>
      </w:pPr>
    </w:p>
    <w:p w14:paraId="752DE131" w14:textId="77777777" w:rsidR="00A2543E" w:rsidRPr="00A332DD" w:rsidRDefault="00A2543E" w:rsidP="00AC72DC">
      <w:pPr>
        <w:spacing w:after="0"/>
        <w:jc w:val="left"/>
        <w:rPr>
          <w:b/>
          <w:szCs w:val="22"/>
        </w:rPr>
      </w:pPr>
    </w:p>
    <w:p w14:paraId="7C2516F3" w14:textId="77777777" w:rsidR="00A2543E" w:rsidRPr="00A332DD" w:rsidRDefault="00A2543E" w:rsidP="00AC72DC">
      <w:pPr>
        <w:spacing w:after="0"/>
        <w:jc w:val="left"/>
        <w:rPr>
          <w:b/>
          <w:szCs w:val="22"/>
        </w:rPr>
      </w:pPr>
    </w:p>
    <w:p w14:paraId="35EE55C0" w14:textId="77777777" w:rsidR="00A2543E" w:rsidRPr="00A332DD" w:rsidRDefault="00A2543E" w:rsidP="00AC72DC">
      <w:pPr>
        <w:spacing w:after="0"/>
        <w:jc w:val="left"/>
        <w:rPr>
          <w:b/>
          <w:szCs w:val="22"/>
        </w:rPr>
      </w:pPr>
    </w:p>
    <w:p w14:paraId="135C68C4" w14:textId="77777777" w:rsidR="00A2543E" w:rsidRPr="00A332DD" w:rsidRDefault="00A2543E" w:rsidP="00AC72DC">
      <w:pPr>
        <w:spacing w:after="0"/>
        <w:jc w:val="left"/>
        <w:rPr>
          <w:b/>
          <w:szCs w:val="22"/>
        </w:rPr>
      </w:pPr>
    </w:p>
    <w:p w14:paraId="5B2BDBA7" w14:textId="77777777" w:rsidR="00A2543E" w:rsidRPr="00A332DD" w:rsidRDefault="00A2543E" w:rsidP="00AC72DC">
      <w:pPr>
        <w:spacing w:after="0"/>
        <w:jc w:val="left"/>
        <w:rPr>
          <w:b/>
          <w:szCs w:val="22"/>
        </w:rPr>
      </w:pPr>
    </w:p>
    <w:p w14:paraId="3C967534" w14:textId="77777777" w:rsidR="00A2543E" w:rsidRPr="00A332DD" w:rsidRDefault="00A2543E" w:rsidP="00AC72DC">
      <w:pPr>
        <w:spacing w:after="0"/>
        <w:jc w:val="left"/>
        <w:rPr>
          <w:b/>
          <w:szCs w:val="22"/>
        </w:rPr>
      </w:pPr>
    </w:p>
    <w:p w14:paraId="731B1611" w14:textId="77777777" w:rsidR="00A2543E" w:rsidRPr="00A332DD" w:rsidRDefault="00A2543E" w:rsidP="00AC72DC">
      <w:pPr>
        <w:spacing w:after="0"/>
        <w:jc w:val="left"/>
        <w:rPr>
          <w:b/>
          <w:szCs w:val="22"/>
        </w:rPr>
      </w:pPr>
    </w:p>
    <w:p w14:paraId="712A83A2" w14:textId="77777777" w:rsidR="00A2543E" w:rsidRPr="00A332DD" w:rsidRDefault="00A2543E" w:rsidP="00AC72DC">
      <w:pPr>
        <w:spacing w:after="0"/>
        <w:jc w:val="left"/>
        <w:rPr>
          <w:b/>
          <w:szCs w:val="22"/>
        </w:rPr>
      </w:pPr>
    </w:p>
    <w:p w14:paraId="0708C8A1" w14:textId="77777777" w:rsidR="00A2543E" w:rsidRPr="00A332DD" w:rsidRDefault="00A2543E" w:rsidP="00AC72DC">
      <w:pPr>
        <w:spacing w:after="0"/>
        <w:jc w:val="left"/>
        <w:rPr>
          <w:b/>
          <w:szCs w:val="22"/>
        </w:rPr>
      </w:pPr>
    </w:p>
    <w:p w14:paraId="770575D1" w14:textId="77777777" w:rsidR="00A2543E" w:rsidRPr="00A332DD" w:rsidRDefault="00DB7D91" w:rsidP="00AC72DC">
      <w:pPr>
        <w:spacing w:after="0"/>
        <w:jc w:val="center"/>
        <w:rPr>
          <w:b/>
          <w:szCs w:val="22"/>
        </w:rPr>
      </w:pPr>
      <w:r w:rsidRPr="00A332DD">
        <w:rPr>
          <w:b/>
          <w:szCs w:val="22"/>
        </w:rPr>
        <w:t>ANNEX II</w:t>
      </w:r>
    </w:p>
    <w:p w14:paraId="2785CF02" w14:textId="77777777" w:rsidR="00A2543E" w:rsidRPr="00A332DD" w:rsidRDefault="00A2543E" w:rsidP="00AC72DC">
      <w:pPr>
        <w:spacing w:after="0"/>
        <w:jc w:val="center"/>
        <w:rPr>
          <w:b/>
          <w:szCs w:val="22"/>
        </w:rPr>
      </w:pPr>
    </w:p>
    <w:p w14:paraId="536351C6" w14:textId="77777777" w:rsidR="00A2543E" w:rsidRPr="00A332DD" w:rsidRDefault="00DB7D91" w:rsidP="00AC72DC">
      <w:pPr>
        <w:spacing w:after="0"/>
        <w:ind w:left="1710" w:hanging="539"/>
        <w:jc w:val="left"/>
        <w:rPr>
          <w:b/>
          <w:szCs w:val="22"/>
        </w:rPr>
      </w:pPr>
      <w:r w:rsidRPr="00A332DD">
        <w:rPr>
          <w:b/>
          <w:szCs w:val="22"/>
        </w:rPr>
        <w:t>A.</w:t>
      </w:r>
      <w:r w:rsidRPr="00A332DD">
        <w:rPr>
          <w:b/>
          <w:szCs w:val="22"/>
        </w:rPr>
        <w:tab/>
        <w:t>MANUFACTURER(S) RESPONSIBLE FOR BATCH RELEASE</w:t>
      </w:r>
    </w:p>
    <w:p w14:paraId="2444EECD" w14:textId="77777777" w:rsidR="00A2543E" w:rsidRPr="00A332DD" w:rsidRDefault="00A2543E" w:rsidP="00AC72DC">
      <w:pPr>
        <w:spacing w:after="0"/>
        <w:ind w:left="1710" w:hanging="539"/>
        <w:jc w:val="left"/>
        <w:rPr>
          <w:b/>
          <w:szCs w:val="22"/>
        </w:rPr>
      </w:pPr>
    </w:p>
    <w:p w14:paraId="0389E819" w14:textId="77777777" w:rsidR="00A2543E" w:rsidRPr="00A332DD" w:rsidRDefault="00DB7D91" w:rsidP="00AC72DC">
      <w:pPr>
        <w:spacing w:after="0"/>
        <w:ind w:left="1710" w:hanging="539"/>
        <w:jc w:val="left"/>
        <w:rPr>
          <w:b/>
          <w:szCs w:val="22"/>
        </w:rPr>
      </w:pPr>
      <w:r w:rsidRPr="00A332DD">
        <w:rPr>
          <w:b/>
          <w:szCs w:val="22"/>
        </w:rPr>
        <w:t>B.</w:t>
      </w:r>
      <w:r w:rsidRPr="00A332DD">
        <w:rPr>
          <w:b/>
          <w:szCs w:val="22"/>
        </w:rPr>
        <w:tab/>
        <w:t>CONDITIONS OR RESTRICTIONS REGARDING SUPPLY AND USE</w:t>
      </w:r>
    </w:p>
    <w:p w14:paraId="5C99AE58" w14:textId="77777777" w:rsidR="00A2543E" w:rsidRPr="00A332DD" w:rsidRDefault="00A2543E" w:rsidP="00AC72DC">
      <w:pPr>
        <w:spacing w:after="0"/>
        <w:ind w:left="1710" w:hanging="539"/>
        <w:jc w:val="left"/>
        <w:rPr>
          <w:b/>
          <w:szCs w:val="22"/>
        </w:rPr>
      </w:pPr>
    </w:p>
    <w:p w14:paraId="0EC246B4" w14:textId="77777777" w:rsidR="00A2543E" w:rsidRPr="00A332DD" w:rsidRDefault="00DB7D91" w:rsidP="00AC72DC">
      <w:pPr>
        <w:spacing w:after="0"/>
        <w:ind w:left="1710" w:hanging="539"/>
        <w:jc w:val="left"/>
        <w:rPr>
          <w:b/>
          <w:szCs w:val="22"/>
        </w:rPr>
      </w:pPr>
      <w:r w:rsidRPr="00A332DD">
        <w:rPr>
          <w:b/>
          <w:szCs w:val="22"/>
        </w:rPr>
        <w:t>C.</w:t>
      </w:r>
      <w:r w:rsidRPr="00A332DD">
        <w:rPr>
          <w:b/>
          <w:szCs w:val="22"/>
        </w:rPr>
        <w:tab/>
        <w:t>OTHER CONDITIONS AND REQUIREMENTS OF THE MARKETING AUTHORISATION</w:t>
      </w:r>
    </w:p>
    <w:p w14:paraId="4E1F2DF9" w14:textId="77777777" w:rsidR="00A2543E" w:rsidRPr="00A332DD" w:rsidRDefault="00A2543E" w:rsidP="00AC72DC">
      <w:pPr>
        <w:spacing w:after="0"/>
        <w:ind w:left="1710" w:hanging="539"/>
        <w:jc w:val="left"/>
        <w:rPr>
          <w:b/>
          <w:szCs w:val="22"/>
        </w:rPr>
      </w:pPr>
    </w:p>
    <w:p w14:paraId="1D338758" w14:textId="77777777" w:rsidR="00A2543E" w:rsidRPr="00A332DD" w:rsidRDefault="00DB7D91" w:rsidP="00AC72DC">
      <w:pPr>
        <w:spacing w:after="0"/>
        <w:ind w:left="1710" w:hanging="539"/>
        <w:jc w:val="left"/>
        <w:rPr>
          <w:b/>
          <w:szCs w:val="22"/>
        </w:rPr>
      </w:pPr>
      <w:r w:rsidRPr="00A332DD">
        <w:rPr>
          <w:b/>
          <w:szCs w:val="22"/>
        </w:rPr>
        <w:t>D.</w:t>
      </w:r>
      <w:r w:rsidRPr="00A332DD">
        <w:rPr>
          <w:b/>
          <w:szCs w:val="22"/>
        </w:rPr>
        <w:tab/>
        <w:t>CONDITIONS OR RESTRICTIONS WITH REGARD TO THE SAFE AND EFFECTIVE USE OF THE MEDICINAL PRODUCT</w:t>
      </w:r>
    </w:p>
    <w:p w14:paraId="5CDC054C" w14:textId="77777777" w:rsidR="00A2543E" w:rsidRPr="00A332DD" w:rsidRDefault="00A2543E" w:rsidP="00AC72DC">
      <w:pPr>
        <w:spacing w:after="0"/>
        <w:ind w:left="1710" w:hanging="539"/>
        <w:rPr>
          <w:b/>
          <w:szCs w:val="22"/>
        </w:rPr>
      </w:pPr>
    </w:p>
    <w:p w14:paraId="7FC415A3" w14:textId="77777777" w:rsidR="00A2543E" w:rsidRPr="00A332DD" w:rsidRDefault="00DB7D91" w:rsidP="0010731D">
      <w:pPr>
        <w:spacing w:after="0"/>
        <w:jc w:val="left"/>
        <w:rPr>
          <w:szCs w:val="22"/>
          <w:lang w:val="en-GB"/>
        </w:rPr>
      </w:pPr>
      <w:r w:rsidRPr="00A332DD">
        <w:rPr>
          <w:szCs w:val="22"/>
          <w:lang w:val="en-GB"/>
        </w:rPr>
        <w:br w:type="page"/>
      </w:r>
    </w:p>
    <w:p w14:paraId="207F1709" w14:textId="77777777" w:rsidR="00A2543E" w:rsidRPr="00A332DD" w:rsidRDefault="00DB7D91" w:rsidP="001C3ED4">
      <w:pPr>
        <w:pStyle w:val="Heading1"/>
      </w:pPr>
      <w:r w:rsidRPr="00A332DD">
        <w:lastRenderedPageBreak/>
        <w:t>A.</w:t>
      </w:r>
      <w:r w:rsidRPr="00A332DD">
        <w:tab/>
        <w:t xml:space="preserve">MANUFACTURER(S) RESPONSIBLE FOR BATCH RELEASE </w:t>
      </w:r>
    </w:p>
    <w:p w14:paraId="46A381D2" w14:textId="77777777" w:rsidR="00A2543E" w:rsidRPr="00A332DD" w:rsidRDefault="00A2543E" w:rsidP="00AC72DC">
      <w:pPr>
        <w:spacing w:after="0"/>
        <w:rPr>
          <w:szCs w:val="22"/>
        </w:rPr>
      </w:pPr>
    </w:p>
    <w:p w14:paraId="09B82F0F" w14:textId="77777777" w:rsidR="00A2543E" w:rsidRPr="00E0076D" w:rsidRDefault="00DB7D91" w:rsidP="00AC72DC">
      <w:pPr>
        <w:spacing w:after="0"/>
        <w:jc w:val="left"/>
        <w:rPr>
          <w:szCs w:val="22"/>
          <w:u w:val="single"/>
        </w:rPr>
      </w:pPr>
      <w:r w:rsidRPr="00E0076D">
        <w:rPr>
          <w:szCs w:val="22"/>
          <w:u w:val="single"/>
        </w:rPr>
        <w:t xml:space="preserve">Name and </w:t>
      </w:r>
      <w:proofErr w:type="spellStart"/>
      <w:r w:rsidRPr="00E0076D">
        <w:rPr>
          <w:szCs w:val="22"/>
          <w:u w:val="single"/>
        </w:rPr>
        <w:t>address</w:t>
      </w:r>
      <w:proofErr w:type="spellEnd"/>
      <w:r w:rsidRPr="00E0076D">
        <w:rPr>
          <w:szCs w:val="22"/>
          <w:u w:val="single"/>
        </w:rPr>
        <w:t xml:space="preserve"> </w:t>
      </w:r>
      <w:proofErr w:type="spellStart"/>
      <w:r w:rsidRPr="00E0076D">
        <w:rPr>
          <w:szCs w:val="22"/>
          <w:u w:val="single"/>
        </w:rPr>
        <w:t>of</w:t>
      </w:r>
      <w:proofErr w:type="spellEnd"/>
      <w:r w:rsidRPr="00E0076D">
        <w:rPr>
          <w:szCs w:val="22"/>
          <w:u w:val="single"/>
        </w:rPr>
        <w:t xml:space="preserve"> </w:t>
      </w:r>
      <w:proofErr w:type="spellStart"/>
      <w:r w:rsidRPr="00E0076D">
        <w:rPr>
          <w:szCs w:val="22"/>
          <w:u w:val="single"/>
        </w:rPr>
        <w:t>the</w:t>
      </w:r>
      <w:proofErr w:type="spellEnd"/>
      <w:r w:rsidRPr="00E0076D">
        <w:rPr>
          <w:szCs w:val="22"/>
          <w:u w:val="single"/>
        </w:rPr>
        <w:t xml:space="preserve"> </w:t>
      </w:r>
      <w:proofErr w:type="spellStart"/>
      <w:r w:rsidRPr="00E0076D">
        <w:rPr>
          <w:szCs w:val="22"/>
          <w:u w:val="single"/>
        </w:rPr>
        <w:t>manufacturer</w:t>
      </w:r>
      <w:proofErr w:type="spellEnd"/>
      <w:r w:rsidRPr="00E0076D">
        <w:rPr>
          <w:szCs w:val="22"/>
          <w:u w:val="single"/>
        </w:rPr>
        <w:t xml:space="preserve">(s) </w:t>
      </w:r>
      <w:proofErr w:type="spellStart"/>
      <w:r w:rsidRPr="00E0076D">
        <w:rPr>
          <w:szCs w:val="22"/>
          <w:u w:val="single"/>
        </w:rPr>
        <w:t>responsible</w:t>
      </w:r>
      <w:proofErr w:type="spellEnd"/>
      <w:r w:rsidRPr="00E0076D">
        <w:rPr>
          <w:szCs w:val="22"/>
          <w:u w:val="single"/>
        </w:rPr>
        <w:t xml:space="preserve"> </w:t>
      </w:r>
      <w:proofErr w:type="spellStart"/>
      <w:r w:rsidRPr="00E0076D">
        <w:rPr>
          <w:szCs w:val="22"/>
          <w:u w:val="single"/>
        </w:rPr>
        <w:t>for</w:t>
      </w:r>
      <w:proofErr w:type="spellEnd"/>
      <w:r w:rsidRPr="00E0076D">
        <w:rPr>
          <w:szCs w:val="22"/>
          <w:u w:val="single"/>
        </w:rPr>
        <w:t xml:space="preserve"> </w:t>
      </w:r>
      <w:proofErr w:type="spellStart"/>
      <w:r w:rsidRPr="00E0076D">
        <w:rPr>
          <w:szCs w:val="22"/>
          <w:u w:val="single"/>
        </w:rPr>
        <w:t>batch</w:t>
      </w:r>
      <w:proofErr w:type="spellEnd"/>
      <w:r w:rsidRPr="00E0076D">
        <w:rPr>
          <w:szCs w:val="22"/>
          <w:u w:val="single"/>
        </w:rPr>
        <w:t xml:space="preserve"> </w:t>
      </w:r>
      <w:proofErr w:type="spellStart"/>
      <w:r w:rsidRPr="00E0076D">
        <w:rPr>
          <w:szCs w:val="22"/>
          <w:u w:val="single"/>
        </w:rPr>
        <w:t>release</w:t>
      </w:r>
      <w:proofErr w:type="spellEnd"/>
    </w:p>
    <w:p w14:paraId="79F1F6C9" w14:textId="77777777" w:rsidR="00A2543E" w:rsidRPr="00997F0E" w:rsidRDefault="00A2543E" w:rsidP="00AC72DC">
      <w:pPr>
        <w:spacing w:after="0"/>
        <w:jc w:val="left"/>
        <w:rPr>
          <w:szCs w:val="22"/>
          <w:highlight w:val="yellow"/>
          <w:u w:val="single"/>
        </w:rPr>
      </w:pPr>
    </w:p>
    <w:p w14:paraId="529580E4" w14:textId="77777777" w:rsidR="00E0076D" w:rsidRPr="00E0076D" w:rsidRDefault="00DB7D91" w:rsidP="00E0076D">
      <w:pPr>
        <w:spacing w:after="0"/>
        <w:jc w:val="left"/>
        <w:rPr>
          <w:szCs w:val="22"/>
        </w:rPr>
      </w:pPr>
      <w:proofErr w:type="spellStart"/>
      <w:r w:rsidRPr="00E0076D">
        <w:rPr>
          <w:szCs w:val="22"/>
        </w:rPr>
        <w:t>Synthon</w:t>
      </w:r>
      <w:proofErr w:type="spellEnd"/>
      <w:r w:rsidRPr="00E0076D">
        <w:rPr>
          <w:szCs w:val="22"/>
        </w:rPr>
        <w:t xml:space="preserve"> </w:t>
      </w:r>
      <w:proofErr w:type="spellStart"/>
      <w:r w:rsidRPr="00E0076D">
        <w:rPr>
          <w:szCs w:val="22"/>
        </w:rPr>
        <w:t>Hispania</w:t>
      </w:r>
      <w:proofErr w:type="spellEnd"/>
      <w:r w:rsidRPr="00E0076D">
        <w:rPr>
          <w:szCs w:val="22"/>
        </w:rPr>
        <w:t xml:space="preserve"> S.L.</w:t>
      </w:r>
    </w:p>
    <w:p w14:paraId="4C7E9F0B" w14:textId="38303845" w:rsidR="00E0076D" w:rsidRPr="00E0076D" w:rsidRDefault="00664AD8" w:rsidP="00E0076D">
      <w:pPr>
        <w:spacing w:after="0"/>
        <w:jc w:val="left"/>
        <w:rPr>
          <w:szCs w:val="22"/>
        </w:rPr>
      </w:pPr>
      <w:proofErr w:type="spellStart"/>
      <w:r w:rsidRPr="007F38D7">
        <w:rPr>
          <w:szCs w:val="22"/>
        </w:rPr>
        <w:t>Calle</w:t>
      </w:r>
      <w:proofErr w:type="spellEnd"/>
      <w:r w:rsidRPr="007F38D7">
        <w:rPr>
          <w:szCs w:val="22"/>
        </w:rPr>
        <w:t xml:space="preserve"> De </w:t>
      </w:r>
      <w:proofErr w:type="spellStart"/>
      <w:r w:rsidRPr="007F38D7">
        <w:rPr>
          <w:szCs w:val="22"/>
        </w:rPr>
        <w:t>Castello</w:t>
      </w:r>
      <w:proofErr w:type="spellEnd"/>
      <w:r w:rsidR="00DB7D91" w:rsidRPr="00E0076D">
        <w:rPr>
          <w:szCs w:val="22"/>
        </w:rPr>
        <w:t xml:space="preserve"> 1</w:t>
      </w:r>
    </w:p>
    <w:p w14:paraId="30A83846" w14:textId="77777777" w:rsidR="00E0076D" w:rsidRPr="00E0076D" w:rsidRDefault="00DB7D91" w:rsidP="00E0076D">
      <w:pPr>
        <w:spacing w:after="0"/>
        <w:jc w:val="left"/>
        <w:rPr>
          <w:szCs w:val="22"/>
        </w:rPr>
      </w:pPr>
      <w:r w:rsidRPr="00E0076D">
        <w:rPr>
          <w:szCs w:val="22"/>
        </w:rPr>
        <w:t xml:space="preserve">08830 </w:t>
      </w:r>
      <w:proofErr w:type="spellStart"/>
      <w:r w:rsidRPr="00E0076D">
        <w:rPr>
          <w:szCs w:val="22"/>
        </w:rPr>
        <w:t>Sant</w:t>
      </w:r>
      <w:proofErr w:type="spellEnd"/>
      <w:r w:rsidRPr="00E0076D">
        <w:rPr>
          <w:szCs w:val="22"/>
        </w:rPr>
        <w:t xml:space="preserve"> </w:t>
      </w:r>
      <w:proofErr w:type="spellStart"/>
      <w:r w:rsidRPr="00E0076D">
        <w:rPr>
          <w:szCs w:val="22"/>
        </w:rPr>
        <w:t>Boi</w:t>
      </w:r>
      <w:proofErr w:type="spellEnd"/>
      <w:r w:rsidRPr="00E0076D">
        <w:rPr>
          <w:szCs w:val="22"/>
        </w:rPr>
        <w:t xml:space="preserve"> de </w:t>
      </w:r>
      <w:proofErr w:type="spellStart"/>
      <w:r w:rsidRPr="00E0076D">
        <w:rPr>
          <w:szCs w:val="22"/>
        </w:rPr>
        <w:t>Llobregat</w:t>
      </w:r>
      <w:proofErr w:type="spellEnd"/>
    </w:p>
    <w:p w14:paraId="40838FA6" w14:textId="77777777" w:rsidR="00E0076D" w:rsidRPr="00E0076D" w:rsidRDefault="00DB7D91" w:rsidP="00E0076D">
      <w:pPr>
        <w:spacing w:after="0"/>
        <w:jc w:val="left"/>
        <w:rPr>
          <w:szCs w:val="22"/>
        </w:rPr>
      </w:pPr>
      <w:proofErr w:type="spellStart"/>
      <w:r w:rsidRPr="00E0076D">
        <w:rPr>
          <w:szCs w:val="22"/>
        </w:rPr>
        <w:t>Spain</w:t>
      </w:r>
      <w:proofErr w:type="spellEnd"/>
    </w:p>
    <w:p w14:paraId="122AB251" w14:textId="77777777" w:rsidR="00E0076D" w:rsidRPr="00E0076D" w:rsidRDefault="00E0076D" w:rsidP="00E0076D">
      <w:pPr>
        <w:spacing w:after="0"/>
        <w:jc w:val="left"/>
        <w:rPr>
          <w:szCs w:val="22"/>
        </w:rPr>
      </w:pPr>
    </w:p>
    <w:p w14:paraId="0B078D31" w14:textId="72CDF957" w:rsidR="00E0076D" w:rsidRPr="00E0076D" w:rsidRDefault="00DB7D91" w:rsidP="00E0076D">
      <w:pPr>
        <w:spacing w:after="0"/>
        <w:jc w:val="left"/>
        <w:rPr>
          <w:szCs w:val="22"/>
        </w:rPr>
      </w:pPr>
      <w:proofErr w:type="spellStart"/>
      <w:r w:rsidRPr="00E0076D">
        <w:rPr>
          <w:szCs w:val="22"/>
        </w:rPr>
        <w:t>Synthon</w:t>
      </w:r>
      <w:proofErr w:type="spellEnd"/>
      <w:r w:rsidRPr="00E0076D">
        <w:rPr>
          <w:szCs w:val="22"/>
        </w:rPr>
        <w:t xml:space="preserve"> B</w:t>
      </w:r>
      <w:r w:rsidR="00664AD8">
        <w:rPr>
          <w:szCs w:val="22"/>
        </w:rPr>
        <w:t>.</w:t>
      </w:r>
      <w:r w:rsidRPr="00E0076D">
        <w:rPr>
          <w:szCs w:val="22"/>
        </w:rPr>
        <w:t>V</w:t>
      </w:r>
      <w:r w:rsidR="00664AD8">
        <w:rPr>
          <w:szCs w:val="22"/>
        </w:rPr>
        <w:t>.</w:t>
      </w:r>
    </w:p>
    <w:p w14:paraId="3BC05A62" w14:textId="77777777" w:rsidR="00E0076D" w:rsidRPr="00E0076D" w:rsidRDefault="00DB7D91" w:rsidP="00E0076D">
      <w:pPr>
        <w:spacing w:after="0"/>
        <w:jc w:val="left"/>
        <w:rPr>
          <w:szCs w:val="22"/>
        </w:rPr>
      </w:pPr>
      <w:proofErr w:type="spellStart"/>
      <w:r w:rsidRPr="00E0076D">
        <w:rPr>
          <w:szCs w:val="22"/>
        </w:rPr>
        <w:t>Microweg</w:t>
      </w:r>
      <w:proofErr w:type="spellEnd"/>
      <w:r w:rsidRPr="00E0076D">
        <w:rPr>
          <w:szCs w:val="22"/>
        </w:rPr>
        <w:t xml:space="preserve"> 22</w:t>
      </w:r>
    </w:p>
    <w:p w14:paraId="5D582350" w14:textId="77777777" w:rsidR="00E0076D" w:rsidRPr="00E0076D" w:rsidRDefault="00DB7D91" w:rsidP="00E0076D">
      <w:pPr>
        <w:spacing w:after="0"/>
        <w:jc w:val="left"/>
        <w:rPr>
          <w:szCs w:val="22"/>
        </w:rPr>
      </w:pPr>
      <w:r w:rsidRPr="00E0076D">
        <w:rPr>
          <w:szCs w:val="22"/>
        </w:rPr>
        <w:t xml:space="preserve">6545 CM </w:t>
      </w:r>
      <w:proofErr w:type="spellStart"/>
      <w:r w:rsidRPr="00E0076D">
        <w:rPr>
          <w:szCs w:val="22"/>
        </w:rPr>
        <w:t>Nijmegen</w:t>
      </w:r>
      <w:proofErr w:type="spellEnd"/>
    </w:p>
    <w:p w14:paraId="194F995E" w14:textId="77777777" w:rsidR="00A2543E" w:rsidRDefault="00DB7D91" w:rsidP="00E0076D">
      <w:pPr>
        <w:spacing w:after="0"/>
        <w:jc w:val="left"/>
        <w:rPr>
          <w:szCs w:val="22"/>
        </w:rPr>
      </w:pPr>
      <w:proofErr w:type="spellStart"/>
      <w:r w:rsidRPr="00E0076D">
        <w:rPr>
          <w:szCs w:val="22"/>
        </w:rPr>
        <w:t>The</w:t>
      </w:r>
      <w:proofErr w:type="spellEnd"/>
      <w:r w:rsidRPr="00E0076D">
        <w:rPr>
          <w:szCs w:val="22"/>
        </w:rPr>
        <w:t xml:space="preserve"> </w:t>
      </w:r>
      <w:proofErr w:type="spellStart"/>
      <w:r w:rsidRPr="00E0076D">
        <w:rPr>
          <w:szCs w:val="22"/>
        </w:rPr>
        <w:t>Netherlands</w:t>
      </w:r>
      <w:proofErr w:type="spellEnd"/>
    </w:p>
    <w:p w14:paraId="1DBB74CE" w14:textId="77777777" w:rsidR="00E0076D" w:rsidRPr="00A332DD" w:rsidRDefault="00E0076D" w:rsidP="00E0076D">
      <w:pPr>
        <w:spacing w:after="0"/>
        <w:jc w:val="left"/>
        <w:rPr>
          <w:szCs w:val="22"/>
        </w:rPr>
      </w:pPr>
    </w:p>
    <w:p w14:paraId="3B7CCB84" w14:textId="77777777" w:rsidR="00A2543E" w:rsidRDefault="00DB7D91" w:rsidP="00AC72DC">
      <w:pPr>
        <w:spacing w:after="0"/>
        <w:jc w:val="left"/>
      </w:pPr>
      <w:proofErr w:type="spellStart"/>
      <w:r>
        <w:t>The</w:t>
      </w:r>
      <w:proofErr w:type="spellEnd"/>
      <w:r>
        <w:t xml:space="preserve"> </w:t>
      </w:r>
      <w:proofErr w:type="spellStart"/>
      <w:r>
        <w:t>printed</w:t>
      </w:r>
      <w:proofErr w:type="spellEnd"/>
      <w:r>
        <w:t xml:space="preserve"> </w:t>
      </w:r>
      <w:proofErr w:type="spellStart"/>
      <w:r>
        <w:t>package</w:t>
      </w:r>
      <w:proofErr w:type="spellEnd"/>
      <w:r>
        <w:t xml:space="preserve"> </w:t>
      </w:r>
      <w:proofErr w:type="spellStart"/>
      <w:r>
        <w:t>leaflet</w:t>
      </w:r>
      <w:proofErr w:type="spellEnd"/>
      <w:r>
        <w:t xml:space="preserve"> </w:t>
      </w:r>
      <w:proofErr w:type="spellStart"/>
      <w:r>
        <w:t>of</w:t>
      </w:r>
      <w:proofErr w:type="spellEnd"/>
      <w:r>
        <w:t xml:space="preserve"> </w:t>
      </w:r>
      <w:proofErr w:type="spellStart"/>
      <w:r>
        <w:t>the</w:t>
      </w:r>
      <w:proofErr w:type="spellEnd"/>
      <w:r>
        <w:t xml:space="preserve"> </w:t>
      </w:r>
      <w:proofErr w:type="spellStart"/>
      <w:r>
        <w:t>medicinal</w:t>
      </w:r>
      <w:proofErr w:type="spellEnd"/>
      <w:r>
        <w:t xml:space="preserve"> </w:t>
      </w:r>
      <w:proofErr w:type="spellStart"/>
      <w:r>
        <w:t>product</w:t>
      </w:r>
      <w:proofErr w:type="spellEnd"/>
      <w:r>
        <w:t xml:space="preserve"> </w:t>
      </w:r>
      <w:proofErr w:type="spellStart"/>
      <w:r>
        <w:t>must</w:t>
      </w:r>
      <w:proofErr w:type="spellEnd"/>
      <w:r>
        <w:t xml:space="preserve"> </w:t>
      </w:r>
      <w:proofErr w:type="spellStart"/>
      <w:r>
        <w:t>state</w:t>
      </w:r>
      <w:proofErr w:type="spellEnd"/>
      <w:r>
        <w:t xml:space="preserve"> </w:t>
      </w:r>
      <w:proofErr w:type="spellStart"/>
      <w:r>
        <w:t>the</w:t>
      </w:r>
      <w:proofErr w:type="spellEnd"/>
      <w:r>
        <w:t xml:space="preserve"> </w:t>
      </w:r>
      <w:proofErr w:type="spellStart"/>
      <w:r>
        <w:t>name</w:t>
      </w:r>
      <w:proofErr w:type="spellEnd"/>
      <w:r>
        <w:t xml:space="preserve"> and </w:t>
      </w:r>
      <w:proofErr w:type="spellStart"/>
      <w:r>
        <w:t>address</w:t>
      </w:r>
      <w:proofErr w:type="spellEnd"/>
      <w:r>
        <w:t xml:space="preserve"> </w:t>
      </w:r>
      <w:proofErr w:type="spellStart"/>
      <w:r>
        <w:t>of</w:t>
      </w:r>
      <w:proofErr w:type="spellEnd"/>
      <w:r>
        <w:t xml:space="preserve"> </w:t>
      </w:r>
      <w:proofErr w:type="spellStart"/>
      <w:r>
        <w:t>the</w:t>
      </w:r>
      <w:proofErr w:type="spellEnd"/>
      <w:r>
        <w:t xml:space="preserve"> </w:t>
      </w:r>
      <w:proofErr w:type="spellStart"/>
      <w:r>
        <w:t>manufacturer</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w:t>
      </w:r>
      <w:proofErr w:type="spellEnd"/>
      <w:r>
        <w:t xml:space="preserve"> </w:t>
      </w:r>
      <w:proofErr w:type="spellStart"/>
      <w:r>
        <w:t>release</w:t>
      </w:r>
      <w:proofErr w:type="spellEnd"/>
      <w:r>
        <w:t xml:space="preserve"> </w:t>
      </w:r>
      <w:proofErr w:type="spellStart"/>
      <w:r>
        <w:t>of</w:t>
      </w:r>
      <w:proofErr w:type="spellEnd"/>
      <w:r>
        <w:t xml:space="preserve"> </w:t>
      </w:r>
      <w:proofErr w:type="spellStart"/>
      <w:r>
        <w:t>the</w:t>
      </w:r>
      <w:proofErr w:type="spellEnd"/>
      <w:r>
        <w:t xml:space="preserve"> </w:t>
      </w:r>
      <w:proofErr w:type="spellStart"/>
      <w:r>
        <w:t>concerned</w:t>
      </w:r>
      <w:proofErr w:type="spellEnd"/>
      <w:r>
        <w:t xml:space="preserve"> </w:t>
      </w:r>
      <w:proofErr w:type="spellStart"/>
      <w:r>
        <w:t>batch</w:t>
      </w:r>
      <w:proofErr w:type="spellEnd"/>
      <w:r>
        <w:t>.</w:t>
      </w:r>
    </w:p>
    <w:p w14:paraId="3D986823" w14:textId="77777777" w:rsidR="00E0076D" w:rsidRDefault="00E0076D" w:rsidP="00AC72DC">
      <w:pPr>
        <w:spacing w:after="0"/>
        <w:jc w:val="left"/>
      </w:pPr>
    </w:p>
    <w:p w14:paraId="1ADFD0BF" w14:textId="77777777" w:rsidR="00E0076D" w:rsidRPr="00A332DD" w:rsidRDefault="00E0076D" w:rsidP="00AC72DC">
      <w:pPr>
        <w:spacing w:after="0"/>
        <w:jc w:val="left"/>
        <w:rPr>
          <w:szCs w:val="22"/>
        </w:rPr>
      </w:pPr>
    </w:p>
    <w:p w14:paraId="1757F48C" w14:textId="77777777" w:rsidR="00A2543E" w:rsidRPr="00A332DD" w:rsidRDefault="00DB7D91" w:rsidP="001C3ED4">
      <w:pPr>
        <w:pStyle w:val="Heading1"/>
      </w:pPr>
      <w:r w:rsidRPr="00A332DD">
        <w:t>B.</w:t>
      </w:r>
      <w:r w:rsidRPr="00A332DD">
        <w:tab/>
        <w:t xml:space="preserve">CONDITIONS OR RESTRICTIONS REGARDING SUPPLY AND USE </w:t>
      </w:r>
    </w:p>
    <w:p w14:paraId="244D6B70" w14:textId="77777777" w:rsidR="00D11656" w:rsidRPr="00A332DD" w:rsidRDefault="00D11656" w:rsidP="00AC72DC">
      <w:pPr>
        <w:spacing w:after="0"/>
        <w:jc w:val="left"/>
        <w:rPr>
          <w:b/>
          <w:szCs w:val="22"/>
          <w:lang w:val="en-US"/>
        </w:rPr>
      </w:pPr>
    </w:p>
    <w:p w14:paraId="491F7397" w14:textId="77777777" w:rsidR="00D11656" w:rsidRPr="00A332DD" w:rsidRDefault="00DB7D91" w:rsidP="00AC72DC">
      <w:pPr>
        <w:spacing w:after="0"/>
        <w:jc w:val="left"/>
        <w:rPr>
          <w:szCs w:val="22"/>
          <w:lang w:val="en-US"/>
        </w:rPr>
      </w:pPr>
      <w:r w:rsidRPr="00A332DD">
        <w:rPr>
          <w:szCs w:val="22"/>
          <w:lang w:val="en-US"/>
        </w:rPr>
        <w:t>Medicinal product subject to restricted medical prescription (see Annex I: Summary of Product Characteristics, section 4.2).</w:t>
      </w:r>
    </w:p>
    <w:p w14:paraId="56A241C5" w14:textId="77777777" w:rsidR="00A2543E" w:rsidRPr="00A332DD" w:rsidRDefault="00A2543E" w:rsidP="00AC72DC">
      <w:pPr>
        <w:spacing w:after="0"/>
        <w:jc w:val="left"/>
        <w:rPr>
          <w:szCs w:val="22"/>
          <w:lang w:val="en-US"/>
        </w:rPr>
      </w:pPr>
    </w:p>
    <w:p w14:paraId="29C1FB35" w14:textId="77777777" w:rsidR="00D11656" w:rsidRPr="00A332DD" w:rsidRDefault="00D11656" w:rsidP="00AC72DC">
      <w:pPr>
        <w:spacing w:after="0"/>
        <w:jc w:val="left"/>
        <w:rPr>
          <w:szCs w:val="22"/>
          <w:lang w:val="en-US"/>
        </w:rPr>
      </w:pPr>
    </w:p>
    <w:p w14:paraId="11CEF587" w14:textId="77777777" w:rsidR="00A2543E" w:rsidRPr="00A332DD" w:rsidRDefault="00DB7D91" w:rsidP="001A1E64">
      <w:pPr>
        <w:pStyle w:val="Heading1"/>
        <w:ind w:left="567" w:hanging="567"/>
      </w:pPr>
      <w:r w:rsidRPr="00A332DD">
        <w:t>C.</w:t>
      </w:r>
      <w:r w:rsidRPr="00A332DD">
        <w:tab/>
        <w:t>OTHER CONDITIONS AND REQUIREMENTS OF THE MARKETING AUTHORISATION</w:t>
      </w:r>
    </w:p>
    <w:p w14:paraId="4BADE447" w14:textId="77777777" w:rsidR="00A2543E" w:rsidRPr="00A332DD" w:rsidRDefault="00A2543E" w:rsidP="00AC72DC">
      <w:pPr>
        <w:spacing w:after="0"/>
        <w:jc w:val="left"/>
        <w:rPr>
          <w:szCs w:val="22"/>
        </w:rPr>
      </w:pPr>
    </w:p>
    <w:p w14:paraId="691B6663" w14:textId="77777777" w:rsidR="00A2543E" w:rsidRPr="00A332DD" w:rsidRDefault="00DB7D91" w:rsidP="00AC72DC">
      <w:pPr>
        <w:numPr>
          <w:ilvl w:val="0"/>
          <w:numId w:val="4"/>
        </w:numPr>
        <w:spacing w:after="0"/>
        <w:ind w:left="567" w:hanging="567"/>
        <w:jc w:val="left"/>
        <w:rPr>
          <w:b/>
          <w:szCs w:val="22"/>
        </w:rPr>
      </w:pPr>
      <w:proofErr w:type="spellStart"/>
      <w:r w:rsidRPr="00A332DD">
        <w:rPr>
          <w:b/>
          <w:szCs w:val="22"/>
        </w:rPr>
        <w:t>Periodic</w:t>
      </w:r>
      <w:proofErr w:type="spellEnd"/>
      <w:r w:rsidRPr="00A332DD">
        <w:rPr>
          <w:b/>
          <w:szCs w:val="22"/>
        </w:rPr>
        <w:t xml:space="preserve"> </w:t>
      </w:r>
      <w:proofErr w:type="spellStart"/>
      <w:r w:rsidR="00A4440A" w:rsidRPr="00A332DD">
        <w:rPr>
          <w:b/>
          <w:szCs w:val="22"/>
        </w:rPr>
        <w:t>s</w:t>
      </w:r>
      <w:r w:rsidRPr="00A332DD">
        <w:rPr>
          <w:b/>
          <w:szCs w:val="22"/>
        </w:rPr>
        <w:t>afety</w:t>
      </w:r>
      <w:proofErr w:type="spellEnd"/>
      <w:r w:rsidRPr="00A332DD">
        <w:rPr>
          <w:b/>
          <w:szCs w:val="22"/>
        </w:rPr>
        <w:t xml:space="preserve"> </w:t>
      </w:r>
      <w:r w:rsidR="00A4440A" w:rsidRPr="00A332DD">
        <w:rPr>
          <w:b/>
          <w:szCs w:val="22"/>
        </w:rPr>
        <w:t>u</w:t>
      </w:r>
      <w:r w:rsidRPr="00A332DD">
        <w:rPr>
          <w:b/>
          <w:szCs w:val="22"/>
        </w:rPr>
        <w:t xml:space="preserve">pdate </w:t>
      </w:r>
      <w:proofErr w:type="spellStart"/>
      <w:r w:rsidR="00A4440A" w:rsidRPr="00A332DD">
        <w:rPr>
          <w:b/>
          <w:szCs w:val="22"/>
        </w:rPr>
        <w:t>r</w:t>
      </w:r>
      <w:r w:rsidRPr="00A332DD">
        <w:rPr>
          <w:b/>
          <w:szCs w:val="22"/>
        </w:rPr>
        <w:t>eports</w:t>
      </w:r>
      <w:proofErr w:type="spellEnd"/>
      <w:r w:rsidR="007F02F7" w:rsidRPr="00A332DD">
        <w:rPr>
          <w:b/>
          <w:szCs w:val="22"/>
        </w:rPr>
        <w:t xml:space="preserve"> </w:t>
      </w:r>
      <w:r w:rsidR="007F02F7" w:rsidRPr="00A332DD">
        <w:rPr>
          <w:b/>
          <w:bCs/>
          <w:szCs w:val="22"/>
          <w:lang w:val="en-GB"/>
        </w:rPr>
        <w:t>(PSURs)</w:t>
      </w:r>
    </w:p>
    <w:p w14:paraId="5B33C1B3" w14:textId="77777777" w:rsidR="00A2543E" w:rsidRPr="00A332DD" w:rsidRDefault="00A2543E" w:rsidP="00AC72DC">
      <w:pPr>
        <w:spacing w:after="0"/>
        <w:ind w:left="720"/>
        <w:jc w:val="left"/>
        <w:rPr>
          <w:b/>
          <w:szCs w:val="22"/>
        </w:rPr>
      </w:pPr>
    </w:p>
    <w:p w14:paraId="6B9AD2C8" w14:textId="77777777" w:rsidR="00A2543E" w:rsidRPr="00A332DD" w:rsidRDefault="00DB7D91" w:rsidP="00AC72DC">
      <w:pPr>
        <w:spacing w:after="0"/>
        <w:jc w:val="left"/>
        <w:rPr>
          <w:szCs w:val="22"/>
        </w:rPr>
      </w:pPr>
      <w:proofErr w:type="spellStart"/>
      <w:r w:rsidRPr="00A332DD">
        <w:rPr>
          <w:szCs w:val="22"/>
        </w:rPr>
        <w:t>The</w:t>
      </w:r>
      <w:proofErr w:type="spellEnd"/>
      <w:r w:rsidRPr="00A332DD">
        <w:rPr>
          <w:szCs w:val="22"/>
        </w:rPr>
        <w:t xml:space="preserve"> </w:t>
      </w:r>
      <w:proofErr w:type="spellStart"/>
      <w:r w:rsidR="005D5202" w:rsidRPr="00A332DD">
        <w:rPr>
          <w:szCs w:val="22"/>
        </w:rPr>
        <w:t>requirements</w:t>
      </w:r>
      <w:proofErr w:type="spellEnd"/>
      <w:r w:rsidR="005D5202" w:rsidRPr="00A332DD">
        <w:rPr>
          <w:szCs w:val="22"/>
        </w:rPr>
        <w:t xml:space="preserve"> </w:t>
      </w:r>
      <w:proofErr w:type="spellStart"/>
      <w:r w:rsidR="005D5202" w:rsidRPr="00A332DD">
        <w:rPr>
          <w:szCs w:val="22"/>
        </w:rPr>
        <w:t>for</w:t>
      </w:r>
      <w:proofErr w:type="spellEnd"/>
      <w:r w:rsidR="005D5202" w:rsidRPr="00A332DD">
        <w:rPr>
          <w:szCs w:val="22"/>
        </w:rPr>
        <w:t xml:space="preserve"> </w:t>
      </w:r>
      <w:proofErr w:type="spellStart"/>
      <w:r w:rsidR="005D5202" w:rsidRPr="00A332DD">
        <w:rPr>
          <w:szCs w:val="22"/>
        </w:rPr>
        <w:t>submission</w:t>
      </w:r>
      <w:proofErr w:type="spellEnd"/>
      <w:r w:rsidR="005D5202" w:rsidRPr="00A332DD">
        <w:rPr>
          <w:szCs w:val="22"/>
        </w:rPr>
        <w:t xml:space="preserve"> </w:t>
      </w:r>
      <w:proofErr w:type="spellStart"/>
      <w:r w:rsidR="005D5202" w:rsidRPr="00A332DD">
        <w:rPr>
          <w:szCs w:val="22"/>
        </w:rPr>
        <w:t>of</w:t>
      </w:r>
      <w:proofErr w:type="spellEnd"/>
      <w:r w:rsidRPr="00A332DD">
        <w:rPr>
          <w:szCs w:val="22"/>
        </w:rPr>
        <w:t xml:space="preserve"> </w:t>
      </w:r>
      <w:proofErr w:type="spellStart"/>
      <w:r w:rsidR="007F02F7" w:rsidRPr="00A332DD">
        <w:rPr>
          <w:szCs w:val="22"/>
        </w:rPr>
        <w:t>PSURs</w:t>
      </w:r>
      <w:proofErr w:type="spellEnd"/>
      <w:r w:rsidR="007F02F7"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this</w:t>
      </w:r>
      <w:proofErr w:type="spellEnd"/>
      <w:r w:rsidRPr="00A332DD">
        <w:rPr>
          <w:szCs w:val="22"/>
        </w:rPr>
        <w:t xml:space="preserve"> </w:t>
      </w:r>
      <w:proofErr w:type="spellStart"/>
      <w:r w:rsidR="005D5202" w:rsidRPr="00A332DD">
        <w:rPr>
          <w:szCs w:val="22"/>
        </w:rPr>
        <w:t>medicinal</w:t>
      </w:r>
      <w:proofErr w:type="spellEnd"/>
      <w:r w:rsidR="005D5202" w:rsidRPr="00A332DD">
        <w:rPr>
          <w:szCs w:val="22"/>
        </w:rPr>
        <w:t xml:space="preserve"> </w:t>
      </w:r>
      <w:proofErr w:type="spellStart"/>
      <w:r w:rsidRPr="00A332DD">
        <w:rPr>
          <w:szCs w:val="22"/>
        </w:rPr>
        <w:t>product</w:t>
      </w:r>
      <w:proofErr w:type="spellEnd"/>
      <w:r w:rsidRPr="00A332DD">
        <w:rPr>
          <w:szCs w:val="22"/>
        </w:rPr>
        <w:t xml:space="preserve"> </w:t>
      </w:r>
      <w:r w:rsidR="005D5202" w:rsidRPr="00A332DD">
        <w:rPr>
          <w:szCs w:val="22"/>
        </w:rPr>
        <w:t>are</w:t>
      </w:r>
      <w:r w:rsidRPr="00A332DD">
        <w:rPr>
          <w:szCs w:val="22"/>
        </w:rPr>
        <w:t xml:space="preserve"> set out in </w:t>
      </w:r>
      <w:proofErr w:type="spellStart"/>
      <w:r w:rsidRPr="00A332DD">
        <w:rPr>
          <w:szCs w:val="22"/>
        </w:rPr>
        <w:t>the</w:t>
      </w:r>
      <w:proofErr w:type="spellEnd"/>
      <w:r w:rsidRPr="00A332DD">
        <w:rPr>
          <w:szCs w:val="22"/>
        </w:rPr>
        <w:t xml:space="preserve"> list </w:t>
      </w:r>
      <w:proofErr w:type="spellStart"/>
      <w:r w:rsidRPr="00A332DD">
        <w:rPr>
          <w:szCs w:val="22"/>
        </w:rPr>
        <w:t>of</w:t>
      </w:r>
      <w:proofErr w:type="spellEnd"/>
      <w:r w:rsidRPr="00A332DD">
        <w:rPr>
          <w:szCs w:val="22"/>
        </w:rPr>
        <w:t xml:space="preserve"> Union reference </w:t>
      </w:r>
      <w:proofErr w:type="spellStart"/>
      <w:r w:rsidRPr="00A332DD">
        <w:rPr>
          <w:szCs w:val="22"/>
        </w:rPr>
        <w:t>dates</w:t>
      </w:r>
      <w:proofErr w:type="spellEnd"/>
      <w:r w:rsidRPr="00A332DD">
        <w:rPr>
          <w:szCs w:val="22"/>
        </w:rPr>
        <w:t xml:space="preserve"> (EURD list) </w:t>
      </w:r>
      <w:proofErr w:type="spellStart"/>
      <w:r w:rsidRPr="00A332DD">
        <w:rPr>
          <w:szCs w:val="22"/>
        </w:rPr>
        <w:t>provided</w:t>
      </w:r>
      <w:proofErr w:type="spellEnd"/>
      <w:r w:rsidRPr="00A332DD">
        <w:rPr>
          <w:szCs w:val="22"/>
        </w:rPr>
        <w:t xml:space="preserve"> </w:t>
      </w:r>
      <w:proofErr w:type="spellStart"/>
      <w:r w:rsidRPr="00A332DD">
        <w:rPr>
          <w:szCs w:val="22"/>
        </w:rPr>
        <w:t>for</w:t>
      </w:r>
      <w:proofErr w:type="spellEnd"/>
      <w:r w:rsidRPr="00A332DD">
        <w:rPr>
          <w:szCs w:val="22"/>
        </w:rPr>
        <w:t xml:space="preserve"> </w:t>
      </w:r>
      <w:proofErr w:type="spellStart"/>
      <w:r w:rsidRPr="00A332DD">
        <w:rPr>
          <w:szCs w:val="22"/>
        </w:rPr>
        <w:t>under</w:t>
      </w:r>
      <w:proofErr w:type="spellEnd"/>
      <w:r w:rsidRPr="00A332DD">
        <w:rPr>
          <w:szCs w:val="22"/>
        </w:rPr>
        <w:t xml:space="preserve"> </w:t>
      </w:r>
      <w:proofErr w:type="spellStart"/>
      <w:r w:rsidRPr="00A332DD">
        <w:rPr>
          <w:szCs w:val="22"/>
        </w:rPr>
        <w:t>Article</w:t>
      </w:r>
      <w:proofErr w:type="spellEnd"/>
      <w:r w:rsidRPr="00A332DD">
        <w:rPr>
          <w:szCs w:val="22"/>
        </w:rPr>
        <w:t xml:space="preserve"> 107c</w:t>
      </w:r>
      <w:r w:rsidR="00195EED">
        <w:rPr>
          <w:szCs w:val="22"/>
        </w:rPr>
        <w:t xml:space="preserve"> </w:t>
      </w:r>
      <w:r w:rsidRPr="00A332DD">
        <w:rPr>
          <w:szCs w:val="22"/>
        </w:rPr>
        <w:t xml:space="preserve">(7) </w:t>
      </w:r>
      <w:proofErr w:type="spellStart"/>
      <w:r w:rsidRPr="00A332DD">
        <w:rPr>
          <w:szCs w:val="22"/>
        </w:rPr>
        <w:t>of</w:t>
      </w:r>
      <w:proofErr w:type="spellEnd"/>
      <w:r w:rsidRPr="00A332DD">
        <w:rPr>
          <w:szCs w:val="22"/>
        </w:rPr>
        <w:t xml:space="preserve"> </w:t>
      </w:r>
      <w:proofErr w:type="spellStart"/>
      <w:r w:rsidRPr="00A332DD">
        <w:rPr>
          <w:szCs w:val="22"/>
        </w:rPr>
        <w:t>Directive</w:t>
      </w:r>
      <w:proofErr w:type="spellEnd"/>
      <w:r w:rsidRPr="00A332DD">
        <w:rPr>
          <w:szCs w:val="22"/>
        </w:rPr>
        <w:t xml:space="preserve"> 2001/83/EC and </w:t>
      </w:r>
      <w:r w:rsidR="005D5202" w:rsidRPr="00A332DD">
        <w:rPr>
          <w:szCs w:val="22"/>
        </w:rPr>
        <w:t xml:space="preserve">any </w:t>
      </w:r>
      <w:proofErr w:type="spellStart"/>
      <w:r w:rsidR="005D5202" w:rsidRPr="00A332DD">
        <w:rPr>
          <w:szCs w:val="22"/>
        </w:rPr>
        <w:t>subsequent</w:t>
      </w:r>
      <w:proofErr w:type="spellEnd"/>
      <w:r w:rsidR="005D5202" w:rsidRPr="00A332DD">
        <w:rPr>
          <w:szCs w:val="22"/>
        </w:rPr>
        <w:t xml:space="preserve"> </w:t>
      </w:r>
      <w:proofErr w:type="spellStart"/>
      <w:r w:rsidR="005D5202" w:rsidRPr="00A332DD">
        <w:rPr>
          <w:szCs w:val="22"/>
        </w:rPr>
        <w:t>updates</w:t>
      </w:r>
      <w:proofErr w:type="spellEnd"/>
      <w:r w:rsidR="005D5202" w:rsidRPr="00A332DD">
        <w:rPr>
          <w:szCs w:val="22"/>
        </w:rPr>
        <w:t xml:space="preserve"> </w:t>
      </w:r>
      <w:proofErr w:type="spellStart"/>
      <w:r w:rsidRPr="00A332DD">
        <w:rPr>
          <w:szCs w:val="22"/>
        </w:rPr>
        <w:t>published</w:t>
      </w:r>
      <w:proofErr w:type="spellEnd"/>
      <w:r w:rsidRPr="00A332DD">
        <w:rPr>
          <w:szCs w:val="22"/>
        </w:rPr>
        <w:t xml:space="preserve"> on </w:t>
      </w:r>
      <w:proofErr w:type="spellStart"/>
      <w:r w:rsidRPr="00A332DD">
        <w:rPr>
          <w:szCs w:val="22"/>
        </w:rPr>
        <w:t>the</w:t>
      </w:r>
      <w:proofErr w:type="spellEnd"/>
      <w:r w:rsidRPr="00A332DD">
        <w:rPr>
          <w:szCs w:val="22"/>
        </w:rPr>
        <w:t xml:space="preserve"> </w:t>
      </w:r>
      <w:proofErr w:type="spellStart"/>
      <w:r w:rsidRPr="00A332DD">
        <w:rPr>
          <w:szCs w:val="22"/>
        </w:rPr>
        <w:t>European</w:t>
      </w:r>
      <w:proofErr w:type="spellEnd"/>
      <w:r w:rsidRPr="00A332DD">
        <w:rPr>
          <w:szCs w:val="22"/>
        </w:rPr>
        <w:t xml:space="preserve"> </w:t>
      </w:r>
      <w:proofErr w:type="spellStart"/>
      <w:r w:rsidRPr="00A332DD">
        <w:rPr>
          <w:szCs w:val="22"/>
        </w:rPr>
        <w:t>medicines</w:t>
      </w:r>
      <w:proofErr w:type="spellEnd"/>
      <w:r w:rsidRPr="00A332DD">
        <w:rPr>
          <w:szCs w:val="22"/>
        </w:rPr>
        <w:t xml:space="preserve"> web-</w:t>
      </w:r>
      <w:proofErr w:type="spellStart"/>
      <w:r w:rsidRPr="00A332DD">
        <w:rPr>
          <w:szCs w:val="22"/>
        </w:rPr>
        <w:t>portal</w:t>
      </w:r>
      <w:proofErr w:type="spellEnd"/>
      <w:r w:rsidRPr="00A332DD">
        <w:rPr>
          <w:szCs w:val="22"/>
        </w:rPr>
        <w:t>.</w:t>
      </w:r>
    </w:p>
    <w:p w14:paraId="2D952BEF" w14:textId="77777777" w:rsidR="00A2543E" w:rsidRPr="00A332DD" w:rsidRDefault="00A2543E" w:rsidP="00AC72DC">
      <w:pPr>
        <w:spacing w:after="0"/>
        <w:jc w:val="left"/>
        <w:rPr>
          <w:szCs w:val="22"/>
        </w:rPr>
      </w:pPr>
    </w:p>
    <w:p w14:paraId="4EC32B3E" w14:textId="77777777" w:rsidR="00A2543E" w:rsidRPr="00A332DD" w:rsidRDefault="00A2543E" w:rsidP="00AC72DC">
      <w:pPr>
        <w:spacing w:after="0"/>
        <w:jc w:val="left"/>
        <w:rPr>
          <w:szCs w:val="22"/>
        </w:rPr>
      </w:pPr>
    </w:p>
    <w:p w14:paraId="305EC4F0" w14:textId="77777777" w:rsidR="00A2543E" w:rsidRPr="00A332DD" w:rsidRDefault="00DB7D91" w:rsidP="001A1E64">
      <w:pPr>
        <w:pStyle w:val="Heading1"/>
        <w:ind w:left="567" w:hanging="567"/>
      </w:pPr>
      <w:r w:rsidRPr="00A332DD">
        <w:t>D.</w:t>
      </w:r>
      <w:r w:rsidRPr="00A332DD">
        <w:tab/>
        <w:t>CONDITIONS OR RESTRICTIONS WITH REGARD TO THE SAFE AND EFFECTIVE USE OF THE MEDICINAL PRODUCT</w:t>
      </w:r>
    </w:p>
    <w:p w14:paraId="3EB5F5BE" w14:textId="77777777" w:rsidR="00A2543E" w:rsidRPr="00A332DD" w:rsidRDefault="00A2543E" w:rsidP="00AC72DC">
      <w:pPr>
        <w:spacing w:after="0"/>
        <w:ind w:left="539"/>
        <w:jc w:val="left"/>
        <w:rPr>
          <w:b/>
          <w:noProof/>
          <w:szCs w:val="22"/>
        </w:rPr>
      </w:pPr>
    </w:p>
    <w:p w14:paraId="65A14998" w14:textId="77777777" w:rsidR="00A2543E" w:rsidRPr="00A332DD" w:rsidRDefault="00DB7D91" w:rsidP="00AC72DC">
      <w:pPr>
        <w:numPr>
          <w:ilvl w:val="0"/>
          <w:numId w:val="5"/>
        </w:numPr>
        <w:spacing w:after="0"/>
        <w:ind w:left="567" w:hanging="567"/>
        <w:jc w:val="left"/>
        <w:rPr>
          <w:szCs w:val="22"/>
        </w:rPr>
      </w:pPr>
      <w:r w:rsidRPr="00A332DD">
        <w:rPr>
          <w:b/>
          <w:szCs w:val="22"/>
        </w:rPr>
        <w:t xml:space="preserve">Risk </w:t>
      </w:r>
      <w:r w:rsidR="00A4440A" w:rsidRPr="00A332DD">
        <w:rPr>
          <w:b/>
          <w:szCs w:val="22"/>
        </w:rPr>
        <w:t>m</w:t>
      </w:r>
      <w:r w:rsidRPr="00A332DD">
        <w:rPr>
          <w:b/>
          <w:szCs w:val="22"/>
        </w:rPr>
        <w:t xml:space="preserve">anagement </w:t>
      </w:r>
      <w:proofErr w:type="spellStart"/>
      <w:r w:rsidR="00A4440A" w:rsidRPr="00A332DD">
        <w:rPr>
          <w:b/>
          <w:szCs w:val="22"/>
        </w:rPr>
        <w:t>p</w:t>
      </w:r>
      <w:r w:rsidRPr="00A332DD">
        <w:rPr>
          <w:b/>
          <w:szCs w:val="22"/>
        </w:rPr>
        <w:t>lan</w:t>
      </w:r>
      <w:proofErr w:type="spellEnd"/>
      <w:r w:rsidRPr="00A332DD">
        <w:rPr>
          <w:b/>
          <w:szCs w:val="22"/>
        </w:rPr>
        <w:t xml:space="preserve"> (RMP)</w:t>
      </w:r>
    </w:p>
    <w:p w14:paraId="779148AC" w14:textId="77777777" w:rsidR="00A2543E" w:rsidRPr="00A332DD" w:rsidRDefault="00A2543E" w:rsidP="00AC72DC">
      <w:pPr>
        <w:spacing w:after="0"/>
        <w:jc w:val="left"/>
        <w:rPr>
          <w:szCs w:val="22"/>
        </w:rPr>
      </w:pPr>
    </w:p>
    <w:p w14:paraId="1B9DE360" w14:textId="77777777" w:rsidR="00D11656" w:rsidRDefault="00DB7D91" w:rsidP="00AC72DC">
      <w:pPr>
        <w:spacing w:after="0"/>
        <w:jc w:val="left"/>
        <w:rPr>
          <w:szCs w:val="22"/>
          <w:lang w:val="en-US"/>
        </w:rPr>
      </w:pPr>
      <w:r w:rsidRPr="00A332DD">
        <w:rPr>
          <w:szCs w:val="22"/>
          <w:lang w:val="en-US"/>
        </w:rPr>
        <w:t xml:space="preserve">The marketing </w:t>
      </w:r>
      <w:proofErr w:type="spellStart"/>
      <w:r w:rsidRPr="00A332DD">
        <w:rPr>
          <w:szCs w:val="22"/>
          <w:lang w:val="en-US"/>
        </w:rPr>
        <w:t>authorisation</w:t>
      </w:r>
      <w:proofErr w:type="spellEnd"/>
      <w:r w:rsidRPr="00A332DD">
        <w:rPr>
          <w:szCs w:val="22"/>
          <w:lang w:val="en-US"/>
        </w:rPr>
        <w:t xml:space="preserve"> holder (MAH) shall perform the required pharmacovigilance activities and interventions detailed in the agreed RMP presented in Module 1.8.2 of the marketing </w:t>
      </w:r>
      <w:proofErr w:type="spellStart"/>
      <w:r w:rsidRPr="00A332DD">
        <w:rPr>
          <w:szCs w:val="22"/>
          <w:lang w:val="en-US"/>
        </w:rPr>
        <w:t>authorisation</w:t>
      </w:r>
      <w:proofErr w:type="spellEnd"/>
      <w:r w:rsidRPr="00A332DD">
        <w:rPr>
          <w:szCs w:val="22"/>
          <w:lang w:val="en-US"/>
        </w:rPr>
        <w:t xml:space="preserve"> and any agreed subsequent updates of the RMP.</w:t>
      </w:r>
    </w:p>
    <w:p w14:paraId="13289B24" w14:textId="77777777" w:rsidR="001C3ED4" w:rsidRPr="00A332DD" w:rsidRDefault="001C3ED4" w:rsidP="00AC72DC">
      <w:pPr>
        <w:spacing w:after="0"/>
        <w:jc w:val="left"/>
        <w:rPr>
          <w:szCs w:val="22"/>
          <w:lang w:val="en-US"/>
        </w:rPr>
      </w:pPr>
    </w:p>
    <w:p w14:paraId="17D46F93" w14:textId="77777777" w:rsidR="00D11656" w:rsidRPr="00A332DD" w:rsidRDefault="00DB7D91" w:rsidP="00AC72DC">
      <w:pPr>
        <w:spacing w:after="0"/>
        <w:jc w:val="left"/>
        <w:rPr>
          <w:szCs w:val="22"/>
          <w:lang w:val="en-US"/>
        </w:rPr>
      </w:pPr>
      <w:r w:rsidRPr="00A332DD">
        <w:rPr>
          <w:szCs w:val="22"/>
          <w:lang w:val="en-US"/>
        </w:rPr>
        <w:t>An updated RMP should be submitted:</w:t>
      </w:r>
    </w:p>
    <w:p w14:paraId="4BC9166B" w14:textId="77777777" w:rsidR="00D11656" w:rsidRPr="00A332DD" w:rsidRDefault="00DB7D91" w:rsidP="00AC72DC">
      <w:pPr>
        <w:numPr>
          <w:ilvl w:val="0"/>
          <w:numId w:val="28"/>
        </w:numPr>
        <w:spacing w:after="0"/>
        <w:jc w:val="left"/>
        <w:rPr>
          <w:szCs w:val="22"/>
          <w:lang w:val="en-US"/>
        </w:rPr>
      </w:pPr>
      <w:r w:rsidRPr="00A332DD">
        <w:rPr>
          <w:szCs w:val="22"/>
          <w:lang w:val="en-US"/>
        </w:rPr>
        <w:t xml:space="preserve">At the request of the European Medicines </w:t>
      </w:r>
      <w:proofErr w:type="gramStart"/>
      <w:r w:rsidRPr="00A332DD">
        <w:rPr>
          <w:szCs w:val="22"/>
          <w:lang w:val="en-US"/>
        </w:rPr>
        <w:t>Agency;</w:t>
      </w:r>
      <w:proofErr w:type="gramEnd"/>
    </w:p>
    <w:p w14:paraId="7C6DF3AA" w14:textId="77777777" w:rsidR="00D11656" w:rsidRPr="00A332DD" w:rsidRDefault="00DB7D91" w:rsidP="00AC72DC">
      <w:pPr>
        <w:numPr>
          <w:ilvl w:val="0"/>
          <w:numId w:val="28"/>
        </w:numPr>
        <w:spacing w:after="0"/>
        <w:jc w:val="left"/>
        <w:rPr>
          <w:szCs w:val="22"/>
          <w:lang w:val="en-US"/>
        </w:rPr>
      </w:pPr>
      <w:r w:rsidRPr="00A332DD">
        <w:rPr>
          <w:szCs w:val="22"/>
          <w:lang w:val="en-US"/>
        </w:rPr>
        <w:t xml:space="preserve">Whenever the risk management system is modified, especially as the result of new information being received that may lead to a significant change to the benefit/risk profile or as the result of an important (pharmacovigilance or risk </w:t>
      </w:r>
      <w:proofErr w:type="spellStart"/>
      <w:r w:rsidRPr="00A332DD">
        <w:rPr>
          <w:szCs w:val="22"/>
          <w:lang w:val="en-US"/>
        </w:rPr>
        <w:t>minimisation</w:t>
      </w:r>
      <w:proofErr w:type="spellEnd"/>
      <w:r w:rsidRPr="00A332DD">
        <w:rPr>
          <w:szCs w:val="22"/>
          <w:lang w:val="en-US"/>
        </w:rPr>
        <w:t>) milestone being reached.</w:t>
      </w:r>
    </w:p>
    <w:p w14:paraId="2129B712" w14:textId="77777777" w:rsidR="00D11656" w:rsidRPr="00A332DD" w:rsidRDefault="00D11656" w:rsidP="00AC72DC">
      <w:pPr>
        <w:spacing w:after="0"/>
        <w:jc w:val="left"/>
        <w:rPr>
          <w:szCs w:val="22"/>
          <w:lang w:val="en-US"/>
        </w:rPr>
      </w:pPr>
    </w:p>
    <w:p w14:paraId="5861002F" w14:textId="77777777" w:rsidR="00D11656" w:rsidRPr="00A332DD" w:rsidRDefault="00DB7D91" w:rsidP="00AC72DC">
      <w:pPr>
        <w:numPr>
          <w:ilvl w:val="0"/>
          <w:numId w:val="28"/>
        </w:numPr>
        <w:spacing w:after="0"/>
        <w:jc w:val="left"/>
        <w:rPr>
          <w:b/>
          <w:bCs/>
          <w:szCs w:val="22"/>
          <w:lang w:val="en-US"/>
        </w:rPr>
      </w:pPr>
      <w:r w:rsidRPr="00A332DD">
        <w:rPr>
          <w:b/>
          <w:bCs/>
          <w:szCs w:val="22"/>
          <w:lang w:val="en-US"/>
        </w:rPr>
        <w:t xml:space="preserve">Additional risk </w:t>
      </w:r>
      <w:proofErr w:type="spellStart"/>
      <w:r w:rsidRPr="00A332DD">
        <w:rPr>
          <w:b/>
          <w:bCs/>
          <w:szCs w:val="22"/>
          <w:lang w:val="en-US"/>
        </w:rPr>
        <w:t>minimisation</w:t>
      </w:r>
      <w:proofErr w:type="spellEnd"/>
      <w:r w:rsidRPr="00A332DD">
        <w:rPr>
          <w:b/>
          <w:bCs/>
          <w:szCs w:val="22"/>
          <w:lang w:val="en-US"/>
        </w:rPr>
        <w:t xml:space="preserve"> measures</w:t>
      </w:r>
    </w:p>
    <w:p w14:paraId="1C50F254" w14:textId="77777777" w:rsidR="00D11656" w:rsidRPr="00A332DD" w:rsidRDefault="00D11656" w:rsidP="00AC72DC">
      <w:pPr>
        <w:spacing w:after="0"/>
        <w:jc w:val="left"/>
        <w:rPr>
          <w:b/>
          <w:szCs w:val="22"/>
          <w:lang w:val="en-US"/>
        </w:rPr>
      </w:pPr>
    </w:p>
    <w:p w14:paraId="686D3F87" w14:textId="77777777" w:rsidR="00D11656" w:rsidRPr="00485547" w:rsidRDefault="00DB7D91" w:rsidP="00AC72DC">
      <w:pPr>
        <w:numPr>
          <w:ilvl w:val="1"/>
          <w:numId w:val="27"/>
        </w:numPr>
        <w:spacing w:after="0"/>
        <w:jc w:val="left"/>
        <w:rPr>
          <w:szCs w:val="22"/>
          <w:lang w:val="en-US"/>
        </w:rPr>
      </w:pPr>
      <w:r w:rsidRPr="00A332DD">
        <w:rPr>
          <w:szCs w:val="22"/>
          <w:lang w:val="en-US"/>
        </w:rPr>
        <w:t xml:space="preserve">The MAH shall </w:t>
      </w:r>
      <w:proofErr w:type="gramStart"/>
      <w:r w:rsidRPr="00A332DD">
        <w:rPr>
          <w:szCs w:val="22"/>
          <w:lang w:val="en-US"/>
        </w:rPr>
        <w:t>agree</w:t>
      </w:r>
      <w:proofErr w:type="gramEnd"/>
      <w:r w:rsidRPr="00A332DD">
        <w:rPr>
          <w:szCs w:val="22"/>
          <w:lang w:val="en-US"/>
        </w:rPr>
        <w:t xml:space="preserve"> the details of a controlled </w:t>
      </w:r>
      <w:r w:rsidR="001C3ED4" w:rsidRPr="001C3ED4">
        <w:rPr>
          <w:szCs w:val="22"/>
          <w:lang w:val="en-US"/>
        </w:rPr>
        <w:t xml:space="preserve">access </w:t>
      </w:r>
      <w:proofErr w:type="spellStart"/>
      <w:r w:rsidR="001C3ED4" w:rsidRPr="001C3ED4">
        <w:rPr>
          <w:szCs w:val="22"/>
          <w:lang w:val="en-US"/>
        </w:rPr>
        <w:t>programme</w:t>
      </w:r>
      <w:proofErr w:type="spellEnd"/>
      <w:r w:rsidRPr="00A332DD">
        <w:rPr>
          <w:szCs w:val="22"/>
          <w:lang w:val="en-US"/>
        </w:rPr>
        <w:t xml:space="preserve"> with the National Competent Authorities and must implement such </w:t>
      </w:r>
      <w:proofErr w:type="spellStart"/>
      <w:proofErr w:type="gramStart"/>
      <w:r w:rsidRPr="00A332DD">
        <w:rPr>
          <w:szCs w:val="22"/>
          <w:lang w:val="en-US"/>
        </w:rPr>
        <w:t>programme</w:t>
      </w:r>
      <w:proofErr w:type="spellEnd"/>
      <w:proofErr w:type="gramEnd"/>
      <w:r w:rsidRPr="00A332DD">
        <w:rPr>
          <w:szCs w:val="22"/>
          <w:lang w:val="en-US"/>
        </w:rPr>
        <w:t xml:space="preserve"> nationally to ensure </w:t>
      </w:r>
      <w:r w:rsidRPr="00485547">
        <w:rPr>
          <w:szCs w:val="22"/>
          <w:lang w:val="en-US"/>
        </w:rPr>
        <w:t>that:</w:t>
      </w:r>
    </w:p>
    <w:p w14:paraId="422B1507" w14:textId="77777777" w:rsidR="00D11656" w:rsidRPr="00A332DD" w:rsidRDefault="00DB7D91" w:rsidP="00AC72DC">
      <w:pPr>
        <w:numPr>
          <w:ilvl w:val="2"/>
          <w:numId w:val="27"/>
        </w:numPr>
        <w:spacing w:after="0"/>
        <w:jc w:val="left"/>
        <w:rPr>
          <w:szCs w:val="22"/>
          <w:lang w:val="en-US"/>
        </w:rPr>
      </w:pPr>
      <w:r w:rsidRPr="00485547">
        <w:rPr>
          <w:szCs w:val="22"/>
          <w:lang w:val="en-US"/>
        </w:rPr>
        <w:t>Prior to prescribing</w:t>
      </w:r>
      <w:r w:rsidRPr="00A332DD">
        <w:rPr>
          <w:szCs w:val="22"/>
          <w:lang w:val="en-US"/>
        </w:rPr>
        <w:t xml:space="preserve"> (where appropriate, and in agreement with the National Competent Authority, dispensing) all healthcare professionals who intend to prescribe (and dispense) </w:t>
      </w:r>
      <w:r w:rsidRPr="00A332DD">
        <w:rPr>
          <w:szCs w:val="22"/>
          <w:lang w:val="en-US"/>
        </w:rPr>
        <w:lastRenderedPageBreak/>
        <w:t xml:space="preserve">pomalidomide are provided with </w:t>
      </w:r>
      <w:r w:rsidR="00994E29" w:rsidRPr="00994E29">
        <w:rPr>
          <w:szCs w:val="22"/>
          <w:lang w:val="en-US"/>
        </w:rPr>
        <w:t>an Educational Healthcare Professional’s Kit containing the following:</w:t>
      </w:r>
    </w:p>
    <w:p w14:paraId="09D29878" w14:textId="77777777" w:rsidR="00D11656" w:rsidRPr="00A332DD" w:rsidRDefault="00DB7D91" w:rsidP="00AC72DC">
      <w:pPr>
        <w:numPr>
          <w:ilvl w:val="3"/>
          <w:numId w:val="27"/>
        </w:numPr>
        <w:spacing w:after="0"/>
        <w:jc w:val="left"/>
        <w:rPr>
          <w:szCs w:val="22"/>
          <w:lang w:val="en-US"/>
        </w:rPr>
      </w:pPr>
      <w:r w:rsidRPr="00A332DD">
        <w:rPr>
          <w:szCs w:val="22"/>
          <w:lang w:val="en-US"/>
        </w:rPr>
        <w:t>Educational Health</w:t>
      </w:r>
      <w:r w:rsidR="00994E29">
        <w:rPr>
          <w:szCs w:val="22"/>
          <w:lang w:val="en-US"/>
        </w:rPr>
        <w:t>c</w:t>
      </w:r>
      <w:r w:rsidRPr="00A332DD">
        <w:rPr>
          <w:szCs w:val="22"/>
          <w:lang w:val="en-US"/>
        </w:rPr>
        <w:t>are Professional</w:t>
      </w:r>
      <w:r w:rsidR="00994E29" w:rsidRPr="00994E29">
        <w:rPr>
          <w:szCs w:val="22"/>
          <w:lang w:val="en-US"/>
        </w:rPr>
        <w:t xml:space="preserve"> brochure</w:t>
      </w:r>
    </w:p>
    <w:p w14:paraId="6F2FEEC9" w14:textId="77777777" w:rsidR="00D11656" w:rsidRPr="00A332DD" w:rsidRDefault="00DB7D91" w:rsidP="00AC72DC">
      <w:pPr>
        <w:numPr>
          <w:ilvl w:val="3"/>
          <w:numId w:val="27"/>
        </w:numPr>
        <w:spacing w:after="0"/>
        <w:jc w:val="left"/>
        <w:rPr>
          <w:szCs w:val="22"/>
          <w:lang w:val="en-US"/>
        </w:rPr>
      </w:pPr>
      <w:r w:rsidRPr="00A332DD">
        <w:rPr>
          <w:szCs w:val="22"/>
          <w:lang w:val="en-US"/>
        </w:rPr>
        <w:t>Educational brochures for patients</w:t>
      </w:r>
    </w:p>
    <w:p w14:paraId="1CE881E5" w14:textId="77777777" w:rsidR="00D11656" w:rsidRDefault="00DB7D91" w:rsidP="00AC72DC">
      <w:pPr>
        <w:numPr>
          <w:ilvl w:val="3"/>
          <w:numId w:val="27"/>
        </w:numPr>
        <w:spacing w:after="0"/>
        <w:jc w:val="left"/>
        <w:rPr>
          <w:szCs w:val="22"/>
          <w:lang w:val="en-US"/>
        </w:rPr>
      </w:pPr>
      <w:r w:rsidRPr="00A332DD">
        <w:rPr>
          <w:szCs w:val="22"/>
          <w:lang w:val="en-US"/>
        </w:rPr>
        <w:t>Patient card</w:t>
      </w:r>
    </w:p>
    <w:p w14:paraId="1ECBDED2" w14:textId="77777777" w:rsidR="00994E29" w:rsidRPr="00A332DD" w:rsidRDefault="00DB7D91" w:rsidP="00AC72DC">
      <w:pPr>
        <w:numPr>
          <w:ilvl w:val="3"/>
          <w:numId w:val="27"/>
        </w:numPr>
        <w:spacing w:after="0"/>
        <w:jc w:val="left"/>
        <w:rPr>
          <w:szCs w:val="22"/>
          <w:lang w:val="en-US"/>
        </w:rPr>
      </w:pPr>
      <w:r w:rsidRPr="00994E29">
        <w:rPr>
          <w:szCs w:val="22"/>
          <w:lang w:val="en-US"/>
        </w:rPr>
        <w:t>Risk awareness forms</w:t>
      </w:r>
    </w:p>
    <w:p w14:paraId="0E2FF3B6" w14:textId="77777777" w:rsidR="00D11656" w:rsidRPr="00A332DD" w:rsidRDefault="00DB7D91" w:rsidP="00AC72DC">
      <w:pPr>
        <w:numPr>
          <w:ilvl w:val="3"/>
          <w:numId w:val="27"/>
        </w:numPr>
        <w:spacing w:after="0"/>
        <w:jc w:val="left"/>
        <w:rPr>
          <w:szCs w:val="22"/>
          <w:lang w:val="en-US"/>
        </w:rPr>
      </w:pPr>
      <w:r w:rsidRPr="00994E29">
        <w:rPr>
          <w:szCs w:val="22"/>
          <w:lang w:val="en-US"/>
        </w:rPr>
        <w:t xml:space="preserve">Information on where to find </w:t>
      </w:r>
      <w:proofErr w:type="gramStart"/>
      <w:r w:rsidRPr="00994E29">
        <w:rPr>
          <w:szCs w:val="22"/>
          <w:lang w:val="en-US"/>
        </w:rPr>
        <w:t>latest</w:t>
      </w:r>
      <w:proofErr w:type="gramEnd"/>
      <w:r w:rsidRPr="00994E29">
        <w:rPr>
          <w:szCs w:val="22"/>
          <w:lang w:val="en-US"/>
        </w:rPr>
        <w:t xml:space="preserve"> </w:t>
      </w:r>
      <w:r w:rsidRPr="00A332DD">
        <w:rPr>
          <w:szCs w:val="22"/>
          <w:lang w:val="en-US"/>
        </w:rPr>
        <w:t>Summary of Product Characteristics (SmPC)</w:t>
      </w:r>
    </w:p>
    <w:p w14:paraId="60A5434A" w14:textId="77777777" w:rsidR="00D11656" w:rsidRPr="00A332DD" w:rsidRDefault="00DB7D91" w:rsidP="00AC72DC">
      <w:pPr>
        <w:numPr>
          <w:ilvl w:val="1"/>
          <w:numId w:val="27"/>
        </w:numPr>
        <w:spacing w:after="0"/>
        <w:jc w:val="left"/>
        <w:rPr>
          <w:szCs w:val="22"/>
          <w:lang w:val="en-US"/>
        </w:rPr>
      </w:pPr>
      <w:r w:rsidRPr="00A332DD">
        <w:rPr>
          <w:szCs w:val="22"/>
          <w:lang w:val="en-US"/>
        </w:rPr>
        <w:t xml:space="preserve">The MAH shall implement a pregnancy prevention </w:t>
      </w:r>
      <w:proofErr w:type="spellStart"/>
      <w:r w:rsidRPr="00A332DD">
        <w:rPr>
          <w:szCs w:val="22"/>
          <w:lang w:val="en-US"/>
        </w:rPr>
        <w:t>programme</w:t>
      </w:r>
      <w:proofErr w:type="spellEnd"/>
      <w:r w:rsidRPr="00A332DD">
        <w:rPr>
          <w:szCs w:val="22"/>
          <w:lang w:val="en-US"/>
        </w:rPr>
        <w:t xml:space="preserve"> (PPP) in each Member State. Details of the PPP should be agreed with the National Competent Authorities in each Member State and put in place prior to the </w:t>
      </w:r>
      <w:r w:rsidR="00994E29" w:rsidRPr="00994E29">
        <w:rPr>
          <w:szCs w:val="22"/>
          <w:lang w:val="en-US"/>
        </w:rPr>
        <w:t xml:space="preserve">launch of the medicinal </w:t>
      </w:r>
      <w:r w:rsidRPr="00A332DD">
        <w:rPr>
          <w:szCs w:val="22"/>
          <w:lang w:val="en-US"/>
        </w:rPr>
        <w:t>product.</w:t>
      </w:r>
    </w:p>
    <w:p w14:paraId="3F13543C" w14:textId="77777777" w:rsidR="00D11656" w:rsidRPr="00A332DD" w:rsidRDefault="00DB7D91" w:rsidP="00AC72DC">
      <w:pPr>
        <w:numPr>
          <w:ilvl w:val="1"/>
          <w:numId w:val="27"/>
        </w:numPr>
        <w:spacing w:after="0"/>
        <w:jc w:val="left"/>
        <w:rPr>
          <w:szCs w:val="22"/>
          <w:lang w:val="en-US"/>
        </w:rPr>
      </w:pPr>
      <w:r w:rsidRPr="00A332DD">
        <w:rPr>
          <w:szCs w:val="22"/>
          <w:lang w:val="en-US"/>
        </w:rPr>
        <w:t xml:space="preserve">The MAH should </w:t>
      </w:r>
      <w:proofErr w:type="gramStart"/>
      <w:r w:rsidRPr="00A332DD">
        <w:rPr>
          <w:szCs w:val="22"/>
          <w:lang w:val="en-US"/>
        </w:rPr>
        <w:t>agree</w:t>
      </w:r>
      <w:proofErr w:type="gramEnd"/>
      <w:r w:rsidR="00994E29" w:rsidRPr="00994E29">
        <w:rPr>
          <w:szCs w:val="22"/>
          <w:lang w:val="en-US"/>
        </w:rPr>
        <w:t xml:space="preserve"> the contents of the Educational Healthcare Professional’s Kit</w:t>
      </w:r>
      <w:r w:rsidR="00994E29">
        <w:rPr>
          <w:szCs w:val="22"/>
          <w:lang w:val="en-US"/>
        </w:rPr>
        <w:t xml:space="preserve"> </w:t>
      </w:r>
      <w:r w:rsidRPr="00A332DD">
        <w:rPr>
          <w:szCs w:val="22"/>
          <w:lang w:val="en-US"/>
        </w:rPr>
        <w:t xml:space="preserve">with the National Competent Authority in each Member State </w:t>
      </w:r>
      <w:r w:rsidR="00994E29" w:rsidRPr="00994E29">
        <w:rPr>
          <w:szCs w:val="22"/>
          <w:lang w:val="en-US"/>
        </w:rPr>
        <w:t xml:space="preserve">prior to launch of the medicinal product </w:t>
      </w:r>
      <w:r w:rsidRPr="00A332DD">
        <w:rPr>
          <w:szCs w:val="22"/>
          <w:lang w:val="en-US"/>
        </w:rPr>
        <w:t>and ensure that the materials contain the key elements as described below.</w:t>
      </w:r>
    </w:p>
    <w:p w14:paraId="63936048" w14:textId="77777777" w:rsidR="00D11656" w:rsidRPr="00A332DD" w:rsidRDefault="00DB7D91" w:rsidP="00AC72DC">
      <w:pPr>
        <w:numPr>
          <w:ilvl w:val="1"/>
          <w:numId w:val="27"/>
        </w:numPr>
        <w:spacing w:after="0"/>
        <w:jc w:val="left"/>
        <w:rPr>
          <w:szCs w:val="22"/>
          <w:lang w:val="en-US"/>
        </w:rPr>
      </w:pPr>
      <w:r w:rsidRPr="00A332DD">
        <w:rPr>
          <w:szCs w:val="22"/>
          <w:lang w:val="en-US"/>
        </w:rPr>
        <w:t xml:space="preserve">The MAH should agree on the implementation of the </w:t>
      </w:r>
      <w:r w:rsidR="00994E29" w:rsidRPr="00994E29">
        <w:rPr>
          <w:szCs w:val="22"/>
          <w:lang w:val="en-US"/>
        </w:rPr>
        <w:t xml:space="preserve">controlled access </w:t>
      </w:r>
      <w:proofErr w:type="spellStart"/>
      <w:r w:rsidR="00994E29" w:rsidRPr="00994E29">
        <w:rPr>
          <w:szCs w:val="22"/>
          <w:lang w:val="en-US"/>
        </w:rPr>
        <w:t>programme</w:t>
      </w:r>
      <w:proofErr w:type="spellEnd"/>
      <w:r w:rsidRPr="00A332DD">
        <w:rPr>
          <w:szCs w:val="22"/>
          <w:lang w:val="en-US"/>
        </w:rPr>
        <w:t xml:space="preserve"> in each Member State.</w:t>
      </w:r>
    </w:p>
    <w:p w14:paraId="27E185DF" w14:textId="77777777" w:rsidR="00CA7931" w:rsidRPr="00A332DD" w:rsidRDefault="00CA7931" w:rsidP="00AC72DC">
      <w:pPr>
        <w:spacing w:after="0"/>
        <w:jc w:val="left"/>
        <w:rPr>
          <w:szCs w:val="22"/>
          <w:lang w:val="en-US"/>
        </w:rPr>
      </w:pPr>
    </w:p>
    <w:p w14:paraId="11D97C14" w14:textId="77777777" w:rsidR="00D11656" w:rsidRPr="00A332DD" w:rsidRDefault="00DB7D91" w:rsidP="00AC72DC">
      <w:pPr>
        <w:spacing w:after="0"/>
        <w:jc w:val="left"/>
        <w:rPr>
          <w:b/>
          <w:bCs/>
          <w:szCs w:val="22"/>
          <w:u w:val="single"/>
          <w:lang w:val="en-US"/>
        </w:rPr>
      </w:pPr>
      <w:r w:rsidRPr="00A332DD">
        <w:rPr>
          <w:b/>
          <w:bCs/>
          <w:szCs w:val="22"/>
          <w:u w:val="single"/>
          <w:lang w:val="en-US"/>
        </w:rPr>
        <w:t>Key elements to be included</w:t>
      </w:r>
    </w:p>
    <w:p w14:paraId="5F79CA5B" w14:textId="77777777" w:rsidR="00D11656" w:rsidRPr="00A332DD" w:rsidRDefault="00D11656" w:rsidP="00AC72DC">
      <w:pPr>
        <w:spacing w:after="0"/>
        <w:jc w:val="left"/>
        <w:rPr>
          <w:szCs w:val="22"/>
          <w:u w:val="single"/>
          <w:lang w:val="en-US"/>
        </w:rPr>
      </w:pPr>
    </w:p>
    <w:p w14:paraId="5E54DCA6" w14:textId="77777777" w:rsidR="00D11656" w:rsidRPr="00A332DD" w:rsidRDefault="00DB7D91" w:rsidP="00AC72DC">
      <w:pPr>
        <w:spacing w:after="0"/>
        <w:jc w:val="left"/>
        <w:rPr>
          <w:b/>
          <w:bCs/>
          <w:i/>
          <w:szCs w:val="22"/>
          <w:u w:val="single"/>
          <w:lang w:val="en-US"/>
        </w:rPr>
      </w:pPr>
      <w:r w:rsidRPr="00A332DD">
        <w:rPr>
          <w:b/>
          <w:bCs/>
          <w:i/>
          <w:szCs w:val="22"/>
          <w:u w:val="single"/>
          <w:lang w:val="en-US"/>
        </w:rPr>
        <w:t>The Educational Healthcare Professional’s Kit</w:t>
      </w:r>
    </w:p>
    <w:p w14:paraId="78A1B31A" w14:textId="77777777" w:rsidR="00D11656" w:rsidRPr="00A332DD" w:rsidRDefault="00D11656" w:rsidP="00AC72DC">
      <w:pPr>
        <w:spacing w:after="0"/>
        <w:jc w:val="left"/>
        <w:rPr>
          <w:b/>
          <w:i/>
          <w:szCs w:val="22"/>
          <w:lang w:val="en-US"/>
        </w:rPr>
      </w:pPr>
    </w:p>
    <w:p w14:paraId="6E60F4BD" w14:textId="77777777" w:rsidR="00D11656" w:rsidRDefault="00DB7D91" w:rsidP="00AC72DC">
      <w:pPr>
        <w:spacing w:after="0"/>
        <w:jc w:val="left"/>
        <w:rPr>
          <w:szCs w:val="22"/>
          <w:lang w:val="en-US"/>
        </w:rPr>
      </w:pPr>
      <w:r w:rsidRPr="00A332DD">
        <w:rPr>
          <w:szCs w:val="22"/>
          <w:lang w:val="en-US"/>
        </w:rPr>
        <w:t>The Educational Health Care Professional’s Kit shall contain the following elements:</w:t>
      </w:r>
    </w:p>
    <w:p w14:paraId="1899E016" w14:textId="77777777" w:rsidR="00B37D4B" w:rsidRDefault="00B37D4B" w:rsidP="00AC72DC">
      <w:pPr>
        <w:spacing w:after="0"/>
        <w:jc w:val="left"/>
        <w:rPr>
          <w:szCs w:val="22"/>
          <w:lang w:val="en-US"/>
        </w:rPr>
      </w:pPr>
    </w:p>
    <w:p w14:paraId="62367558" w14:textId="77777777" w:rsidR="00B37D4B" w:rsidRDefault="00DB7D91" w:rsidP="00AC72DC">
      <w:pPr>
        <w:spacing w:after="0"/>
        <w:jc w:val="left"/>
        <w:rPr>
          <w:b/>
          <w:bCs/>
          <w:szCs w:val="22"/>
          <w:u w:val="single"/>
          <w:lang w:val="en-US"/>
        </w:rPr>
      </w:pPr>
      <w:r w:rsidRPr="00575E19">
        <w:rPr>
          <w:b/>
          <w:bCs/>
          <w:szCs w:val="22"/>
          <w:u w:val="single"/>
          <w:lang w:val="en-US"/>
        </w:rPr>
        <w:t>Educational Healthcare Professional brochure</w:t>
      </w:r>
    </w:p>
    <w:p w14:paraId="5E40AA80" w14:textId="77777777" w:rsidR="00B37D4B" w:rsidRPr="00575E19" w:rsidRDefault="00B37D4B" w:rsidP="00AC72DC">
      <w:pPr>
        <w:spacing w:after="0"/>
        <w:jc w:val="left"/>
        <w:rPr>
          <w:b/>
          <w:bCs/>
          <w:szCs w:val="22"/>
          <w:u w:val="single"/>
          <w:lang w:val="en-US"/>
        </w:rPr>
      </w:pPr>
    </w:p>
    <w:p w14:paraId="71D9E22A" w14:textId="77777777" w:rsidR="00D11656" w:rsidRPr="00A332DD" w:rsidRDefault="00DB7D91" w:rsidP="00AC72DC">
      <w:pPr>
        <w:numPr>
          <w:ilvl w:val="2"/>
          <w:numId w:val="27"/>
        </w:numPr>
        <w:spacing w:after="0"/>
        <w:jc w:val="left"/>
        <w:rPr>
          <w:szCs w:val="22"/>
          <w:lang w:val="en-US"/>
        </w:rPr>
      </w:pPr>
      <w:r w:rsidRPr="00A332DD">
        <w:rPr>
          <w:szCs w:val="22"/>
          <w:lang w:val="en-US"/>
        </w:rPr>
        <w:t>Brief background on pomalidomide</w:t>
      </w:r>
    </w:p>
    <w:p w14:paraId="4EC65427" w14:textId="77777777" w:rsidR="00D11656" w:rsidRPr="00A332DD" w:rsidRDefault="00DB7D91" w:rsidP="00AC72DC">
      <w:pPr>
        <w:numPr>
          <w:ilvl w:val="2"/>
          <w:numId w:val="27"/>
        </w:numPr>
        <w:spacing w:after="0"/>
        <w:jc w:val="left"/>
        <w:rPr>
          <w:szCs w:val="22"/>
          <w:lang w:val="en-US"/>
        </w:rPr>
      </w:pPr>
      <w:r w:rsidRPr="00A332DD">
        <w:rPr>
          <w:szCs w:val="22"/>
          <w:lang w:val="en-US"/>
        </w:rPr>
        <w:t xml:space="preserve">Maximum duration of </w:t>
      </w:r>
      <w:r w:rsidR="00B37D4B" w:rsidRPr="00B37D4B">
        <w:rPr>
          <w:szCs w:val="22"/>
          <w:lang w:val="en-US"/>
        </w:rPr>
        <w:t>treatment prescribed</w:t>
      </w:r>
    </w:p>
    <w:p w14:paraId="29972F6A" w14:textId="77777777" w:rsidR="00D11656" w:rsidRPr="00A332DD" w:rsidRDefault="00DB7D91" w:rsidP="00AC72DC">
      <w:pPr>
        <w:numPr>
          <w:ilvl w:val="3"/>
          <w:numId w:val="27"/>
        </w:numPr>
        <w:spacing w:after="0"/>
        <w:jc w:val="left"/>
        <w:rPr>
          <w:szCs w:val="22"/>
          <w:lang w:val="en-US"/>
        </w:rPr>
      </w:pPr>
      <w:r w:rsidRPr="00A332DD">
        <w:rPr>
          <w:szCs w:val="22"/>
          <w:lang w:val="en-US"/>
        </w:rPr>
        <w:t>4 weeks for women with childbearing potential</w:t>
      </w:r>
    </w:p>
    <w:p w14:paraId="2802C7C8" w14:textId="77777777" w:rsidR="00D11656" w:rsidRPr="00A332DD" w:rsidRDefault="00DB7D91" w:rsidP="00AC72DC">
      <w:pPr>
        <w:numPr>
          <w:ilvl w:val="3"/>
          <w:numId w:val="27"/>
        </w:numPr>
        <w:spacing w:after="0"/>
        <w:jc w:val="left"/>
        <w:rPr>
          <w:szCs w:val="22"/>
          <w:lang w:val="en-US"/>
        </w:rPr>
      </w:pPr>
      <w:r w:rsidRPr="00A332DD">
        <w:rPr>
          <w:szCs w:val="22"/>
          <w:lang w:val="en-US"/>
        </w:rPr>
        <w:t>12 weeks for men and women without childbearing potential</w:t>
      </w:r>
    </w:p>
    <w:p w14:paraId="0DB70812" w14:textId="77777777" w:rsidR="00D11656" w:rsidRPr="00A332DD" w:rsidRDefault="00DB7D91" w:rsidP="00AC72DC">
      <w:pPr>
        <w:numPr>
          <w:ilvl w:val="2"/>
          <w:numId w:val="27"/>
        </w:numPr>
        <w:spacing w:after="0"/>
        <w:jc w:val="left"/>
        <w:rPr>
          <w:szCs w:val="22"/>
          <w:lang w:val="en-US"/>
        </w:rPr>
      </w:pPr>
      <w:r w:rsidRPr="00A332DD">
        <w:rPr>
          <w:szCs w:val="22"/>
          <w:lang w:val="en-US"/>
        </w:rPr>
        <w:t xml:space="preserve">The need to avoid </w:t>
      </w:r>
      <w:proofErr w:type="spellStart"/>
      <w:r w:rsidRPr="00A332DD">
        <w:rPr>
          <w:szCs w:val="22"/>
          <w:lang w:val="en-US"/>
        </w:rPr>
        <w:t>foetal</w:t>
      </w:r>
      <w:proofErr w:type="spellEnd"/>
      <w:r w:rsidRPr="00A332DD">
        <w:rPr>
          <w:szCs w:val="22"/>
          <w:lang w:val="en-US"/>
        </w:rPr>
        <w:t xml:space="preserve"> exposure due to </w:t>
      </w:r>
      <w:proofErr w:type="gramStart"/>
      <w:r w:rsidRPr="00A332DD">
        <w:rPr>
          <w:szCs w:val="22"/>
          <w:lang w:val="en-US"/>
        </w:rPr>
        <w:t>teratogenicity</w:t>
      </w:r>
      <w:proofErr w:type="gramEnd"/>
      <w:r w:rsidRPr="00A332DD">
        <w:rPr>
          <w:szCs w:val="22"/>
          <w:lang w:val="en-US"/>
        </w:rPr>
        <w:t xml:space="preserve"> of pomalidomide in animals and the expected teratogenic effect of pomalidomide in humans</w:t>
      </w:r>
    </w:p>
    <w:p w14:paraId="41BD47CC" w14:textId="77777777" w:rsidR="00D11656" w:rsidRPr="00A332DD" w:rsidRDefault="00DB7D91" w:rsidP="00AC72DC">
      <w:pPr>
        <w:numPr>
          <w:ilvl w:val="2"/>
          <w:numId w:val="27"/>
        </w:numPr>
        <w:spacing w:after="0"/>
        <w:jc w:val="left"/>
        <w:rPr>
          <w:szCs w:val="22"/>
          <w:lang w:val="en-US"/>
        </w:rPr>
      </w:pPr>
      <w:r w:rsidRPr="00A332DD">
        <w:rPr>
          <w:szCs w:val="22"/>
          <w:lang w:val="en-US"/>
        </w:rPr>
        <w:t xml:space="preserve">Guidance on handling the blister or capsule of </w:t>
      </w:r>
      <w:r w:rsidR="005F1099" w:rsidRPr="00A332DD">
        <w:rPr>
          <w:szCs w:val="22"/>
          <w:lang w:val="en-US"/>
        </w:rPr>
        <w:t>Pomalidomide Zentiva</w:t>
      </w:r>
      <w:r w:rsidRPr="00A332DD">
        <w:rPr>
          <w:szCs w:val="22"/>
          <w:lang w:val="en-US"/>
        </w:rPr>
        <w:t xml:space="preserve"> for healthcare professionals and caregivers</w:t>
      </w:r>
    </w:p>
    <w:p w14:paraId="15782BDD" w14:textId="77777777" w:rsidR="00D11656" w:rsidRPr="00A332DD" w:rsidRDefault="00DB7D91" w:rsidP="00AC72DC">
      <w:pPr>
        <w:numPr>
          <w:ilvl w:val="2"/>
          <w:numId w:val="27"/>
        </w:numPr>
        <w:spacing w:after="0"/>
        <w:jc w:val="left"/>
        <w:rPr>
          <w:szCs w:val="22"/>
          <w:lang w:val="en-US"/>
        </w:rPr>
      </w:pPr>
      <w:r w:rsidRPr="00A332DD">
        <w:rPr>
          <w:szCs w:val="22"/>
          <w:lang w:val="en-US"/>
        </w:rPr>
        <w:t>Obligations of the health care professional</w:t>
      </w:r>
      <w:r w:rsidR="00B37D4B">
        <w:rPr>
          <w:szCs w:val="22"/>
          <w:lang w:val="en-US"/>
        </w:rPr>
        <w:t>s</w:t>
      </w:r>
      <w:r w:rsidRPr="00A332DD">
        <w:rPr>
          <w:szCs w:val="22"/>
          <w:lang w:val="en-US"/>
        </w:rPr>
        <w:t xml:space="preserve"> </w:t>
      </w:r>
      <w:r w:rsidR="00B37D4B">
        <w:rPr>
          <w:szCs w:val="22"/>
          <w:lang w:val="en-US"/>
        </w:rPr>
        <w:t xml:space="preserve">who </w:t>
      </w:r>
      <w:r w:rsidR="00B37D4B" w:rsidRPr="00B37D4B">
        <w:rPr>
          <w:szCs w:val="22"/>
          <w:lang w:val="en-US"/>
        </w:rPr>
        <w:t xml:space="preserve">intend to prescribe or </w:t>
      </w:r>
      <w:proofErr w:type="spellStart"/>
      <w:r w:rsidR="00B37D4B" w:rsidRPr="00B37D4B">
        <w:rPr>
          <w:szCs w:val="22"/>
          <w:lang w:val="en-US"/>
        </w:rPr>
        <w:t>dispense</w:t>
      </w:r>
      <w:r w:rsidRPr="00A332DD">
        <w:rPr>
          <w:szCs w:val="22"/>
          <w:lang w:val="en-US"/>
        </w:rPr>
        <w:t>pomalidomide</w:t>
      </w:r>
      <w:proofErr w:type="spellEnd"/>
    </w:p>
    <w:p w14:paraId="3E376D17" w14:textId="77777777" w:rsidR="00D11656" w:rsidRPr="00A332DD" w:rsidRDefault="00DB7D91" w:rsidP="00AC72DC">
      <w:pPr>
        <w:numPr>
          <w:ilvl w:val="3"/>
          <w:numId w:val="27"/>
        </w:numPr>
        <w:spacing w:after="0"/>
        <w:jc w:val="left"/>
        <w:rPr>
          <w:szCs w:val="22"/>
          <w:lang w:val="en-US"/>
        </w:rPr>
      </w:pPr>
      <w:r w:rsidRPr="00A332DD">
        <w:rPr>
          <w:szCs w:val="22"/>
          <w:lang w:val="en-US"/>
        </w:rPr>
        <w:t>Need to provide comprehensive advice and counselling to patients</w:t>
      </w:r>
    </w:p>
    <w:p w14:paraId="6F60E0D9" w14:textId="77777777" w:rsidR="00D11656" w:rsidRPr="00A332DD" w:rsidRDefault="00DB7D91" w:rsidP="00AC72DC">
      <w:pPr>
        <w:numPr>
          <w:ilvl w:val="3"/>
          <w:numId w:val="27"/>
        </w:numPr>
        <w:spacing w:after="0"/>
        <w:jc w:val="left"/>
        <w:rPr>
          <w:szCs w:val="22"/>
          <w:lang w:val="en-US"/>
        </w:rPr>
      </w:pPr>
      <w:r w:rsidRPr="00A332DD">
        <w:rPr>
          <w:szCs w:val="22"/>
          <w:lang w:val="en-US"/>
        </w:rPr>
        <w:t>That patients should be capable of complying with the requirements for the safe use of pomalidomide</w:t>
      </w:r>
    </w:p>
    <w:p w14:paraId="729EC856" w14:textId="77777777" w:rsidR="00D11656" w:rsidRPr="00A332DD" w:rsidRDefault="00DB7D91" w:rsidP="00AC72DC">
      <w:pPr>
        <w:numPr>
          <w:ilvl w:val="3"/>
          <w:numId w:val="27"/>
        </w:numPr>
        <w:spacing w:after="0"/>
        <w:jc w:val="left"/>
        <w:rPr>
          <w:szCs w:val="22"/>
          <w:lang w:val="en-US"/>
        </w:rPr>
      </w:pPr>
      <w:r w:rsidRPr="00A332DD">
        <w:rPr>
          <w:szCs w:val="22"/>
          <w:lang w:val="en-US"/>
        </w:rPr>
        <w:t>Need to provide patients with appropriate patient educational brochure and patient card</w:t>
      </w:r>
      <w:r w:rsidR="0050788B">
        <w:rPr>
          <w:szCs w:val="22"/>
          <w:lang w:val="en-US"/>
        </w:rPr>
        <w:t xml:space="preserve"> </w:t>
      </w:r>
      <w:r w:rsidR="0050788B" w:rsidRPr="0050788B">
        <w:rPr>
          <w:szCs w:val="22"/>
          <w:lang w:val="en-US"/>
        </w:rPr>
        <w:t>and/or equivalent tool</w:t>
      </w:r>
    </w:p>
    <w:p w14:paraId="50786D79" w14:textId="77777777" w:rsidR="00D11656" w:rsidRPr="00A332DD" w:rsidRDefault="00DB7D91" w:rsidP="00AC72DC">
      <w:pPr>
        <w:numPr>
          <w:ilvl w:val="0"/>
          <w:numId w:val="28"/>
        </w:numPr>
        <w:spacing w:after="0"/>
        <w:ind w:left="1021"/>
        <w:jc w:val="left"/>
        <w:rPr>
          <w:szCs w:val="22"/>
          <w:lang w:val="en-US"/>
        </w:rPr>
      </w:pPr>
      <w:r w:rsidRPr="00A332DD">
        <w:rPr>
          <w:szCs w:val="22"/>
          <w:u w:val="single"/>
          <w:lang w:val="en-US"/>
        </w:rPr>
        <w:t>Safety advice relevant to all patients</w:t>
      </w:r>
    </w:p>
    <w:p w14:paraId="370C99E4" w14:textId="77777777" w:rsidR="00D11656" w:rsidRPr="00A332DD" w:rsidRDefault="00DB7D91" w:rsidP="00AC72DC">
      <w:pPr>
        <w:numPr>
          <w:ilvl w:val="1"/>
          <w:numId w:val="28"/>
        </w:numPr>
        <w:spacing w:after="0"/>
        <w:jc w:val="left"/>
        <w:rPr>
          <w:szCs w:val="22"/>
          <w:lang w:val="en-US"/>
        </w:rPr>
      </w:pPr>
      <w:r w:rsidRPr="00A332DD">
        <w:rPr>
          <w:szCs w:val="22"/>
          <w:lang w:val="en-US"/>
        </w:rPr>
        <w:t>Description and management of thrombocytopenia including incidence rates from clinical studies</w:t>
      </w:r>
    </w:p>
    <w:p w14:paraId="79789EFC" w14:textId="77777777" w:rsidR="00D11656" w:rsidRPr="00A332DD" w:rsidRDefault="00DB7D91" w:rsidP="00AC72DC">
      <w:pPr>
        <w:numPr>
          <w:ilvl w:val="1"/>
          <w:numId w:val="28"/>
        </w:numPr>
        <w:spacing w:after="0"/>
        <w:jc w:val="left"/>
        <w:rPr>
          <w:szCs w:val="22"/>
          <w:lang w:val="en-US"/>
        </w:rPr>
      </w:pPr>
      <w:r w:rsidRPr="00A332DD">
        <w:rPr>
          <w:szCs w:val="22"/>
          <w:lang w:val="en-US"/>
        </w:rPr>
        <w:t>Description and management of cardiac failure</w:t>
      </w:r>
    </w:p>
    <w:p w14:paraId="23781D9D" w14:textId="77777777" w:rsidR="00D11656" w:rsidRDefault="00DB7D91" w:rsidP="00AC72DC">
      <w:pPr>
        <w:numPr>
          <w:ilvl w:val="1"/>
          <w:numId w:val="28"/>
        </w:numPr>
        <w:spacing w:after="0"/>
        <w:jc w:val="left"/>
        <w:rPr>
          <w:szCs w:val="22"/>
          <w:lang w:val="en-US"/>
        </w:rPr>
      </w:pPr>
      <w:r w:rsidRPr="00A332DD">
        <w:rPr>
          <w:szCs w:val="22"/>
          <w:lang w:val="en-US"/>
        </w:rPr>
        <w:t>Local country specific arrangements for a prescription for pomalidomide to be dispensed</w:t>
      </w:r>
    </w:p>
    <w:p w14:paraId="5214D172" w14:textId="77777777" w:rsidR="0050788B" w:rsidRDefault="00DB7D91" w:rsidP="00AC72DC">
      <w:pPr>
        <w:numPr>
          <w:ilvl w:val="1"/>
          <w:numId w:val="28"/>
        </w:numPr>
        <w:spacing w:after="0"/>
        <w:jc w:val="left"/>
        <w:rPr>
          <w:szCs w:val="22"/>
          <w:lang w:val="en-US"/>
        </w:rPr>
      </w:pPr>
      <w:r w:rsidRPr="0050788B">
        <w:rPr>
          <w:szCs w:val="22"/>
          <w:lang w:val="en-US"/>
        </w:rPr>
        <w:t>That any unused capsules should be returned to the pharmacist at the end of the treatment</w:t>
      </w:r>
    </w:p>
    <w:p w14:paraId="03B3F236" w14:textId="77777777" w:rsidR="0050788B" w:rsidRPr="00A332DD" w:rsidRDefault="00DB7D91" w:rsidP="00AC72DC">
      <w:pPr>
        <w:numPr>
          <w:ilvl w:val="1"/>
          <w:numId w:val="28"/>
        </w:numPr>
        <w:spacing w:after="0"/>
        <w:jc w:val="left"/>
        <w:rPr>
          <w:szCs w:val="22"/>
          <w:lang w:val="en-US"/>
        </w:rPr>
      </w:pPr>
      <w:r w:rsidRPr="0050788B">
        <w:rPr>
          <w:szCs w:val="22"/>
          <w:lang w:val="en-US"/>
        </w:rPr>
        <w:t xml:space="preserve">That the patient should not donate blood during treatment (including during dose interruptions) and for at least 7 days following discontinuation of </w:t>
      </w:r>
      <w:r>
        <w:rPr>
          <w:szCs w:val="22"/>
          <w:lang w:val="en-US"/>
        </w:rPr>
        <w:t>pomalidomide</w:t>
      </w:r>
    </w:p>
    <w:p w14:paraId="295FB565" w14:textId="77777777" w:rsidR="00D11656" w:rsidRPr="00A332DD" w:rsidRDefault="00DB7D91" w:rsidP="00AC72DC">
      <w:pPr>
        <w:numPr>
          <w:ilvl w:val="0"/>
          <w:numId w:val="28"/>
        </w:numPr>
        <w:spacing w:after="0"/>
        <w:jc w:val="left"/>
        <w:rPr>
          <w:szCs w:val="22"/>
          <w:lang w:val="en-US"/>
        </w:rPr>
      </w:pPr>
      <w:r w:rsidRPr="00A332DD">
        <w:rPr>
          <w:szCs w:val="22"/>
          <w:u w:val="single"/>
          <w:lang w:val="en-US"/>
        </w:rPr>
        <w:t xml:space="preserve">Description of the PPP and </w:t>
      </w:r>
      <w:proofErr w:type="spellStart"/>
      <w:r w:rsidRPr="00A332DD">
        <w:rPr>
          <w:szCs w:val="22"/>
          <w:u w:val="single"/>
          <w:lang w:val="en-US"/>
        </w:rPr>
        <w:t>categorisation</w:t>
      </w:r>
      <w:proofErr w:type="spellEnd"/>
      <w:r w:rsidRPr="00A332DD">
        <w:rPr>
          <w:szCs w:val="22"/>
          <w:u w:val="single"/>
          <w:lang w:val="en-US"/>
        </w:rPr>
        <w:t xml:space="preserve"> of patients based on sex and childbearing potential</w:t>
      </w:r>
    </w:p>
    <w:p w14:paraId="57BEAADF" w14:textId="77777777" w:rsidR="00D11656" w:rsidRPr="00A332DD" w:rsidRDefault="00DB7D91" w:rsidP="00AC72DC">
      <w:pPr>
        <w:numPr>
          <w:ilvl w:val="1"/>
          <w:numId w:val="28"/>
        </w:numPr>
        <w:spacing w:after="0"/>
        <w:jc w:val="left"/>
        <w:rPr>
          <w:szCs w:val="22"/>
          <w:lang w:val="en-US"/>
        </w:rPr>
      </w:pPr>
      <w:r w:rsidRPr="00A332DD">
        <w:rPr>
          <w:szCs w:val="22"/>
          <w:lang w:val="en-US"/>
        </w:rPr>
        <w:t>Algorithm for implementation of PPP</w:t>
      </w:r>
    </w:p>
    <w:p w14:paraId="48AE1C48" w14:textId="77777777" w:rsidR="00D11656" w:rsidRPr="00A332DD" w:rsidRDefault="00DB7D91" w:rsidP="00AC72DC">
      <w:pPr>
        <w:numPr>
          <w:ilvl w:val="1"/>
          <w:numId w:val="28"/>
        </w:numPr>
        <w:spacing w:after="0"/>
        <w:jc w:val="left"/>
        <w:rPr>
          <w:szCs w:val="22"/>
          <w:lang w:val="en-US"/>
        </w:rPr>
      </w:pPr>
      <w:r w:rsidRPr="00A332DD">
        <w:rPr>
          <w:szCs w:val="22"/>
          <w:lang w:val="en-US"/>
        </w:rPr>
        <w:t xml:space="preserve">Definition of women of childbearing potential (WCBP) and actions the </w:t>
      </w:r>
      <w:r w:rsidR="0050788B" w:rsidRPr="0050788B">
        <w:rPr>
          <w:szCs w:val="22"/>
          <w:lang w:val="en-US"/>
        </w:rPr>
        <w:t>prescriber</w:t>
      </w:r>
      <w:r w:rsidRPr="00A332DD">
        <w:rPr>
          <w:szCs w:val="22"/>
          <w:lang w:val="en-US"/>
        </w:rPr>
        <w:t xml:space="preserve"> should take if unsure</w:t>
      </w:r>
    </w:p>
    <w:p w14:paraId="5A7FC5E1" w14:textId="77777777" w:rsidR="00D11656" w:rsidRPr="00A332DD" w:rsidRDefault="00DB7D91" w:rsidP="00AC72DC">
      <w:pPr>
        <w:numPr>
          <w:ilvl w:val="0"/>
          <w:numId w:val="28"/>
        </w:numPr>
        <w:spacing w:after="0"/>
        <w:jc w:val="left"/>
        <w:rPr>
          <w:szCs w:val="22"/>
          <w:lang w:val="en-US"/>
        </w:rPr>
      </w:pPr>
      <w:r w:rsidRPr="00A332DD">
        <w:rPr>
          <w:szCs w:val="22"/>
          <w:u w:val="single"/>
          <w:lang w:val="en-US"/>
        </w:rPr>
        <w:t>Safety advice for women of childbearing potential</w:t>
      </w:r>
    </w:p>
    <w:p w14:paraId="72D72CC4" w14:textId="77777777" w:rsidR="00D11656" w:rsidRPr="00A332DD" w:rsidRDefault="00DB7D91" w:rsidP="00AC72DC">
      <w:pPr>
        <w:numPr>
          <w:ilvl w:val="1"/>
          <w:numId w:val="28"/>
        </w:numPr>
        <w:spacing w:after="0"/>
        <w:jc w:val="left"/>
        <w:rPr>
          <w:szCs w:val="22"/>
          <w:lang w:val="en-US"/>
        </w:rPr>
      </w:pPr>
      <w:r w:rsidRPr="00A332DD">
        <w:rPr>
          <w:szCs w:val="22"/>
          <w:lang w:val="en-US"/>
        </w:rPr>
        <w:t xml:space="preserve">The need to avoid </w:t>
      </w:r>
      <w:proofErr w:type="spellStart"/>
      <w:r w:rsidRPr="00A332DD">
        <w:rPr>
          <w:szCs w:val="22"/>
          <w:lang w:val="en-US"/>
        </w:rPr>
        <w:t>foetal</w:t>
      </w:r>
      <w:proofErr w:type="spellEnd"/>
      <w:r w:rsidRPr="00A332DD">
        <w:rPr>
          <w:szCs w:val="22"/>
          <w:lang w:val="en-US"/>
        </w:rPr>
        <w:t xml:space="preserve"> exposure</w:t>
      </w:r>
    </w:p>
    <w:p w14:paraId="43DD47D9" w14:textId="77777777" w:rsidR="00D11656" w:rsidRPr="00A332DD" w:rsidRDefault="00DB7D91" w:rsidP="00AC72DC">
      <w:pPr>
        <w:numPr>
          <w:ilvl w:val="1"/>
          <w:numId w:val="28"/>
        </w:numPr>
        <w:spacing w:after="0"/>
        <w:jc w:val="left"/>
        <w:rPr>
          <w:szCs w:val="22"/>
          <w:lang w:val="en-US"/>
        </w:rPr>
      </w:pPr>
      <w:r w:rsidRPr="00A332DD">
        <w:rPr>
          <w:szCs w:val="22"/>
          <w:lang w:val="en-US"/>
        </w:rPr>
        <w:t>Description of the PPP</w:t>
      </w:r>
    </w:p>
    <w:p w14:paraId="1B1A385C" w14:textId="77777777" w:rsidR="00D11656" w:rsidRDefault="00DB7D91" w:rsidP="00AC72DC">
      <w:pPr>
        <w:numPr>
          <w:ilvl w:val="1"/>
          <w:numId w:val="28"/>
        </w:numPr>
        <w:spacing w:after="0"/>
        <w:jc w:val="left"/>
        <w:rPr>
          <w:szCs w:val="22"/>
          <w:lang w:val="en-US"/>
        </w:rPr>
      </w:pPr>
      <w:r w:rsidRPr="00A332DD">
        <w:rPr>
          <w:szCs w:val="22"/>
          <w:lang w:val="en-US"/>
        </w:rPr>
        <w:lastRenderedPageBreak/>
        <w:t xml:space="preserve">Need for effective contraception (even if </w:t>
      </w:r>
      <w:r w:rsidR="0050788B">
        <w:rPr>
          <w:szCs w:val="22"/>
          <w:lang w:val="en-US"/>
        </w:rPr>
        <w:t xml:space="preserve">the </w:t>
      </w:r>
      <w:r w:rsidRPr="00A332DD">
        <w:rPr>
          <w:szCs w:val="22"/>
          <w:lang w:val="en-US"/>
        </w:rPr>
        <w:t xml:space="preserve">woman has </w:t>
      </w:r>
      <w:proofErr w:type="spellStart"/>
      <w:r w:rsidRPr="00A332DD">
        <w:rPr>
          <w:szCs w:val="22"/>
          <w:lang w:val="en-US"/>
        </w:rPr>
        <w:t>amenorrhoea</w:t>
      </w:r>
      <w:proofErr w:type="spellEnd"/>
      <w:r w:rsidRPr="00A332DD">
        <w:rPr>
          <w:szCs w:val="22"/>
          <w:lang w:val="en-US"/>
        </w:rPr>
        <w:t>) and definition of effective contraception</w:t>
      </w:r>
    </w:p>
    <w:p w14:paraId="57F0E3CF" w14:textId="77777777" w:rsidR="0050788B" w:rsidRDefault="00DB7D91" w:rsidP="00AC72DC">
      <w:pPr>
        <w:numPr>
          <w:ilvl w:val="1"/>
          <w:numId w:val="28"/>
        </w:numPr>
        <w:spacing w:after="0"/>
        <w:jc w:val="left"/>
        <w:rPr>
          <w:szCs w:val="22"/>
          <w:lang w:val="en-US"/>
        </w:rPr>
      </w:pPr>
      <w:r w:rsidRPr="0050788B">
        <w:rPr>
          <w:szCs w:val="22"/>
          <w:lang w:val="en-US"/>
        </w:rPr>
        <w:t>That if she needs to change or stop using her method of contraception she should inform:</w:t>
      </w:r>
    </w:p>
    <w:p w14:paraId="4F60537D" w14:textId="77777777" w:rsidR="0050788B" w:rsidRDefault="00DB7D91" w:rsidP="0050788B">
      <w:pPr>
        <w:numPr>
          <w:ilvl w:val="2"/>
          <w:numId w:val="28"/>
        </w:numPr>
        <w:spacing w:after="0"/>
        <w:jc w:val="left"/>
        <w:rPr>
          <w:szCs w:val="22"/>
          <w:lang w:val="en-US"/>
        </w:rPr>
      </w:pPr>
      <w:r w:rsidRPr="0050788B">
        <w:rPr>
          <w:szCs w:val="22"/>
          <w:lang w:val="en-US"/>
        </w:rPr>
        <w:t xml:space="preserve">The physician </w:t>
      </w:r>
      <w:proofErr w:type="gramStart"/>
      <w:r w:rsidRPr="0050788B">
        <w:rPr>
          <w:szCs w:val="22"/>
          <w:lang w:val="en-US"/>
        </w:rPr>
        <w:t>prescribing</w:t>
      </w:r>
      <w:proofErr w:type="gramEnd"/>
      <w:r w:rsidRPr="0050788B">
        <w:rPr>
          <w:szCs w:val="22"/>
          <w:lang w:val="en-US"/>
        </w:rPr>
        <w:t xml:space="preserve"> her contraception that she is on pomalidomide</w:t>
      </w:r>
    </w:p>
    <w:p w14:paraId="3D6FD3B4" w14:textId="77777777" w:rsidR="0050788B" w:rsidRPr="00A332DD" w:rsidRDefault="00DB7D91" w:rsidP="00C62E53">
      <w:pPr>
        <w:numPr>
          <w:ilvl w:val="2"/>
          <w:numId w:val="28"/>
        </w:numPr>
        <w:spacing w:after="0"/>
        <w:jc w:val="left"/>
        <w:rPr>
          <w:szCs w:val="22"/>
          <w:lang w:val="en-US"/>
        </w:rPr>
      </w:pPr>
      <w:r w:rsidRPr="0050788B">
        <w:rPr>
          <w:szCs w:val="22"/>
          <w:lang w:val="en-US"/>
        </w:rPr>
        <w:t>The physician prescribing pomalidomide that she has stopped or changed her method of contraception</w:t>
      </w:r>
    </w:p>
    <w:p w14:paraId="06196C72" w14:textId="77777777" w:rsidR="00D11656" w:rsidRPr="00A332DD" w:rsidRDefault="00DB7D91" w:rsidP="00C62E53">
      <w:pPr>
        <w:numPr>
          <w:ilvl w:val="1"/>
          <w:numId w:val="28"/>
        </w:numPr>
        <w:spacing w:after="0"/>
        <w:jc w:val="left"/>
        <w:rPr>
          <w:szCs w:val="22"/>
          <w:lang w:val="en-US"/>
        </w:rPr>
      </w:pPr>
      <w:r w:rsidRPr="00A332DD">
        <w:rPr>
          <w:szCs w:val="22"/>
          <w:lang w:val="en-US"/>
        </w:rPr>
        <w:t>Pregnancy test regime</w:t>
      </w:r>
    </w:p>
    <w:p w14:paraId="186212E7" w14:textId="77777777" w:rsidR="00D11656" w:rsidRPr="00A332DD" w:rsidRDefault="00DB7D91" w:rsidP="00AC72DC">
      <w:pPr>
        <w:numPr>
          <w:ilvl w:val="2"/>
          <w:numId w:val="28"/>
        </w:numPr>
        <w:spacing w:after="0"/>
        <w:jc w:val="left"/>
        <w:rPr>
          <w:szCs w:val="22"/>
          <w:lang w:val="en-US"/>
        </w:rPr>
      </w:pPr>
      <w:r w:rsidRPr="00A332DD">
        <w:rPr>
          <w:szCs w:val="22"/>
          <w:lang w:val="en-US"/>
        </w:rPr>
        <w:t>Advice on suitable tests</w:t>
      </w:r>
    </w:p>
    <w:p w14:paraId="057BF852" w14:textId="77777777" w:rsidR="00D11656" w:rsidRPr="00A332DD" w:rsidRDefault="00DB7D91" w:rsidP="00AC72DC">
      <w:pPr>
        <w:numPr>
          <w:ilvl w:val="2"/>
          <w:numId w:val="28"/>
        </w:numPr>
        <w:spacing w:after="0"/>
        <w:jc w:val="left"/>
        <w:rPr>
          <w:szCs w:val="22"/>
          <w:lang w:val="en-US"/>
        </w:rPr>
      </w:pPr>
      <w:r w:rsidRPr="00A332DD">
        <w:rPr>
          <w:szCs w:val="22"/>
          <w:lang w:val="en-US"/>
        </w:rPr>
        <w:t>Before commencing treatment</w:t>
      </w:r>
    </w:p>
    <w:p w14:paraId="7FF21171" w14:textId="77777777" w:rsidR="00D11656" w:rsidRPr="00A332DD" w:rsidRDefault="00DB7D91" w:rsidP="00AC72DC">
      <w:pPr>
        <w:numPr>
          <w:ilvl w:val="2"/>
          <w:numId w:val="28"/>
        </w:numPr>
        <w:spacing w:after="0"/>
        <w:jc w:val="left"/>
        <w:rPr>
          <w:szCs w:val="22"/>
          <w:lang w:val="en-US"/>
        </w:rPr>
      </w:pPr>
      <w:r w:rsidRPr="00A332DD">
        <w:rPr>
          <w:szCs w:val="22"/>
          <w:lang w:val="en-US"/>
        </w:rPr>
        <w:t>During treatment based on method of contraception</w:t>
      </w:r>
    </w:p>
    <w:p w14:paraId="049409F9" w14:textId="77777777" w:rsidR="00D11656" w:rsidRPr="00A332DD" w:rsidRDefault="00DB7D91" w:rsidP="00AC72DC">
      <w:pPr>
        <w:numPr>
          <w:ilvl w:val="2"/>
          <w:numId w:val="28"/>
        </w:numPr>
        <w:spacing w:after="0"/>
        <w:jc w:val="left"/>
        <w:rPr>
          <w:szCs w:val="22"/>
          <w:lang w:val="en-US"/>
        </w:rPr>
      </w:pPr>
      <w:r w:rsidRPr="00A332DD">
        <w:rPr>
          <w:szCs w:val="22"/>
          <w:lang w:val="en-US"/>
        </w:rPr>
        <w:t>After finishing treatment</w:t>
      </w:r>
    </w:p>
    <w:p w14:paraId="3E4F5AEA" w14:textId="77777777" w:rsidR="001E29EA"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Need</w:t>
      </w:r>
      <w:proofErr w:type="spellEnd"/>
      <w:r w:rsidRPr="00A332DD">
        <w:t xml:space="preserve"> to stop </w:t>
      </w:r>
      <w:proofErr w:type="spellStart"/>
      <w:r w:rsidRPr="00A332DD">
        <w:t>pomalidomide</w:t>
      </w:r>
      <w:proofErr w:type="spellEnd"/>
      <w:r w:rsidRPr="00A332DD">
        <w:t xml:space="preserve"> </w:t>
      </w:r>
      <w:proofErr w:type="spellStart"/>
      <w:r w:rsidRPr="00A332DD">
        <w:t>immediately</w:t>
      </w:r>
      <w:proofErr w:type="spellEnd"/>
      <w:r w:rsidRPr="00A332DD">
        <w:t xml:space="preserve"> </w:t>
      </w:r>
      <w:proofErr w:type="spellStart"/>
      <w:r w:rsidRPr="00A332DD">
        <w:t>upon</w:t>
      </w:r>
      <w:proofErr w:type="spellEnd"/>
      <w:r w:rsidRPr="00A332DD">
        <w:t xml:space="preserve"> </w:t>
      </w:r>
      <w:proofErr w:type="spellStart"/>
      <w:r w:rsidRPr="00A332DD">
        <w:t>suspicion</w:t>
      </w:r>
      <w:proofErr w:type="spellEnd"/>
      <w:r w:rsidRPr="00A332DD">
        <w:t xml:space="preserve"> </w:t>
      </w:r>
      <w:proofErr w:type="spellStart"/>
      <w:r w:rsidRPr="00A332DD">
        <w:t>of</w:t>
      </w:r>
      <w:proofErr w:type="spellEnd"/>
      <w:r w:rsidRPr="00A332DD">
        <w:rPr>
          <w:spacing w:val="-20"/>
        </w:rPr>
        <w:t xml:space="preserve"> </w:t>
      </w:r>
      <w:proofErr w:type="spellStart"/>
      <w:r w:rsidRPr="00A332DD">
        <w:t>pregnancy</w:t>
      </w:r>
      <w:proofErr w:type="spellEnd"/>
    </w:p>
    <w:p w14:paraId="055FAB76" w14:textId="77777777" w:rsidR="001E29EA"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Need</w:t>
      </w:r>
      <w:proofErr w:type="spellEnd"/>
      <w:r w:rsidRPr="00A332DD">
        <w:t xml:space="preserve"> to </w:t>
      </w:r>
      <w:proofErr w:type="spellStart"/>
      <w:r w:rsidRPr="00A332DD">
        <w:t>tell</w:t>
      </w:r>
      <w:proofErr w:type="spellEnd"/>
      <w:r w:rsidRPr="00A332DD">
        <w:t xml:space="preserve"> </w:t>
      </w:r>
      <w:proofErr w:type="spellStart"/>
      <w:r w:rsidRPr="00A332DD">
        <w:t>treating</w:t>
      </w:r>
      <w:proofErr w:type="spellEnd"/>
      <w:r w:rsidRPr="00A332DD">
        <w:t xml:space="preserve"> </w:t>
      </w:r>
      <w:proofErr w:type="spellStart"/>
      <w:r w:rsidRPr="00A332DD">
        <w:t>doctor</w:t>
      </w:r>
      <w:proofErr w:type="spellEnd"/>
      <w:r w:rsidRPr="00A332DD">
        <w:t xml:space="preserve"> </w:t>
      </w:r>
      <w:proofErr w:type="spellStart"/>
      <w:r w:rsidRPr="00A332DD">
        <w:t>immediately</w:t>
      </w:r>
      <w:proofErr w:type="spellEnd"/>
      <w:r w:rsidRPr="00A332DD">
        <w:t xml:space="preserve"> </w:t>
      </w:r>
      <w:proofErr w:type="spellStart"/>
      <w:r w:rsidRPr="00A332DD">
        <w:t>upon</w:t>
      </w:r>
      <w:proofErr w:type="spellEnd"/>
      <w:r w:rsidRPr="00A332DD">
        <w:t xml:space="preserve"> </w:t>
      </w:r>
      <w:proofErr w:type="spellStart"/>
      <w:r w:rsidRPr="00A332DD">
        <w:t>suspicion</w:t>
      </w:r>
      <w:proofErr w:type="spellEnd"/>
      <w:r w:rsidRPr="00A332DD">
        <w:t xml:space="preserve"> </w:t>
      </w:r>
      <w:proofErr w:type="spellStart"/>
      <w:r w:rsidRPr="00A332DD">
        <w:t>of</w:t>
      </w:r>
      <w:proofErr w:type="spellEnd"/>
      <w:r w:rsidRPr="00A332DD">
        <w:rPr>
          <w:spacing w:val="-20"/>
        </w:rPr>
        <w:t xml:space="preserve"> </w:t>
      </w:r>
      <w:proofErr w:type="spellStart"/>
      <w:r w:rsidRPr="00A332DD">
        <w:t>pregnancy</w:t>
      </w:r>
      <w:proofErr w:type="spellEnd"/>
    </w:p>
    <w:p w14:paraId="42418949"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rPr>
          <w:u w:val="single"/>
        </w:rPr>
        <w:t>Safety</w:t>
      </w:r>
      <w:proofErr w:type="spellEnd"/>
      <w:r w:rsidRPr="00A332DD">
        <w:rPr>
          <w:u w:val="single"/>
        </w:rPr>
        <w:t xml:space="preserve"> </w:t>
      </w:r>
      <w:proofErr w:type="spellStart"/>
      <w:r w:rsidRPr="00A332DD">
        <w:rPr>
          <w:u w:val="single"/>
        </w:rPr>
        <w:t>advice</w:t>
      </w:r>
      <w:proofErr w:type="spellEnd"/>
      <w:r w:rsidRPr="00A332DD">
        <w:rPr>
          <w:u w:val="single"/>
        </w:rPr>
        <w:t xml:space="preserve"> </w:t>
      </w:r>
      <w:proofErr w:type="spellStart"/>
      <w:r w:rsidRPr="00A332DD">
        <w:rPr>
          <w:u w:val="single"/>
        </w:rPr>
        <w:t>for</w:t>
      </w:r>
      <w:proofErr w:type="spellEnd"/>
      <w:r w:rsidRPr="00A332DD">
        <w:rPr>
          <w:spacing w:val="-4"/>
          <w:u w:val="single"/>
        </w:rPr>
        <w:t xml:space="preserve"> </w:t>
      </w:r>
      <w:proofErr w:type="spellStart"/>
      <w:r w:rsidRPr="00A332DD">
        <w:rPr>
          <w:u w:val="single"/>
        </w:rPr>
        <w:t>men</w:t>
      </w:r>
      <w:proofErr w:type="spellEnd"/>
    </w:p>
    <w:p w14:paraId="673C90EE" w14:textId="77777777" w:rsidR="001E29EA"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The</w:t>
      </w:r>
      <w:proofErr w:type="spellEnd"/>
      <w:r w:rsidRPr="00A332DD">
        <w:t xml:space="preserve"> </w:t>
      </w:r>
      <w:proofErr w:type="spellStart"/>
      <w:r w:rsidRPr="00A332DD">
        <w:t>need</w:t>
      </w:r>
      <w:proofErr w:type="spellEnd"/>
      <w:r w:rsidRPr="00A332DD">
        <w:t xml:space="preserve"> to </w:t>
      </w:r>
      <w:proofErr w:type="spellStart"/>
      <w:r w:rsidRPr="00A332DD">
        <w:t>avoid</w:t>
      </w:r>
      <w:proofErr w:type="spellEnd"/>
      <w:r w:rsidRPr="00A332DD">
        <w:t xml:space="preserve"> </w:t>
      </w:r>
      <w:proofErr w:type="spellStart"/>
      <w:r w:rsidRPr="00A332DD">
        <w:t>foetal</w:t>
      </w:r>
      <w:proofErr w:type="spellEnd"/>
      <w:r w:rsidRPr="00A332DD">
        <w:rPr>
          <w:spacing w:val="-9"/>
        </w:rPr>
        <w:t xml:space="preserve"> </w:t>
      </w:r>
      <w:proofErr w:type="spellStart"/>
      <w:r w:rsidRPr="00A332DD">
        <w:t>exposure</w:t>
      </w:r>
      <w:proofErr w:type="spellEnd"/>
    </w:p>
    <w:p w14:paraId="1990EB61" w14:textId="77777777" w:rsidR="001E29EA" w:rsidRPr="00A332DD" w:rsidRDefault="00DB7D91" w:rsidP="0010731D">
      <w:pPr>
        <w:pStyle w:val="ListParagraph"/>
        <w:widowControl w:val="0"/>
        <w:numPr>
          <w:ilvl w:val="1"/>
          <w:numId w:val="28"/>
        </w:numPr>
        <w:tabs>
          <w:tab w:val="left" w:pos="1558"/>
          <w:tab w:val="left" w:pos="1559"/>
        </w:tabs>
        <w:autoSpaceDE w:val="0"/>
        <w:autoSpaceDN w:val="0"/>
        <w:spacing w:after="0" w:line="240" w:lineRule="auto"/>
        <w:ind w:right="908"/>
        <w:contextualSpacing w:val="0"/>
      </w:pPr>
      <w:proofErr w:type="spellStart"/>
      <w:r w:rsidRPr="00A332DD">
        <w:t>The</w:t>
      </w:r>
      <w:proofErr w:type="spellEnd"/>
      <w:r w:rsidRPr="00A332DD">
        <w:t xml:space="preserve"> </w:t>
      </w:r>
      <w:proofErr w:type="spellStart"/>
      <w:r w:rsidRPr="00A332DD">
        <w:t>need</w:t>
      </w:r>
      <w:proofErr w:type="spellEnd"/>
      <w:r w:rsidRPr="00A332DD">
        <w:t xml:space="preserve"> to use </w:t>
      </w:r>
      <w:proofErr w:type="spellStart"/>
      <w:r w:rsidRPr="00A332DD">
        <w:t>condoms</w:t>
      </w:r>
      <w:proofErr w:type="spellEnd"/>
      <w:r w:rsidRPr="00A332DD">
        <w:t xml:space="preserve"> </w:t>
      </w:r>
      <w:proofErr w:type="spellStart"/>
      <w:r w:rsidRPr="00A332DD">
        <w:t>if</w:t>
      </w:r>
      <w:proofErr w:type="spellEnd"/>
      <w:r w:rsidRPr="00A332DD">
        <w:t xml:space="preserve"> </w:t>
      </w:r>
      <w:proofErr w:type="spellStart"/>
      <w:r w:rsidRPr="00A332DD">
        <w:t>sexual</w:t>
      </w:r>
      <w:proofErr w:type="spellEnd"/>
      <w:r w:rsidRPr="00A332DD">
        <w:t xml:space="preserve"> partner </w:t>
      </w:r>
      <w:proofErr w:type="spellStart"/>
      <w:r w:rsidRPr="00A332DD">
        <w:t>is</w:t>
      </w:r>
      <w:proofErr w:type="spellEnd"/>
      <w:r w:rsidRPr="00A332DD">
        <w:t xml:space="preserve"> </w:t>
      </w:r>
      <w:proofErr w:type="spellStart"/>
      <w:r w:rsidRPr="00A332DD">
        <w:t>pregnant</w:t>
      </w:r>
      <w:proofErr w:type="spellEnd"/>
      <w:r w:rsidRPr="00A332DD">
        <w:t xml:space="preserve"> </w:t>
      </w:r>
      <w:proofErr w:type="spellStart"/>
      <w:r w:rsidRPr="00A332DD">
        <w:t>or</w:t>
      </w:r>
      <w:proofErr w:type="spellEnd"/>
      <w:r w:rsidRPr="00A332DD">
        <w:t xml:space="preserve"> a WCBP </w:t>
      </w:r>
      <w:r w:rsidR="00086E22" w:rsidRPr="00086E22">
        <w:t xml:space="preserve">not </w:t>
      </w:r>
      <w:proofErr w:type="spellStart"/>
      <w:r w:rsidR="00086E22" w:rsidRPr="00086E22">
        <w:t>using</w:t>
      </w:r>
      <w:proofErr w:type="spellEnd"/>
      <w:r w:rsidR="00086E22" w:rsidRPr="00086E22">
        <w:t xml:space="preserve"> </w:t>
      </w:r>
      <w:proofErr w:type="spellStart"/>
      <w:r w:rsidR="00086E22" w:rsidRPr="00086E22">
        <w:t>effective</w:t>
      </w:r>
      <w:r w:rsidRPr="00A332DD">
        <w:t>contraception</w:t>
      </w:r>
      <w:proofErr w:type="spellEnd"/>
      <w:r w:rsidRPr="00A332DD">
        <w:t xml:space="preserve"> (</w:t>
      </w:r>
      <w:proofErr w:type="spellStart"/>
      <w:r w:rsidRPr="00A332DD">
        <w:t>even</w:t>
      </w:r>
      <w:proofErr w:type="spellEnd"/>
      <w:r w:rsidRPr="00A332DD">
        <w:t xml:space="preserve"> </w:t>
      </w:r>
      <w:proofErr w:type="spellStart"/>
      <w:r w:rsidRPr="00A332DD">
        <w:t>if</w:t>
      </w:r>
      <w:proofErr w:type="spellEnd"/>
      <w:r w:rsidRPr="00A332DD">
        <w:t xml:space="preserve"> </w:t>
      </w:r>
      <w:proofErr w:type="spellStart"/>
      <w:r w:rsidR="00816E85">
        <w:t>the</w:t>
      </w:r>
      <w:proofErr w:type="spellEnd"/>
      <w:r w:rsidR="00816E85">
        <w:t xml:space="preserve"> </w:t>
      </w:r>
      <w:r w:rsidRPr="00A332DD">
        <w:t>man has had a</w:t>
      </w:r>
      <w:r w:rsidRPr="00A332DD">
        <w:rPr>
          <w:spacing w:val="-11"/>
        </w:rPr>
        <w:t xml:space="preserve"> </w:t>
      </w:r>
      <w:proofErr w:type="spellStart"/>
      <w:r w:rsidRPr="00A332DD">
        <w:t>vasectomy</w:t>
      </w:r>
      <w:proofErr w:type="spellEnd"/>
      <w:r w:rsidRPr="00A332DD">
        <w:t>)</w:t>
      </w:r>
    </w:p>
    <w:p w14:paraId="67A2B7CF" w14:textId="77777777" w:rsidR="001E29EA" w:rsidRPr="00A332DD" w:rsidRDefault="00DB7D91" w:rsidP="00AC72DC">
      <w:pPr>
        <w:pStyle w:val="ListParagraph"/>
        <w:widowControl w:val="0"/>
        <w:numPr>
          <w:ilvl w:val="2"/>
          <w:numId w:val="28"/>
        </w:numPr>
        <w:tabs>
          <w:tab w:val="left" w:pos="1918"/>
          <w:tab w:val="left" w:pos="1919"/>
        </w:tabs>
        <w:autoSpaceDE w:val="0"/>
        <w:autoSpaceDN w:val="0"/>
        <w:spacing w:after="0" w:line="240" w:lineRule="auto"/>
        <w:contextualSpacing w:val="0"/>
      </w:pPr>
      <w:proofErr w:type="spellStart"/>
      <w:r w:rsidRPr="00A332DD">
        <w:t>During</w:t>
      </w:r>
      <w:proofErr w:type="spellEnd"/>
      <w:r w:rsidRPr="00A332DD">
        <w:t xml:space="preserve"> </w:t>
      </w:r>
      <w:proofErr w:type="spellStart"/>
      <w:r w:rsidRPr="00A332DD">
        <w:t>pomalidomide</w:t>
      </w:r>
      <w:proofErr w:type="spellEnd"/>
      <w:r w:rsidRPr="00A332DD">
        <w:rPr>
          <w:spacing w:val="-12"/>
        </w:rPr>
        <w:t xml:space="preserve"> </w:t>
      </w:r>
      <w:proofErr w:type="spellStart"/>
      <w:r w:rsidRPr="00A332DD">
        <w:t>treatment</w:t>
      </w:r>
      <w:proofErr w:type="spellEnd"/>
    </w:p>
    <w:p w14:paraId="68727CA7" w14:textId="77777777" w:rsidR="001E29EA" w:rsidRPr="00A332DD" w:rsidRDefault="00DB7D91" w:rsidP="0010731D">
      <w:pPr>
        <w:pStyle w:val="ListParagraph"/>
        <w:widowControl w:val="0"/>
        <w:numPr>
          <w:ilvl w:val="2"/>
          <w:numId w:val="28"/>
        </w:numPr>
        <w:tabs>
          <w:tab w:val="left" w:pos="1918"/>
          <w:tab w:val="left" w:pos="1919"/>
        </w:tabs>
        <w:autoSpaceDE w:val="0"/>
        <w:autoSpaceDN w:val="0"/>
        <w:spacing w:after="0" w:line="240" w:lineRule="auto"/>
        <w:contextualSpacing w:val="0"/>
      </w:pPr>
      <w:proofErr w:type="spellStart"/>
      <w:r w:rsidRPr="00A332DD">
        <w:t>For</w:t>
      </w:r>
      <w:proofErr w:type="spellEnd"/>
      <w:r w:rsidRPr="00A332DD">
        <w:t xml:space="preserve"> </w:t>
      </w:r>
      <w:proofErr w:type="spellStart"/>
      <w:r w:rsidR="00086E22" w:rsidRPr="00086E22">
        <w:t>at</w:t>
      </w:r>
      <w:proofErr w:type="spellEnd"/>
      <w:r w:rsidR="00086E22" w:rsidRPr="00086E22">
        <w:t xml:space="preserve"> least 7 </w:t>
      </w:r>
      <w:proofErr w:type="spellStart"/>
      <w:r w:rsidR="00086E22" w:rsidRPr="00086E22">
        <w:t>days</w:t>
      </w:r>
      <w:proofErr w:type="spellEnd"/>
      <w:r w:rsidR="00086E22" w:rsidRPr="00086E22">
        <w:t xml:space="preserve"> </w:t>
      </w:r>
      <w:proofErr w:type="spellStart"/>
      <w:r w:rsidRPr="00A332DD">
        <w:t>following</w:t>
      </w:r>
      <w:proofErr w:type="spellEnd"/>
      <w:r w:rsidRPr="00A332DD">
        <w:t xml:space="preserve"> </w:t>
      </w:r>
      <w:proofErr w:type="spellStart"/>
      <w:r w:rsidRPr="00A332DD">
        <w:t>final</w:t>
      </w:r>
      <w:proofErr w:type="spellEnd"/>
      <w:r w:rsidRPr="00A332DD">
        <w:rPr>
          <w:spacing w:val="-10"/>
        </w:rPr>
        <w:t xml:space="preserve"> </w:t>
      </w:r>
      <w:r w:rsidRPr="00A332DD">
        <w:t>dose</w:t>
      </w:r>
    </w:p>
    <w:p w14:paraId="0B25078F" w14:textId="77777777" w:rsidR="001E29EA" w:rsidRPr="00A332DD" w:rsidRDefault="00DB7D91" w:rsidP="0010731D">
      <w:pPr>
        <w:pStyle w:val="ListParagraph"/>
        <w:widowControl w:val="0"/>
        <w:numPr>
          <w:ilvl w:val="1"/>
          <w:numId w:val="28"/>
        </w:numPr>
        <w:tabs>
          <w:tab w:val="left" w:pos="1558"/>
          <w:tab w:val="left" w:pos="1559"/>
        </w:tabs>
        <w:autoSpaceDE w:val="0"/>
        <w:autoSpaceDN w:val="0"/>
        <w:spacing w:after="0" w:line="240" w:lineRule="auto"/>
        <w:ind w:right="601"/>
        <w:contextualSpacing w:val="0"/>
      </w:pPr>
      <w:proofErr w:type="spellStart"/>
      <w:r w:rsidRPr="00A332DD">
        <w:t>That</w:t>
      </w:r>
      <w:proofErr w:type="spellEnd"/>
      <w:r w:rsidRPr="00A332DD">
        <w:t xml:space="preserve"> he </w:t>
      </w:r>
      <w:proofErr w:type="spellStart"/>
      <w:r w:rsidRPr="00A332DD">
        <w:t>should</w:t>
      </w:r>
      <w:proofErr w:type="spellEnd"/>
      <w:r w:rsidRPr="00A332DD">
        <w:t xml:space="preserve"> not </w:t>
      </w:r>
      <w:proofErr w:type="spellStart"/>
      <w:r w:rsidRPr="00A332DD">
        <w:t>donate</w:t>
      </w:r>
      <w:proofErr w:type="spellEnd"/>
      <w:r w:rsidRPr="00A332DD">
        <w:t xml:space="preserve"> semen </w:t>
      </w:r>
      <w:proofErr w:type="spellStart"/>
      <w:r w:rsidRPr="00A332DD">
        <w:t>or</w:t>
      </w:r>
      <w:proofErr w:type="spellEnd"/>
      <w:r w:rsidRPr="00A332DD">
        <w:t xml:space="preserve"> </w:t>
      </w:r>
      <w:proofErr w:type="spellStart"/>
      <w:r w:rsidRPr="00A332DD">
        <w:t>sperm</w:t>
      </w:r>
      <w:proofErr w:type="spellEnd"/>
      <w:r w:rsidRPr="00A332DD">
        <w:t xml:space="preserve"> </w:t>
      </w:r>
      <w:proofErr w:type="spellStart"/>
      <w:r w:rsidRPr="00A332DD">
        <w:t>during</w:t>
      </w:r>
      <w:proofErr w:type="spellEnd"/>
      <w:r w:rsidRPr="00A332DD">
        <w:t xml:space="preserve"> </w:t>
      </w:r>
      <w:proofErr w:type="spellStart"/>
      <w:r w:rsidR="00086E22">
        <w:t>treatment</w:t>
      </w:r>
      <w:proofErr w:type="spellEnd"/>
      <w:r w:rsidR="00086E22" w:rsidRPr="00A332DD">
        <w:t xml:space="preserve"> </w:t>
      </w:r>
      <w:r w:rsidRPr="00A332DD">
        <w:t>(</w:t>
      </w:r>
      <w:proofErr w:type="spellStart"/>
      <w:r w:rsidRPr="00A332DD">
        <w:t>including</w:t>
      </w:r>
      <w:proofErr w:type="spellEnd"/>
      <w:r w:rsidRPr="00A332DD">
        <w:t xml:space="preserve"> </w:t>
      </w:r>
      <w:proofErr w:type="spellStart"/>
      <w:r w:rsidRPr="00A332DD">
        <w:t>during</w:t>
      </w:r>
      <w:proofErr w:type="spellEnd"/>
      <w:r w:rsidRPr="00A332DD">
        <w:t xml:space="preserve"> dose </w:t>
      </w:r>
      <w:proofErr w:type="spellStart"/>
      <w:r w:rsidRPr="00A332DD">
        <w:t>interruptions</w:t>
      </w:r>
      <w:proofErr w:type="spellEnd"/>
      <w:r w:rsidRPr="00A332DD">
        <w:t xml:space="preserve">) and </w:t>
      </w:r>
      <w:proofErr w:type="spellStart"/>
      <w:r w:rsidRPr="00A332DD">
        <w:t>for</w:t>
      </w:r>
      <w:proofErr w:type="spellEnd"/>
      <w:r w:rsidRPr="00A332DD">
        <w:t xml:space="preserve"> </w:t>
      </w:r>
      <w:proofErr w:type="spellStart"/>
      <w:r w:rsidR="00086E22">
        <w:t>at</w:t>
      </w:r>
      <w:proofErr w:type="spellEnd"/>
      <w:r w:rsidR="00086E22">
        <w:t xml:space="preserve"> least </w:t>
      </w:r>
      <w:r w:rsidRPr="00A332DD">
        <w:t xml:space="preserve">7 </w:t>
      </w:r>
      <w:proofErr w:type="spellStart"/>
      <w:r w:rsidRPr="00A332DD">
        <w:t>days</w:t>
      </w:r>
      <w:proofErr w:type="spellEnd"/>
      <w:r w:rsidRPr="00A332DD">
        <w:t xml:space="preserve"> </w:t>
      </w:r>
      <w:proofErr w:type="spellStart"/>
      <w:r w:rsidR="00086E22">
        <w:t>following</w:t>
      </w:r>
      <w:proofErr w:type="spellEnd"/>
      <w:r w:rsidR="00086E22">
        <w:t xml:space="preserve"> </w:t>
      </w:r>
      <w:proofErr w:type="spellStart"/>
      <w:r w:rsidRPr="00A332DD">
        <w:t>discontinuation</w:t>
      </w:r>
      <w:proofErr w:type="spellEnd"/>
      <w:r w:rsidRPr="00A332DD">
        <w:t xml:space="preserve"> </w:t>
      </w:r>
      <w:proofErr w:type="spellStart"/>
      <w:r w:rsidRPr="00A332DD">
        <w:t>of</w:t>
      </w:r>
      <w:proofErr w:type="spellEnd"/>
      <w:r w:rsidRPr="00A332DD">
        <w:t xml:space="preserve"> </w:t>
      </w:r>
      <w:proofErr w:type="spellStart"/>
      <w:r w:rsidRPr="00A332DD">
        <w:t>pomalidomide</w:t>
      </w:r>
      <w:proofErr w:type="spellEnd"/>
      <w:r w:rsidRPr="00A332DD">
        <w:rPr>
          <w:spacing w:val="-25"/>
        </w:rPr>
        <w:t xml:space="preserve"> </w:t>
      </w:r>
      <w:proofErr w:type="spellStart"/>
      <w:r w:rsidRPr="00A332DD">
        <w:t>treatment</w:t>
      </w:r>
      <w:proofErr w:type="spellEnd"/>
    </w:p>
    <w:p w14:paraId="269FBA37" w14:textId="77777777" w:rsidR="001E29EA" w:rsidRPr="00A332DD" w:rsidRDefault="00DB7D91" w:rsidP="0010731D">
      <w:pPr>
        <w:pStyle w:val="ListParagraph"/>
        <w:widowControl w:val="0"/>
        <w:numPr>
          <w:ilvl w:val="1"/>
          <w:numId w:val="28"/>
        </w:numPr>
        <w:tabs>
          <w:tab w:val="left" w:pos="1558"/>
          <w:tab w:val="left" w:pos="1559"/>
        </w:tabs>
        <w:autoSpaceDE w:val="0"/>
        <w:autoSpaceDN w:val="0"/>
        <w:spacing w:after="0" w:line="240" w:lineRule="auto"/>
        <w:ind w:right="132"/>
        <w:contextualSpacing w:val="0"/>
      </w:pPr>
      <w:proofErr w:type="spellStart"/>
      <w:r w:rsidRPr="00A332DD">
        <w:t>That</w:t>
      </w:r>
      <w:proofErr w:type="spellEnd"/>
      <w:r w:rsidRPr="00A332DD">
        <w:t xml:space="preserve"> </w:t>
      </w:r>
      <w:proofErr w:type="spellStart"/>
      <w:r w:rsidRPr="00A332DD">
        <w:t>if</w:t>
      </w:r>
      <w:proofErr w:type="spellEnd"/>
      <w:r w:rsidRPr="00A332DD">
        <w:t xml:space="preserve"> his partner </w:t>
      </w:r>
      <w:proofErr w:type="spellStart"/>
      <w:r w:rsidRPr="00A332DD">
        <w:t>becomes</w:t>
      </w:r>
      <w:proofErr w:type="spellEnd"/>
      <w:r w:rsidRPr="00A332DD">
        <w:t xml:space="preserve"> </w:t>
      </w:r>
      <w:proofErr w:type="spellStart"/>
      <w:r w:rsidRPr="00A332DD">
        <w:t>pregnant</w:t>
      </w:r>
      <w:proofErr w:type="spellEnd"/>
      <w:r w:rsidRPr="00A332DD">
        <w:t xml:space="preserve"> </w:t>
      </w:r>
      <w:proofErr w:type="spellStart"/>
      <w:r w:rsidRPr="00A332DD">
        <w:t>whilst</w:t>
      </w:r>
      <w:proofErr w:type="spellEnd"/>
      <w:r w:rsidRPr="00A332DD">
        <w:t xml:space="preserve"> he </w:t>
      </w:r>
      <w:proofErr w:type="spellStart"/>
      <w:r w:rsidRPr="00A332DD">
        <w:t>is</w:t>
      </w:r>
      <w:proofErr w:type="spellEnd"/>
      <w:r w:rsidRPr="00A332DD">
        <w:t xml:space="preserve"> </w:t>
      </w:r>
      <w:proofErr w:type="spellStart"/>
      <w:r w:rsidRPr="00A332DD">
        <w:t>taking</w:t>
      </w:r>
      <w:proofErr w:type="spellEnd"/>
      <w:r w:rsidRPr="00A332DD">
        <w:t xml:space="preserve"> </w:t>
      </w:r>
      <w:proofErr w:type="spellStart"/>
      <w:r w:rsidRPr="00A332DD">
        <w:t>pomalidomide</w:t>
      </w:r>
      <w:proofErr w:type="spellEnd"/>
      <w:r w:rsidRPr="00A332DD">
        <w:t xml:space="preserve"> </w:t>
      </w:r>
      <w:proofErr w:type="spellStart"/>
      <w:r w:rsidRPr="00A332DD">
        <w:t>or</w:t>
      </w:r>
      <w:proofErr w:type="spellEnd"/>
      <w:r w:rsidRPr="00A332DD">
        <w:t xml:space="preserve"> </w:t>
      </w:r>
      <w:proofErr w:type="spellStart"/>
      <w:r w:rsidRPr="00A332DD">
        <w:t>shortly</w:t>
      </w:r>
      <w:proofErr w:type="spellEnd"/>
      <w:r w:rsidRPr="00A332DD">
        <w:t xml:space="preserve"> </w:t>
      </w:r>
      <w:proofErr w:type="spellStart"/>
      <w:r w:rsidRPr="00A332DD">
        <w:t>after</w:t>
      </w:r>
      <w:proofErr w:type="spellEnd"/>
      <w:r w:rsidRPr="00A332DD">
        <w:t xml:space="preserve"> he has </w:t>
      </w:r>
      <w:proofErr w:type="spellStart"/>
      <w:r w:rsidRPr="00A332DD">
        <w:t>stopped</w:t>
      </w:r>
      <w:proofErr w:type="spellEnd"/>
      <w:r w:rsidRPr="00A332DD">
        <w:t xml:space="preserve"> </w:t>
      </w:r>
      <w:proofErr w:type="spellStart"/>
      <w:r w:rsidRPr="00A332DD">
        <w:t>taking</w:t>
      </w:r>
      <w:proofErr w:type="spellEnd"/>
      <w:r w:rsidRPr="00A332DD">
        <w:t xml:space="preserve"> </w:t>
      </w:r>
      <w:proofErr w:type="spellStart"/>
      <w:r w:rsidRPr="00A332DD">
        <w:t>pomalidomide</w:t>
      </w:r>
      <w:proofErr w:type="spellEnd"/>
      <w:r w:rsidRPr="00A332DD">
        <w:t xml:space="preserve"> he </w:t>
      </w:r>
      <w:proofErr w:type="spellStart"/>
      <w:r w:rsidRPr="00A332DD">
        <w:t>should</w:t>
      </w:r>
      <w:proofErr w:type="spellEnd"/>
      <w:r w:rsidRPr="00A332DD">
        <w:t xml:space="preserve"> </w:t>
      </w:r>
      <w:proofErr w:type="spellStart"/>
      <w:r w:rsidRPr="00A332DD">
        <w:t>inform</w:t>
      </w:r>
      <w:proofErr w:type="spellEnd"/>
      <w:r w:rsidRPr="00A332DD">
        <w:t xml:space="preserve"> his </w:t>
      </w:r>
      <w:proofErr w:type="spellStart"/>
      <w:r w:rsidRPr="00A332DD">
        <w:t>treating</w:t>
      </w:r>
      <w:proofErr w:type="spellEnd"/>
      <w:r w:rsidRPr="00A332DD">
        <w:t xml:space="preserve"> </w:t>
      </w:r>
      <w:proofErr w:type="spellStart"/>
      <w:r w:rsidRPr="00A332DD">
        <w:t>doctor</w:t>
      </w:r>
      <w:proofErr w:type="spellEnd"/>
      <w:r w:rsidRPr="00A332DD">
        <w:rPr>
          <w:spacing w:val="-30"/>
        </w:rPr>
        <w:t xml:space="preserve"> </w:t>
      </w:r>
      <w:proofErr w:type="spellStart"/>
      <w:r w:rsidRPr="00A332DD">
        <w:t>immediately</w:t>
      </w:r>
      <w:proofErr w:type="spellEnd"/>
    </w:p>
    <w:p w14:paraId="58B78B79" w14:textId="77777777" w:rsidR="001E29EA"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816E85">
        <w:rPr>
          <w:u w:val="single"/>
        </w:rPr>
        <w:t>Requirements</w:t>
      </w:r>
      <w:proofErr w:type="spellEnd"/>
      <w:r w:rsidRPr="00816E85">
        <w:rPr>
          <w:u w:val="single"/>
        </w:rPr>
        <w:t xml:space="preserve"> in </w:t>
      </w:r>
      <w:proofErr w:type="spellStart"/>
      <w:r w:rsidRPr="00816E85">
        <w:rPr>
          <w:u w:val="single"/>
        </w:rPr>
        <w:t>the</w:t>
      </w:r>
      <w:proofErr w:type="spellEnd"/>
      <w:r w:rsidRPr="00816E85">
        <w:rPr>
          <w:u w:val="single"/>
        </w:rPr>
        <w:t xml:space="preserve"> event</w:t>
      </w:r>
      <w:r w:rsidRPr="00A332DD">
        <w:rPr>
          <w:u w:val="single"/>
        </w:rPr>
        <w:t xml:space="preserve"> </w:t>
      </w:r>
      <w:proofErr w:type="spellStart"/>
      <w:r w:rsidRPr="00A332DD">
        <w:rPr>
          <w:u w:val="single"/>
        </w:rPr>
        <w:t>of</w:t>
      </w:r>
      <w:proofErr w:type="spellEnd"/>
      <w:r w:rsidRPr="00A332DD">
        <w:rPr>
          <w:spacing w:val="-8"/>
          <w:u w:val="single"/>
        </w:rPr>
        <w:t xml:space="preserve"> </w:t>
      </w:r>
      <w:proofErr w:type="spellStart"/>
      <w:r w:rsidRPr="00A332DD">
        <w:rPr>
          <w:u w:val="single"/>
        </w:rPr>
        <w:t>pregnancy</w:t>
      </w:r>
      <w:proofErr w:type="spellEnd"/>
    </w:p>
    <w:p w14:paraId="146E8357" w14:textId="77777777" w:rsidR="001E29EA" w:rsidRPr="00A332DD" w:rsidRDefault="00DB7D91" w:rsidP="0010731D">
      <w:pPr>
        <w:pStyle w:val="ListParagraph"/>
        <w:widowControl w:val="0"/>
        <w:numPr>
          <w:ilvl w:val="1"/>
          <w:numId w:val="28"/>
        </w:numPr>
        <w:tabs>
          <w:tab w:val="left" w:pos="1558"/>
          <w:tab w:val="left" w:pos="1559"/>
        </w:tabs>
        <w:autoSpaceDE w:val="0"/>
        <w:autoSpaceDN w:val="0"/>
        <w:spacing w:after="0" w:line="240" w:lineRule="auto"/>
        <w:ind w:right="121"/>
        <w:contextualSpacing w:val="0"/>
      </w:pPr>
      <w:proofErr w:type="spellStart"/>
      <w:r w:rsidRPr="00A332DD">
        <w:t>Instructions</w:t>
      </w:r>
      <w:proofErr w:type="spellEnd"/>
      <w:r w:rsidRPr="00A332DD">
        <w:t xml:space="preserve"> to stop </w:t>
      </w:r>
      <w:proofErr w:type="spellStart"/>
      <w:r w:rsidRPr="00A332DD">
        <w:t>pomalidomide</w:t>
      </w:r>
      <w:proofErr w:type="spellEnd"/>
      <w:r w:rsidRPr="00A332DD">
        <w:t xml:space="preserve"> </w:t>
      </w:r>
      <w:proofErr w:type="spellStart"/>
      <w:r w:rsidRPr="00A332DD">
        <w:t>immediately</w:t>
      </w:r>
      <w:proofErr w:type="spellEnd"/>
      <w:r w:rsidRPr="00A332DD">
        <w:t xml:space="preserve"> </w:t>
      </w:r>
      <w:proofErr w:type="spellStart"/>
      <w:r w:rsidRPr="00A332DD">
        <w:t>upon</w:t>
      </w:r>
      <w:proofErr w:type="spellEnd"/>
      <w:r w:rsidRPr="00A332DD">
        <w:t xml:space="preserve"> </w:t>
      </w:r>
      <w:proofErr w:type="spellStart"/>
      <w:r w:rsidRPr="00A332DD">
        <w:t>suspicion</w:t>
      </w:r>
      <w:proofErr w:type="spellEnd"/>
      <w:r w:rsidRPr="00A332DD">
        <w:t xml:space="preserve"> </w:t>
      </w:r>
      <w:proofErr w:type="spellStart"/>
      <w:r w:rsidRPr="00A332DD">
        <w:t>of</w:t>
      </w:r>
      <w:proofErr w:type="spellEnd"/>
      <w:r w:rsidRPr="00A332DD">
        <w:t xml:space="preserve"> </w:t>
      </w:r>
      <w:proofErr w:type="spellStart"/>
      <w:r w:rsidRPr="00A332DD">
        <w:t>pregnancy</w:t>
      </w:r>
      <w:proofErr w:type="spellEnd"/>
      <w:r w:rsidR="00816E85">
        <w:t>,</w:t>
      </w:r>
      <w:r w:rsidRPr="00A332DD">
        <w:t xml:space="preserve"> </w:t>
      </w:r>
      <w:proofErr w:type="spellStart"/>
      <w:r w:rsidRPr="00A332DD">
        <w:t>if</w:t>
      </w:r>
      <w:proofErr w:type="spellEnd"/>
      <w:r w:rsidRPr="00A332DD">
        <w:t xml:space="preserve"> </w:t>
      </w:r>
      <w:proofErr w:type="spellStart"/>
      <w:r w:rsidRPr="00A332DD">
        <w:t>female</w:t>
      </w:r>
      <w:proofErr w:type="spellEnd"/>
      <w:r w:rsidRPr="00A332DD">
        <w:t xml:space="preserve"> </w:t>
      </w:r>
      <w:proofErr w:type="spellStart"/>
      <w:r w:rsidRPr="00A332DD">
        <w:t>patient</w:t>
      </w:r>
      <w:proofErr w:type="spellEnd"/>
    </w:p>
    <w:p w14:paraId="6EB16709" w14:textId="77777777" w:rsidR="001E29EA" w:rsidRPr="00A332DD" w:rsidRDefault="00DB7D91" w:rsidP="0010731D">
      <w:pPr>
        <w:pStyle w:val="ListParagraph"/>
        <w:widowControl w:val="0"/>
        <w:numPr>
          <w:ilvl w:val="1"/>
          <w:numId w:val="28"/>
        </w:numPr>
        <w:tabs>
          <w:tab w:val="left" w:pos="1558"/>
          <w:tab w:val="left" w:pos="1559"/>
        </w:tabs>
        <w:autoSpaceDE w:val="0"/>
        <w:autoSpaceDN w:val="0"/>
        <w:spacing w:after="0" w:line="240" w:lineRule="auto"/>
        <w:ind w:right="103"/>
        <w:contextualSpacing w:val="0"/>
      </w:pPr>
      <w:proofErr w:type="spellStart"/>
      <w:r w:rsidRPr="00A332DD">
        <w:t>Need</w:t>
      </w:r>
      <w:proofErr w:type="spellEnd"/>
      <w:r w:rsidRPr="00A332DD">
        <w:t xml:space="preserve"> to </w:t>
      </w:r>
      <w:proofErr w:type="spellStart"/>
      <w:r w:rsidRPr="00A332DD">
        <w:t>refer</w:t>
      </w:r>
      <w:proofErr w:type="spellEnd"/>
      <w:r w:rsidRPr="00A332DD">
        <w:t xml:space="preserve"> </w:t>
      </w:r>
      <w:proofErr w:type="spellStart"/>
      <w:r w:rsidR="00816E85">
        <w:t>patient</w:t>
      </w:r>
      <w:proofErr w:type="spellEnd"/>
      <w:r w:rsidR="00816E85">
        <w:t xml:space="preserve"> </w:t>
      </w:r>
      <w:r w:rsidRPr="00A332DD">
        <w:t xml:space="preserve">to </w:t>
      </w:r>
      <w:proofErr w:type="spellStart"/>
      <w:r w:rsidRPr="00A332DD">
        <w:t>physician</w:t>
      </w:r>
      <w:proofErr w:type="spellEnd"/>
      <w:r w:rsidRPr="00A332DD">
        <w:t xml:space="preserve"> </w:t>
      </w:r>
      <w:proofErr w:type="spellStart"/>
      <w:r w:rsidRPr="00A332DD">
        <w:t>specialised</w:t>
      </w:r>
      <w:proofErr w:type="spellEnd"/>
      <w:r w:rsidRPr="00A332DD">
        <w:t xml:space="preserve"> </w:t>
      </w:r>
      <w:proofErr w:type="spellStart"/>
      <w:r w:rsidRPr="00A332DD">
        <w:t>or</w:t>
      </w:r>
      <w:proofErr w:type="spellEnd"/>
      <w:r w:rsidRPr="00A332DD">
        <w:t xml:space="preserve"> </w:t>
      </w:r>
      <w:proofErr w:type="spellStart"/>
      <w:r w:rsidRPr="00A332DD">
        <w:t>experienced</w:t>
      </w:r>
      <w:proofErr w:type="spellEnd"/>
      <w:r w:rsidRPr="00A332DD">
        <w:t xml:space="preserve"> in </w:t>
      </w:r>
      <w:proofErr w:type="spellStart"/>
      <w:r w:rsidRPr="00A332DD">
        <w:t>dealing</w:t>
      </w:r>
      <w:proofErr w:type="spellEnd"/>
      <w:r w:rsidRPr="00A332DD">
        <w:t xml:space="preserve"> </w:t>
      </w:r>
      <w:proofErr w:type="spellStart"/>
      <w:r w:rsidRPr="00A332DD">
        <w:t>with</w:t>
      </w:r>
      <w:proofErr w:type="spellEnd"/>
      <w:r w:rsidRPr="00A332DD">
        <w:t xml:space="preserve"> </w:t>
      </w:r>
      <w:proofErr w:type="spellStart"/>
      <w:r w:rsidRPr="00A332DD">
        <w:t>teratology</w:t>
      </w:r>
      <w:proofErr w:type="spellEnd"/>
      <w:r w:rsidRPr="00A332DD">
        <w:t xml:space="preserve"> and </w:t>
      </w:r>
      <w:proofErr w:type="spellStart"/>
      <w:r w:rsidRPr="00A332DD">
        <w:t>its</w:t>
      </w:r>
      <w:proofErr w:type="spellEnd"/>
      <w:r w:rsidRPr="00A332DD">
        <w:t xml:space="preserve"> </w:t>
      </w:r>
      <w:proofErr w:type="spellStart"/>
      <w:r w:rsidRPr="00A332DD">
        <w:t>diagnosis</w:t>
      </w:r>
      <w:proofErr w:type="spellEnd"/>
      <w:r w:rsidRPr="00A332DD">
        <w:t xml:space="preserve"> </w:t>
      </w:r>
      <w:proofErr w:type="spellStart"/>
      <w:r w:rsidRPr="00A332DD">
        <w:t>for</w:t>
      </w:r>
      <w:proofErr w:type="spellEnd"/>
      <w:r w:rsidRPr="00A332DD">
        <w:t xml:space="preserve"> </w:t>
      </w:r>
      <w:proofErr w:type="spellStart"/>
      <w:r w:rsidRPr="00A332DD">
        <w:t>evaluation</w:t>
      </w:r>
      <w:proofErr w:type="spellEnd"/>
      <w:r w:rsidRPr="00A332DD">
        <w:t xml:space="preserve"> and</w:t>
      </w:r>
      <w:r w:rsidRPr="00A332DD">
        <w:rPr>
          <w:spacing w:val="-8"/>
        </w:rPr>
        <w:t xml:space="preserve"> </w:t>
      </w:r>
      <w:proofErr w:type="spellStart"/>
      <w:r w:rsidRPr="00A332DD">
        <w:t>advice</w:t>
      </w:r>
      <w:proofErr w:type="spellEnd"/>
    </w:p>
    <w:p w14:paraId="26CABA95" w14:textId="77777777" w:rsidR="001E29EA"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Local</w:t>
      </w:r>
      <w:proofErr w:type="spellEnd"/>
      <w:r w:rsidRPr="00A332DD">
        <w:t xml:space="preserve"> </w:t>
      </w:r>
      <w:proofErr w:type="spellStart"/>
      <w:r w:rsidRPr="00A332DD">
        <w:t>contact</w:t>
      </w:r>
      <w:proofErr w:type="spellEnd"/>
      <w:r w:rsidRPr="00A332DD">
        <w:t xml:space="preserve"> </w:t>
      </w:r>
      <w:proofErr w:type="spellStart"/>
      <w:r w:rsidRPr="00A332DD">
        <w:t>details</w:t>
      </w:r>
      <w:proofErr w:type="spellEnd"/>
      <w:r w:rsidRPr="00A332DD">
        <w:t xml:space="preserve"> </w:t>
      </w:r>
      <w:proofErr w:type="spellStart"/>
      <w:r w:rsidRPr="00A332DD">
        <w:t>for</w:t>
      </w:r>
      <w:proofErr w:type="spellEnd"/>
      <w:r w:rsidRPr="00A332DD">
        <w:t xml:space="preserve"> reporting </w:t>
      </w:r>
      <w:proofErr w:type="spellStart"/>
      <w:r w:rsidRPr="00A332DD">
        <w:t>of</w:t>
      </w:r>
      <w:proofErr w:type="spellEnd"/>
      <w:r w:rsidRPr="00A332DD">
        <w:t xml:space="preserve"> any </w:t>
      </w:r>
      <w:proofErr w:type="spellStart"/>
      <w:r w:rsidRPr="00A332DD">
        <w:t>suspected</w:t>
      </w:r>
      <w:proofErr w:type="spellEnd"/>
      <w:r w:rsidRPr="00A332DD">
        <w:rPr>
          <w:spacing w:val="-12"/>
        </w:rPr>
        <w:t xml:space="preserve"> </w:t>
      </w:r>
      <w:proofErr w:type="spellStart"/>
      <w:r w:rsidRPr="00A332DD">
        <w:t>pregnancy</w:t>
      </w:r>
      <w:proofErr w:type="spellEnd"/>
      <w:r w:rsidR="00816E85">
        <w:t xml:space="preserve"> </w:t>
      </w:r>
      <w:proofErr w:type="spellStart"/>
      <w:r w:rsidR="00816E85">
        <w:t>immediately</w:t>
      </w:r>
      <w:proofErr w:type="spellEnd"/>
    </w:p>
    <w:p w14:paraId="4A64B8C6" w14:textId="77777777" w:rsidR="001E29EA"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Pregnancy</w:t>
      </w:r>
      <w:proofErr w:type="spellEnd"/>
      <w:r w:rsidRPr="00A332DD">
        <w:t xml:space="preserve"> reporting</w:t>
      </w:r>
      <w:r w:rsidRPr="00A332DD">
        <w:rPr>
          <w:spacing w:val="-4"/>
        </w:rPr>
        <w:t xml:space="preserve"> </w:t>
      </w:r>
      <w:proofErr w:type="spellStart"/>
      <w:r w:rsidRPr="00A332DD">
        <w:t>form</w:t>
      </w:r>
      <w:proofErr w:type="spellEnd"/>
    </w:p>
    <w:p w14:paraId="15116B2F" w14:textId="77777777" w:rsidR="001E29EA"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t>Local</w:t>
      </w:r>
      <w:proofErr w:type="spellEnd"/>
      <w:r>
        <w:t xml:space="preserve"> </w:t>
      </w:r>
      <w:proofErr w:type="spellStart"/>
      <w:r>
        <w:t>contact</w:t>
      </w:r>
      <w:proofErr w:type="spellEnd"/>
      <w:r>
        <w:t xml:space="preserve"> </w:t>
      </w:r>
      <w:proofErr w:type="spellStart"/>
      <w:r>
        <w:t>details</w:t>
      </w:r>
      <w:proofErr w:type="spellEnd"/>
      <w:r>
        <w:t xml:space="preserve"> </w:t>
      </w:r>
      <w:proofErr w:type="spellStart"/>
      <w:r>
        <w:t>for</w:t>
      </w:r>
      <w:proofErr w:type="spellEnd"/>
      <w:r w:rsidRPr="00A332DD">
        <w:t xml:space="preserve"> reporting</w:t>
      </w:r>
      <w:r w:rsidRPr="00A332DD">
        <w:rPr>
          <w:spacing w:val="-5"/>
        </w:rPr>
        <w:t xml:space="preserve"> </w:t>
      </w:r>
      <w:proofErr w:type="spellStart"/>
      <w:r>
        <w:t>adverse</w:t>
      </w:r>
      <w:proofErr w:type="spellEnd"/>
      <w:r>
        <w:t xml:space="preserve"> </w:t>
      </w:r>
      <w:proofErr w:type="spellStart"/>
      <w:r>
        <w:t>reactions</w:t>
      </w:r>
      <w:proofErr w:type="spellEnd"/>
    </w:p>
    <w:p w14:paraId="5849A916" w14:textId="77777777" w:rsidR="001E29EA" w:rsidRPr="00A332DD" w:rsidRDefault="001E29EA" w:rsidP="0010731D">
      <w:pPr>
        <w:pStyle w:val="BodyText"/>
        <w:spacing w:after="0"/>
        <w:rPr>
          <w:color w:val="auto"/>
          <w:szCs w:val="22"/>
          <w:u w:val="single"/>
        </w:rPr>
      </w:pPr>
    </w:p>
    <w:p w14:paraId="1CE8A7FB" w14:textId="77777777" w:rsidR="001E29EA" w:rsidRPr="00054165" w:rsidRDefault="00DB7D91" w:rsidP="00054165">
      <w:pPr>
        <w:spacing w:after="0"/>
        <w:rPr>
          <w:b/>
          <w:bCs/>
          <w:i/>
          <w:iCs/>
          <w:u w:val="single"/>
        </w:rPr>
      </w:pPr>
      <w:proofErr w:type="spellStart"/>
      <w:r w:rsidRPr="00054165">
        <w:rPr>
          <w:b/>
          <w:bCs/>
          <w:i/>
          <w:iCs/>
          <w:u w:val="single"/>
        </w:rPr>
        <w:t>Educational</w:t>
      </w:r>
      <w:proofErr w:type="spellEnd"/>
      <w:r w:rsidRPr="00054165">
        <w:rPr>
          <w:b/>
          <w:bCs/>
          <w:i/>
          <w:iCs/>
          <w:u w:val="single"/>
        </w:rPr>
        <w:t xml:space="preserve"> </w:t>
      </w:r>
      <w:proofErr w:type="spellStart"/>
      <w:r w:rsidRPr="00054165">
        <w:rPr>
          <w:b/>
          <w:bCs/>
          <w:i/>
          <w:iCs/>
          <w:u w:val="single"/>
        </w:rPr>
        <w:t>Brochures</w:t>
      </w:r>
      <w:proofErr w:type="spellEnd"/>
      <w:r w:rsidRPr="00054165">
        <w:rPr>
          <w:b/>
          <w:bCs/>
          <w:i/>
          <w:iCs/>
          <w:u w:val="single"/>
        </w:rPr>
        <w:t xml:space="preserve"> </w:t>
      </w:r>
      <w:proofErr w:type="spellStart"/>
      <w:r w:rsidRPr="00054165">
        <w:rPr>
          <w:b/>
          <w:bCs/>
          <w:i/>
          <w:iCs/>
          <w:u w:val="single"/>
        </w:rPr>
        <w:t>for</w:t>
      </w:r>
      <w:proofErr w:type="spellEnd"/>
      <w:r w:rsidRPr="00054165">
        <w:rPr>
          <w:b/>
          <w:bCs/>
          <w:i/>
          <w:iCs/>
          <w:u w:val="single"/>
        </w:rPr>
        <w:t xml:space="preserve"> </w:t>
      </w:r>
      <w:proofErr w:type="spellStart"/>
      <w:r w:rsidRPr="00054165">
        <w:rPr>
          <w:b/>
          <w:bCs/>
          <w:i/>
          <w:iCs/>
          <w:u w:val="single"/>
        </w:rPr>
        <w:t>patients</w:t>
      </w:r>
      <w:proofErr w:type="spellEnd"/>
    </w:p>
    <w:p w14:paraId="24810CBF" w14:textId="77777777" w:rsidR="001E29EA" w:rsidRPr="00A332DD" w:rsidRDefault="001E29EA" w:rsidP="0010731D">
      <w:pPr>
        <w:pStyle w:val="BodyText"/>
        <w:spacing w:after="0"/>
        <w:rPr>
          <w:b/>
          <w:i w:val="0"/>
          <w:color w:val="auto"/>
          <w:szCs w:val="22"/>
        </w:rPr>
      </w:pPr>
    </w:p>
    <w:p w14:paraId="05D2B695" w14:textId="77777777" w:rsidR="001E29EA" w:rsidRPr="00A332DD" w:rsidRDefault="00DB7D91" w:rsidP="0010731D">
      <w:pPr>
        <w:pStyle w:val="BodyText"/>
        <w:spacing w:after="0"/>
        <w:ind w:left="118"/>
        <w:rPr>
          <w:i w:val="0"/>
          <w:iCs/>
          <w:color w:val="auto"/>
          <w:szCs w:val="22"/>
        </w:rPr>
      </w:pPr>
      <w:proofErr w:type="spellStart"/>
      <w:r w:rsidRPr="00A332DD">
        <w:rPr>
          <w:i w:val="0"/>
          <w:iCs/>
          <w:color w:val="auto"/>
          <w:szCs w:val="22"/>
        </w:rPr>
        <w:t>The</w:t>
      </w:r>
      <w:proofErr w:type="spellEnd"/>
      <w:r w:rsidRPr="00A332DD">
        <w:rPr>
          <w:i w:val="0"/>
          <w:iCs/>
          <w:color w:val="auto"/>
          <w:szCs w:val="22"/>
        </w:rPr>
        <w:t xml:space="preserve"> </w:t>
      </w:r>
      <w:proofErr w:type="spellStart"/>
      <w:r w:rsidRPr="00A332DD">
        <w:rPr>
          <w:i w:val="0"/>
          <w:iCs/>
          <w:color w:val="auto"/>
          <w:szCs w:val="22"/>
        </w:rPr>
        <w:t>Educational</w:t>
      </w:r>
      <w:proofErr w:type="spellEnd"/>
      <w:r w:rsidRPr="00A332DD">
        <w:rPr>
          <w:i w:val="0"/>
          <w:iCs/>
          <w:color w:val="auto"/>
          <w:szCs w:val="22"/>
        </w:rPr>
        <w:t xml:space="preserve"> </w:t>
      </w:r>
      <w:proofErr w:type="spellStart"/>
      <w:r w:rsidRPr="00A332DD">
        <w:rPr>
          <w:i w:val="0"/>
          <w:iCs/>
          <w:color w:val="auto"/>
          <w:szCs w:val="22"/>
        </w:rPr>
        <w:t>brochures</w:t>
      </w:r>
      <w:proofErr w:type="spellEnd"/>
      <w:r w:rsidRPr="00A332DD">
        <w:rPr>
          <w:i w:val="0"/>
          <w:iCs/>
          <w:color w:val="auto"/>
          <w:szCs w:val="22"/>
        </w:rPr>
        <w:t xml:space="preserve"> </w:t>
      </w:r>
      <w:proofErr w:type="spellStart"/>
      <w:r w:rsidRPr="00A332DD">
        <w:rPr>
          <w:i w:val="0"/>
          <w:iCs/>
          <w:color w:val="auto"/>
          <w:szCs w:val="22"/>
        </w:rPr>
        <w:t>for</w:t>
      </w:r>
      <w:proofErr w:type="spellEnd"/>
      <w:r w:rsidRPr="00A332DD">
        <w:rPr>
          <w:i w:val="0"/>
          <w:iCs/>
          <w:color w:val="auto"/>
          <w:szCs w:val="22"/>
        </w:rPr>
        <w:t xml:space="preserve"> </w:t>
      </w:r>
      <w:proofErr w:type="spellStart"/>
      <w:r w:rsidRPr="00A332DD">
        <w:rPr>
          <w:i w:val="0"/>
          <w:iCs/>
          <w:color w:val="auto"/>
          <w:szCs w:val="22"/>
        </w:rPr>
        <w:t>patients</w:t>
      </w:r>
      <w:proofErr w:type="spellEnd"/>
      <w:r w:rsidRPr="00A332DD">
        <w:rPr>
          <w:i w:val="0"/>
          <w:iCs/>
          <w:color w:val="auto"/>
          <w:szCs w:val="22"/>
        </w:rPr>
        <w:t xml:space="preserve"> </w:t>
      </w:r>
      <w:proofErr w:type="spellStart"/>
      <w:r w:rsidRPr="00A332DD">
        <w:rPr>
          <w:i w:val="0"/>
          <w:iCs/>
          <w:color w:val="auto"/>
          <w:szCs w:val="22"/>
        </w:rPr>
        <w:t>should</w:t>
      </w:r>
      <w:proofErr w:type="spellEnd"/>
      <w:r w:rsidRPr="00A332DD">
        <w:rPr>
          <w:i w:val="0"/>
          <w:iCs/>
          <w:color w:val="auto"/>
          <w:szCs w:val="22"/>
        </w:rPr>
        <w:t xml:space="preserve"> </w:t>
      </w:r>
      <w:proofErr w:type="spellStart"/>
      <w:r w:rsidRPr="00A332DD">
        <w:rPr>
          <w:i w:val="0"/>
          <w:iCs/>
          <w:color w:val="auto"/>
          <w:szCs w:val="22"/>
        </w:rPr>
        <w:t>be</w:t>
      </w:r>
      <w:proofErr w:type="spellEnd"/>
      <w:r w:rsidRPr="00A332DD">
        <w:rPr>
          <w:i w:val="0"/>
          <w:iCs/>
          <w:color w:val="auto"/>
          <w:szCs w:val="22"/>
        </w:rPr>
        <w:t xml:space="preserve"> </w:t>
      </w:r>
      <w:proofErr w:type="spellStart"/>
      <w:r w:rsidRPr="00A332DD">
        <w:rPr>
          <w:i w:val="0"/>
          <w:iCs/>
          <w:color w:val="auto"/>
          <w:szCs w:val="22"/>
        </w:rPr>
        <w:t>of</w:t>
      </w:r>
      <w:proofErr w:type="spellEnd"/>
      <w:r w:rsidRPr="00A332DD">
        <w:rPr>
          <w:i w:val="0"/>
          <w:iCs/>
          <w:color w:val="auto"/>
          <w:szCs w:val="22"/>
        </w:rPr>
        <w:t xml:space="preserve"> 3 </w:t>
      </w:r>
      <w:proofErr w:type="spellStart"/>
      <w:r w:rsidRPr="00A332DD">
        <w:rPr>
          <w:i w:val="0"/>
          <w:iCs/>
          <w:color w:val="auto"/>
          <w:szCs w:val="22"/>
        </w:rPr>
        <w:t>types</w:t>
      </w:r>
      <w:proofErr w:type="spellEnd"/>
      <w:r w:rsidRPr="00A332DD">
        <w:rPr>
          <w:i w:val="0"/>
          <w:iCs/>
          <w:color w:val="auto"/>
          <w:szCs w:val="22"/>
        </w:rPr>
        <w:t>:</w:t>
      </w:r>
    </w:p>
    <w:p w14:paraId="7FB338A2" w14:textId="77777777" w:rsidR="001E29EA"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332DD">
        <w:rPr>
          <w:iCs/>
        </w:rPr>
        <w:t>Brochure</w:t>
      </w:r>
      <w:proofErr w:type="spellEnd"/>
      <w:r w:rsidRPr="00A332DD">
        <w:rPr>
          <w:iCs/>
        </w:rPr>
        <w:t xml:space="preserve"> </w:t>
      </w:r>
      <w:proofErr w:type="spellStart"/>
      <w:r w:rsidRPr="00A332DD">
        <w:rPr>
          <w:iCs/>
        </w:rPr>
        <w:t>for</w:t>
      </w:r>
      <w:proofErr w:type="spellEnd"/>
      <w:r w:rsidRPr="00A332DD">
        <w:rPr>
          <w:iCs/>
        </w:rPr>
        <w:t xml:space="preserve"> </w:t>
      </w:r>
      <w:proofErr w:type="spellStart"/>
      <w:r w:rsidRPr="00A332DD">
        <w:rPr>
          <w:iCs/>
        </w:rPr>
        <w:t>women</w:t>
      </w:r>
      <w:proofErr w:type="spellEnd"/>
      <w:r w:rsidRPr="00A332DD">
        <w:rPr>
          <w:iCs/>
        </w:rPr>
        <w:t xml:space="preserve"> </w:t>
      </w:r>
      <w:proofErr w:type="spellStart"/>
      <w:r w:rsidRPr="00A332DD">
        <w:rPr>
          <w:iCs/>
        </w:rPr>
        <w:t>patients</w:t>
      </w:r>
      <w:proofErr w:type="spellEnd"/>
      <w:r w:rsidRPr="00A332DD">
        <w:rPr>
          <w:iCs/>
        </w:rPr>
        <w:t xml:space="preserve"> </w:t>
      </w:r>
      <w:proofErr w:type="spellStart"/>
      <w:r w:rsidRPr="00A332DD">
        <w:rPr>
          <w:iCs/>
        </w:rPr>
        <w:t>of</w:t>
      </w:r>
      <w:proofErr w:type="spellEnd"/>
      <w:r w:rsidRPr="00A332DD">
        <w:rPr>
          <w:iCs/>
        </w:rPr>
        <w:t xml:space="preserve"> </w:t>
      </w:r>
      <w:proofErr w:type="spellStart"/>
      <w:r w:rsidRPr="00A332DD">
        <w:rPr>
          <w:iCs/>
        </w:rPr>
        <w:t>childbearing</w:t>
      </w:r>
      <w:proofErr w:type="spellEnd"/>
      <w:r w:rsidRPr="00A332DD">
        <w:rPr>
          <w:iCs/>
        </w:rPr>
        <w:t xml:space="preserve"> </w:t>
      </w:r>
      <w:proofErr w:type="spellStart"/>
      <w:r w:rsidRPr="00A332DD">
        <w:rPr>
          <w:iCs/>
        </w:rPr>
        <w:t>potential</w:t>
      </w:r>
      <w:proofErr w:type="spellEnd"/>
      <w:r w:rsidRPr="00A332DD">
        <w:rPr>
          <w:iCs/>
        </w:rPr>
        <w:t xml:space="preserve"> and </w:t>
      </w:r>
      <w:proofErr w:type="spellStart"/>
      <w:r w:rsidRPr="00A332DD">
        <w:rPr>
          <w:iCs/>
        </w:rPr>
        <w:t>their</w:t>
      </w:r>
      <w:proofErr w:type="spellEnd"/>
      <w:r w:rsidRPr="00A332DD">
        <w:rPr>
          <w:iCs/>
          <w:spacing w:val="-24"/>
        </w:rPr>
        <w:t xml:space="preserve"> </w:t>
      </w:r>
      <w:r w:rsidRPr="00A332DD">
        <w:rPr>
          <w:iCs/>
        </w:rPr>
        <w:t>partner</w:t>
      </w:r>
    </w:p>
    <w:p w14:paraId="19909C22"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rPr>
          <w:iCs/>
        </w:rPr>
      </w:pPr>
      <w:proofErr w:type="spellStart"/>
      <w:r w:rsidRPr="00A332DD">
        <w:rPr>
          <w:iCs/>
        </w:rPr>
        <w:t>Brochure</w:t>
      </w:r>
      <w:proofErr w:type="spellEnd"/>
      <w:r w:rsidRPr="00A332DD">
        <w:rPr>
          <w:iCs/>
        </w:rPr>
        <w:t xml:space="preserve"> </w:t>
      </w:r>
      <w:proofErr w:type="spellStart"/>
      <w:r w:rsidRPr="00A332DD">
        <w:rPr>
          <w:iCs/>
        </w:rPr>
        <w:t>for</w:t>
      </w:r>
      <w:proofErr w:type="spellEnd"/>
      <w:r w:rsidRPr="00A332DD">
        <w:rPr>
          <w:iCs/>
        </w:rPr>
        <w:t xml:space="preserve"> </w:t>
      </w:r>
      <w:proofErr w:type="spellStart"/>
      <w:r w:rsidRPr="00A332DD">
        <w:rPr>
          <w:iCs/>
        </w:rPr>
        <w:t>women</w:t>
      </w:r>
      <w:proofErr w:type="spellEnd"/>
      <w:r w:rsidRPr="00A332DD">
        <w:rPr>
          <w:iCs/>
        </w:rPr>
        <w:t xml:space="preserve"> </w:t>
      </w:r>
      <w:proofErr w:type="spellStart"/>
      <w:r w:rsidRPr="00A332DD">
        <w:rPr>
          <w:iCs/>
        </w:rPr>
        <w:t>patients</w:t>
      </w:r>
      <w:proofErr w:type="spellEnd"/>
      <w:r w:rsidRPr="00A332DD">
        <w:rPr>
          <w:iCs/>
        </w:rPr>
        <w:t xml:space="preserve"> </w:t>
      </w:r>
      <w:proofErr w:type="spellStart"/>
      <w:r w:rsidRPr="00A332DD">
        <w:rPr>
          <w:iCs/>
        </w:rPr>
        <w:t>who</w:t>
      </w:r>
      <w:proofErr w:type="spellEnd"/>
      <w:r w:rsidRPr="00A332DD">
        <w:rPr>
          <w:iCs/>
        </w:rPr>
        <w:t xml:space="preserve"> are not </w:t>
      </w:r>
      <w:proofErr w:type="spellStart"/>
      <w:r w:rsidRPr="00A332DD">
        <w:rPr>
          <w:iCs/>
        </w:rPr>
        <w:t>of</w:t>
      </w:r>
      <w:proofErr w:type="spellEnd"/>
      <w:r w:rsidRPr="00A332DD">
        <w:rPr>
          <w:iCs/>
        </w:rPr>
        <w:t xml:space="preserve"> </w:t>
      </w:r>
      <w:proofErr w:type="spellStart"/>
      <w:r w:rsidRPr="00A332DD">
        <w:rPr>
          <w:iCs/>
        </w:rPr>
        <w:t>childbearing</w:t>
      </w:r>
      <w:proofErr w:type="spellEnd"/>
      <w:r w:rsidRPr="00A332DD">
        <w:rPr>
          <w:iCs/>
          <w:spacing w:val="-17"/>
        </w:rPr>
        <w:t xml:space="preserve"> </w:t>
      </w:r>
      <w:proofErr w:type="spellStart"/>
      <w:r w:rsidRPr="00A332DD">
        <w:rPr>
          <w:iCs/>
        </w:rPr>
        <w:t>potential</w:t>
      </w:r>
      <w:proofErr w:type="spellEnd"/>
    </w:p>
    <w:p w14:paraId="5BC292CD"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Brochure</w:t>
      </w:r>
      <w:proofErr w:type="spellEnd"/>
      <w:r w:rsidRPr="00A332DD">
        <w:t xml:space="preserve"> </w:t>
      </w:r>
      <w:proofErr w:type="spellStart"/>
      <w:r w:rsidRPr="00A332DD">
        <w:t>for</w:t>
      </w:r>
      <w:proofErr w:type="spellEnd"/>
      <w:r w:rsidRPr="00A332DD">
        <w:t xml:space="preserve"> male</w:t>
      </w:r>
      <w:r w:rsidRPr="00A332DD">
        <w:rPr>
          <w:spacing w:val="-8"/>
        </w:rPr>
        <w:t xml:space="preserve"> </w:t>
      </w:r>
      <w:proofErr w:type="spellStart"/>
      <w:r w:rsidRPr="00A332DD">
        <w:t>patients</w:t>
      </w:r>
      <w:proofErr w:type="spellEnd"/>
    </w:p>
    <w:p w14:paraId="5286A321" w14:textId="77777777" w:rsidR="001E29EA" w:rsidRPr="00A332DD" w:rsidRDefault="001E29EA" w:rsidP="0010731D">
      <w:pPr>
        <w:pStyle w:val="BodyText"/>
        <w:spacing w:after="0"/>
        <w:rPr>
          <w:color w:val="auto"/>
          <w:szCs w:val="22"/>
        </w:rPr>
      </w:pPr>
    </w:p>
    <w:p w14:paraId="122D0EF8" w14:textId="77777777" w:rsidR="001E29EA" w:rsidRPr="00A332DD" w:rsidRDefault="00DB7D91" w:rsidP="0010731D">
      <w:pPr>
        <w:pStyle w:val="BodyText"/>
        <w:spacing w:after="0"/>
        <w:ind w:left="118"/>
        <w:rPr>
          <w:i w:val="0"/>
          <w:iCs/>
          <w:color w:val="auto"/>
          <w:szCs w:val="22"/>
        </w:rPr>
      </w:pPr>
      <w:r w:rsidRPr="00A332DD">
        <w:rPr>
          <w:i w:val="0"/>
          <w:iCs/>
          <w:color w:val="auto"/>
          <w:szCs w:val="22"/>
        </w:rPr>
        <w:t xml:space="preserve">All </w:t>
      </w:r>
      <w:proofErr w:type="spellStart"/>
      <w:r w:rsidR="00816E85">
        <w:rPr>
          <w:i w:val="0"/>
          <w:iCs/>
          <w:color w:val="auto"/>
          <w:szCs w:val="22"/>
        </w:rPr>
        <w:t>educational</w:t>
      </w:r>
      <w:proofErr w:type="spellEnd"/>
      <w:r w:rsidR="00816E85" w:rsidRPr="00A332DD">
        <w:rPr>
          <w:i w:val="0"/>
          <w:iCs/>
          <w:color w:val="auto"/>
          <w:szCs w:val="22"/>
        </w:rPr>
        <w:t xml:space="preserve"> </w:t>
      </w:r>
      <w:proofErr w:type="spellStart"/>
      <w:r w:rsidRPr="00A332DD">
        <w:rPr>
          <w:i w:val="0"/>
          <w:iCs/>
          <w:color w:val="auto"/>
          <w:szCs w:val="22"/>
        </w:rPr>
        <w:t>brochures</w:t>
      </w:r>
      <w:proofErr w:type="spellEnd"/>
      <w:r w:rsidRPr="00A332DD">
        <w:rPr>
          <w:i w:val="0"/>
          <w:iCs/>
          <w:color w:val="auto"/>
          <w:szCs w:val="22"/>
        </w:rPr>
        <w:t xml:space="preserve"> </w:t>
      </w:r>
      <w:proofErr w:type="spellStart"/>
      <w:r w:rsidR="00816E85">
        <w:rPr>
          <w:i w:val="0"/>
          <w:iCs/>
          <w:color w:val="auto"/>
          <w:szCs w:val="22"/>
        </w:rPr>
        <w:t>for</w:t>
      </w:r>
      <w:proofErr w:type="spellEnd"/>
      <w:r w:rsidR="00816E85">
        <w:rPr>
          <w:i w:val="0"/>
          <w:iCs/>
          <w:color w:val="auto"/>
          <w:szCs w:val="22"/>
        </w:rPr>
        <w:t xml:space="preserve"> </w:t>
      </w:r>
      <w:proofErr w:type="spellStart"/>
      <w:r w:rsidR="00816E85">
        <w:rPr>
          <w:i w:val="0"/>
          <w:iCs/>
          <w:color w:val="auto"/>
          <w:szCs w:val="22"/>
        </w:rPr>
        <w:t>patients</w:t>
      </w:r>
      <w:proofErr w:type="spellEnd"/>
      <w:r w:rsidR="00816E85">
        <w:rPr>
          <w:i w:val="0"/>
          <w:iCs/>
          <w:color w:val="auto"/>
          <w:szCs w:val="22"/>
        </w:rPr>
        <w:t xml:space="preserve"> </w:t>
      </w:r>
      <w:proofErr w:type="spellStart"/>
      <w:r w:rsidRPr="00A332DD">
        <w:rPr>
          <w:i w:val="0"/>
          <w:iCs/>
          <w:color w:val="auto"/>
          <w:szCs w:val="22"/>
        </w:rPr>
        <w:t>should</w:t>
      </w:r>
      <w:proofErr w:type="spellEnd"/>
      <w:r w:rsidRPr="00A332DD">
        <w:rPr>
          <w:i w:val="0"/>
          <w:iCs/>
          <w:color w:val="auto"/>
          <w:szCs w:val="22"/>
        </w:rPr>
        <w:t xml:space="preserve"> </w:t>
      </w:r>
      <w:proofErr w:type="spellStart"/>
      <w:r w:rsidRPr="00A332DD">
        <w:rPr>
          <w:i w:val="0"/>
          <w:iCs/>
          <w:color w:val="auto"/>
          <w:szCs w:val="22"/>
        </w:rPr>
        <w:t>contain</w:t>
      </w:r>
      <w:proofErr w:type="spellEnd"/>
      <w:r w:rsidRPr="00A332DD">
        <w:rPr>
          <w:i w:val="0"/>
          <w:iCs/>
          <w:color w:val="auto"/>
          <w:szCs w:val="22"/>
        </w:rPr>
        <w:t xml:space="preserve"> </w:t>
      </w:r>
      <w:proofErr w:type="spellStart"/>
      <w:r w:rsidRPr="00A332DD">
        <w:rPr>
          <w:i w:val="0"/>
          <w:iCs/>
          <w:color w:val="auto"/>
          <w:szCs w:val="22"/>
        </w:rPr>
        <w:t>the</w:t>
      </w:r>
      <w:proofErr w:type="spellEnd"/>
      <w:r w:rsidRPr="00A332DD">
        <w:rPr>
          <w:i w:val="0"/>
          <w:iCs/>
          <w:color w:val="auto"/>
          <w:szCs w:val="22"/>
        </w:rPr>
        <w:t xml:space="preserve"> </w:t>
      </w:r>
      <w:proofErr w:type="spellStart"/>
      <w:r w:rsidRPr="00A332DD">
        <w:rPr>
          <w:i w:val="0"/>
          <w:iCs/>
          <w:color w:val="auto"/>
          <w:szCs w:val="22"/>
        </w:rPr>
        <w:t>following</w:t>
      </w:r>
      <w:proofErr w:type="spellEnd"/>
      <w:r w:rsidRPr="00A332DD">
        <w:rPr>
          <w:i w:val="0"/>
          <w:iCs/>
          <w:color w:val="auto"/>
          <w:szCs w:val="22"/>
        </w:rPr>
        <w:t xml:space="preserve"> </w:t>
      </w:r>
      <w:proofErr w:type="spellStart"/>
      <w:r w:rsidRPr="00A332DD">
        <w:rPr>
          <w:i w:val="0"/>
          <w:iCs/>
          <w:color w:val="auto"/>
          <w:szCs w:val="22"/>
        </w:rPr>
        <w:t>elements</w:t>
      </w:r>
      <w:proofErr w:type="spellEnd"/>
      <w:r w:rsidRPr="00A332DD">
        <w:rPr>
          <w:i w:val="0"/>
          <w:iCs/>
          <w:color w:val="auto"/>
          <w:szCs w:val="22"/>
        </w:rPr>
        <w:t>:</w:t>
      </w:r>
    </w:p>
    <w:p w14:paraId="65A3FBBC"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That</w:t>
      </w:r>
      <w:proofErr w:type="spellEnd"/>
      <w:r w:rsidRPr="00A332DD">
        <w:t xml:space="preserve"> </w:t>
      </w:r>
      <w:proofErr w:type="spellStart"/>
      <w:r w:rsidRPr="00A332DD">
        <w:t>pomalidomide</w:t>
      </w:r>
      <w:proofErr w:type="spellEnd"/>
      <w:r w:rsidRPr="00A332DD">
        <w:t xml:space="preserve"> </w:t>
      </w:r>
      <w:proofErr w:type="spellStart"/>
      <w:r w:rsidRPr="00A332DD">
        <w:t>is</w:t>
      </w:r>
      <w:proofErr w:type="spellEnd"/>
      <w:r w:rsidRPr="00A332DD">
        <w:t xml:space="preserve"> </w:t>
      </w:r>
      <w:proofErr w:type="spellStart"/>
      <w:r w:rsidRPr="00A332DD">
        <w:t>teratogenic</w:t>
      </w:r>
      <w:proofErr w:type="spellEnd"/>
      <w:r w:rsidRPr="00A332DD">
        <w:t xml:space="preserve"> in </w:t>
      </w:r>
      <w:proofErr w:type="spellStart"/>
      <w:r w:rsidRPr="00A332DD">
        <w:t>animals</w:t>
      </w:r>
      <w:proofErr w:type="spellEnd"/>
      <w:r w:rsidRPr="00A332DD">
        <w:t xml:space="preserve"> and </w:t>
      </w:r>
      <w:proofErr w:type="spellStart"/>
      <w:r w:rsidRPr="00A332DD">
        <w:t>is</w:t>
      </w:r>
      <w:proofErr w:type="spellEnd"/>
      <w:r w:rsidRPr="00A332DD">
        <w:t xml:space="preserve"> </w:t>
      </w:r>
      <w:proofErr w:type="spellStart"/>
      <w:r w:rsidRPr="00A332DD">
        <w:t>expected</w:t>
      </w:r>
      <w:proofErr w:type="spellEnd"/>
      <w:r w:rsidRPr="00A332DD">
        <w:t xml:space="preserve"> to </w:t>
      </w:r>
      <w:proofErr w:type="spellStart"/>
      <w:r w:rsidRPr="00A332DD">
        <w:t>be</w:t>
      </w:r>
      <w:proofErr w:type="spellEnd"/>
      <w:r w:rsidRPr="00A332DD">
        <w:t xml:space="preserve"> </w:t>
      </w:r>
      <w:proofErr w:type="spellStart"/>
      <w:r w:rsidRPr="00A332DD">
        <w:t>teratogenic</w:t>
      </w:r>
      <w:proofErr w:type="spellEnd"/>
      <w:r w:rsidRPr="00A332DD">
        <w:t xml:space="preserve"> in</w:t>
      </w:r>
      <w:r w:rsidRPr="00A332DD">
        <w:rPr>
          <w:spacing w:val="-26"/>
        </w:rPr>
        <w:t xml:space="preserve"> </w:t>
      </w:r>
      <w:proofErr w:type="spellStart"/>
      <w:r w:rsidRPr="00A332DD">
        <w:t>humans</w:t>
      </w:r>
      <w:proofErr w:type="spellEnd"/>
    </w:p>
    <w:p w14:paraId="5EFD4B9D"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That</w:t>
      </w:r>
      <w:proofErr w:type="spellEnd"/>
      <w:r w:rsidRPr="00A332DD">
        <w:t xml:space="preserve"> </w:t>
      </w:r>
      <w:proofErr w:type="spellStart"/>
      <w:r w:rsidRPr="00A332DD">
        <w:t>pomalidomide</w:t>
      </w:r>
      <w:proofErr w:type="spellEnd"/>
      <w:r w:rsidRPr="00A332DD">
        <w:t xml:space="preserve"> </w:t>
      </w:r>
      <w:proofErr w:type="spellStart"/>
      <w:r w:rsidRPr="00A332DD">
        <w:t>may</w:t>
      </w:r>
      <w:proofErr w:type="spellEnd"/>
      <w:r w:rsidRPr="00A332DD">
        <w:t xml:space="preserve"> cause </w:t>
      </w:r>
      <w:proofErr w:type="spellStart"/>
      <w:r w:rsidRPr="00A332DD">
        <w:t>thrombocytopenia</w:t>
      </w:r>
      <w:proofErr w:type="spellEnd"/>
      <w:r w:rsidRPr="00A332DD">
        <w:t xml:space="preserve"> and </w:t>
      </w:r>
      <w:proofErr w:type="spellStart"/>
      <w:r w:rsidRPr="00A332DD">
        <w:t>the</w:t>
      </w:r>
      <w:proofErr w:type="spellEnd"/>
      <w:r w:rsidRPr="00A332DD">
        <w:t xml:space="preserve"> </w:t>
      </w:r>
      <w:proofErr w:type="spellStart"/>
      <w:r w:rsidRPr="00A332DD">
        <w:t>need</w:t>
      </w:r>
      <w:proofErr w:type="spellEnd"/>
      <w:r w:rsidRPr="00A332DD">
        <w:t xml:space="preserve"> </w:t>
      </w:r>
      <w:proofErr w:type="spellStart"/>
      <w:r w:rsidRPr="00A332DD">
        <w:t>for</w:t>
      </w:r>
      <w:proofErr w:type="spellEnd"/>
      <w:r w:rsidRPr="00A332DD">
        <w:t xml:space="preserve"> </w:t>
      </w:r>
      <w:proofErr w:type="spellStart"/>
      <w:r w:rsidRPr="00A332DD">
        <w:t>regular</w:t>
      </w:r>
      <w:proofErr w:type="spellEnd"/>
      <w:r w:rsidRPr="00A332DD">
        <w:t xml:space="preserve"> </w:t>
      </w:r>
      <w:proofErr w:type="spellStart"/>
      <w:r w:rsidRPr="00A332DD">
        <w:t>blood</w:t>
      </w:r>
      <w:proofErr w:type="spellEnd"/>
      <w:r w:rsidRPr="00A332DD">
        <w:rPr>
          <w:spacing w:val="-20"/>
        </w:rPr>
        <w:t xml:space="preserve"> </w:t>
      </w:r>
      <w:proofErr w:type="spellStart"/>
      <w:r w:rsidRPr="00A332DD">
        <w:t>tests</w:t>
      </w:r>
      <w:proofErr w:type="spellEnd"/>
    </w:p>
    <w:p w14:paraId="364AAA97"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Description</w:t>
      </w:r>
      <w:proofErr w:type="spellEnd"/>
      <w:r w:rsidRPr="00A332DD">
        <w:t xml:space="preserve"> </w:t>
      </w:r>
      <w:proofErr w:type="spellStart"/>
      <w:r w:rsidRPr="00A332DD">
        <w:t>of</w:t>
      </w:r>
      <w:proofErr w:type="spellEnd"/>
      <w:r w:rsidRPr="00A332DD">
        <w:t xml:space="preserve"> </w:t>
      </w:r>
      <w:proofErr w:type="spellStart"/>
      <w:r w:rsidRPr="00A332DD">
        <w:t>the</w:t>
      </w:r>
      <w:proofErr w:type="spellEnd"/>
      <w:r w:rsidRPr="00A332DD">
        <w:t xml:space="preserve"> </w:t>
      </w:r>
      <w:proofErr w:type="spellStart"/>
      <w:r w:rsidRPr="00A332DD">
        <w:t>patient</w:t>
      </w:r>
      <w:proofErr w:type="spellEnd"/>
      <w:r w:rsidRPr="00A332DD">
        <w:t xml:space="preserve"> </w:t>
      </w:r>
      <w:proofErr w:type="spellStart"/>
      <w:r w:rsidRPr="00A332DD">
        <w:t>card</w:t>
      </w:r>
      <w:proofErr w:type="spellEnd"/>
      <w:r w:rsidRPr="00A332DD">
        <w:t xml:space="preserve"> and </w:t>
      </w:r>
      <w:proofErr w:type="spellStart"/>
      <w:r w:rsidRPr="00A332DD">
        <w:t>its</w:t>
      </w:r>
      <w:proofErr w:type="spellEnd"/>
      <w:r w:rsidRPr="00A332DD">
        <w:rPr>
          <w:spacing w:val="-11"/>
        </w:rPr>
        <w:t xml:space="preserve"> </w:t>
      </w:r>
      <w:proofErr w:type="spellStart"/>
      <w:r w:rsidRPr="00A332DD">
        <w:t>necessity</w:t>
      </w:r>
      <w:proofErr w:type="spellEnd"/>
    </w:p>
    <w:p w14:paraId="697F338D"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Guidance</w:t>
      </w:r>
      <w:proofErr w:type="spellEnd"/>
      <w:r w:rsidRPr="00A332DD">
        <w:t xml:space="preserve"> on </w:t>
      </w:r>
      <w:proofErr w:type="spellStart"/>
      <w:r w:rsidRPr="00A332DD">
        <w:t>handling</w:t>
      </w:r>
      <w:proofErr w:type="spellEnd"/>
      <w:r w:rsidRPr="00A332DD">
        <w:t xml:space="preserve"> </w:t>
      </w:r>
      <w:proofErr w:type="spellStart"/>
      <w:r w:rsidRPr="00A332DD">
        <w:t>pomalidomide</w:t>
      </w:r>
      <w:proofErr w:type="spellEnd"/>
      <w:r w:rsidRPr="00A332DD">
        <w:t xml:space="preserve"> </w:t>
      </w:r>
      <w:proofErr w:type="spellStart"/>
      <w:r w:rsidRPr="00A332DD">
        <w:t>for</w:t>
      </w:r>
      <w:proofErr w:type="spellEnd"/>
      <w:r w:rsidRPr="00A332DD">
        <w:t xml:space="preserve"> </w:t>
      </w:r>
      <w:proofErr w:type="spellStart"/>
      <w:r w:rsidRPr="00A332DD">
        <w:t>patients</w:t>
      </w:r>
      <w:proofErr w:type="spellEnd"/>
      <w:r w:rsidRPr="00A332DD">
        <w:t xml:space="preserve">, </w:t>
      </w:r>
      <w:proofErr w:type="spellStart"/>
      <w:r w:rsidRPr="00A332DD">
        <w:t>caregivers</w:t>
      </w:r>
      <w:proofErr w:type="spellEnd"/>
      <w:r w:rsidRPr="00A332DD">
        <w:t xml:space="preserve"> and </w:t>
      </w:r>
      <w:proofErr w:type="spellStart"/>
      <w:r w:rsidRPr="00A332DD">
        <w:t>family</w:t>
      </w:r>
      <w:proofErr w:type="spellEnd"/>
      <w:r w:rsidRPr="00A332DD">
        <w:rPr>
          <w:spacing w:val="-25"/>
        </w:rPr>
        <w:t xml:space="preserve"> </w:t>
      </w:r>
      <w:proofErr w:type="spellStart"/>
      <w:r w:rsidRPr="00A332DD">
        <w:t>members</w:t>
      </w:r>
      <w:proofErr w:type="spellEnd"/>
    </w:p>
    <w:p w14:paraId="4FE99A1D"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right="668" w:hanging="360"/>
        <w:contextualSpacing w:val="0"/>
      </w:pPr>
      <w:proofErr w:type="spellStart"/>
      <w:r w:rsidRPr="00A332DD">
        <w:t>National</w:t>
      </w:r>
      <w:proofErr w:type="spellEnd"/>
      <w:r w:rsidRPr="00A332DD">
        <w:t xml:space="preserve"> </w:t>
      </w:r>
      <w:proofErr w:type="spellStart"/>
      <w:r w:rsidRPr="00A332DD">
        <w:t>or</w:t>
      </w:r>
      <w:proofErr w:type="spellEnd"/>
      <w:r w:rsidRPr="00A332DD">
        <w:t xml:space="preserve"> </w:t>
      </w:r>
      <w:proofErr w:type="spellStart"/>
      <w:r w:rsidRPr="00A332DD">
        <w:t>other</w:t>
      </w:r>
      <w:proofErr w:type="spellEnd"/>
      <w:r w:rsidRPr="00A332DD">
        <w:t xml:space="preserve"> </w:t>
      </w:r>
      <w:proofErr w:type="spellStart"/>
      <w:r w:rsidRPr="00A332DD">
        <w:t>applicable</w:t>
      </w:r>
      <w:proofErr w:type="spellEnd"/>
      <w:r w:rsidRPr="00A332DD">
        <w:t xml:space="preserve"> </w:t>
      </w:r>
      <w:proofErr w:type="spellStart"/>
      <w:r w:rsidRPr="00A332DD">
        <w:t>specific</w:t>
      </w:r>
      <w:proofErr w:type="spellEnd"/>
      <w:r w:rsidRPr="00A332DD">
        <w:t xml:space="preserve"> </w:t>
      </w:r>
      <w:proofErr w:type="spellStart"/>
      <w:r w:rsidRPr="00A332DD">
        <w:t>arrangements</w:t>
      </w:r>
      <w:proofErr w:type="spellEnd"/>
      <w:r w:rsidRPr="00A332DD">
        <w:t xml:space="preserve"> </w:t>
      </w:r>
      <w:proofErr w:type="spellStart"/>
      <w:r w:rsidRPr="00A332DD">
        <w:t>for</w:t>
      </w:r>
      <w:proofErr w:type="spellEnd"/>
      <w:r w:rsidRPr="00A332DD">
        <w:t xml:space="preserve"> a </w:t>
      </w:r>
      <w:proofErr w:type="spellStart"/>
      <w:r w:rsidRPr="00A332DD">
        <w:t>prescription</w:t>
      </w:r>
      <w:proofErr w:type="spellEnd"/>
      <w:r w:rsidRPr="00A332DD">
        <w:t xml:space="preserve"> </w:t>
      </w:r>
      <w:proofErr w:type="spellStart"/>
      <w:r w:rsidRPr="00A332DD">
        <w:t>for</w:t>
      </w:r>
      <w:proofErr w:type="spellEnd"/>
      <w:r w:rsidRPr="00A332DD">
        <w:t xml:space="preserve"> </w:t>
      </w:r>
      <w:proofErr w:type="spellStart"/>
      <w:r w:rsidRPr="00A332DD">
        <w:t>pomalidomide</w:t>
      </w:r>
      <w:proofErr w:type="spellEnd"/>
      <w:r w:rsidRPr="00A332DD">
        <w:t xml:space="preserve"> to </w:t>
      </w:r>
      <w:proofErr w:type="spellStart"/>
      <w:r w:rsidRPr="00A332DD">
        <w:t>be</w:t>
      </w:r>
      <w:proofErr w:type="spellEnd"/>
      <w:r w:rsidRPr="00A332DD">
        <w:t xml:space="preserve"> </w:t>
      </w:r>
      <w:proofErr w:type="spellStart"/>
      <w:r w:rsidRPr="00A332DD">
        <w:t>dispensed</w:t>
      </w:r>
      <w:proofErr w:type="spellEnd"/>
    </w:p>
    <w:p w14:paraId="4FCA27F8" w14:textId="77777777" w:rsidR="001E29EA"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That</w:t>
      </w:r>
      <w:proofErr w:type="spellEnd"/>
      <w:r w:rsidRPr="00A332DD">
        <w:t xml:space="preserve"> </w:t>
      </w:r>
      <w:proofErr w:type="spellStart"/>
      <w:r w:rsidRPr="00A332DD">
        <w:t>the</w:t>
      </w:r>
      <w:proofErr w:type="spellEnd"/>
      <w:r w:rsidRPr="00A332DD">
        <w:t xml:space="preserve"> </w:t>
      </w:r>
      <w:proofErr w:type="spellStart"/>
      <w:r w:rsidRPr="00A332DD">
        <w:t>patient</w:t>
      </w:r>
      <w:proofErr w:type="spellEnd"/>
      <w:r w:rsidRPr="00A332DD">
        <w:t xml:space="preserve"> </w:t>
      </w:r>
      <w:proofErr w:type="spellStart"/>
      <w:r w:rsidR="00775C48">
        <w:t>must</w:t>
      </w:r>
      <w:proofErr w:type="spellEnd"/>
      <w:r w:rsidR="00775C48" w:rsidRPr="00A332DD">
        <w:t xml:space="preserve"> </w:t>
      </w:r>
      <w:r w:rsidRPr="00A332DD">
        <w:t xml:space="preserve">not </w:t>
      </w:r>
      <w:proofErr w:type="spellStart"/>
      <w:r w:rsidRPr="00A332DD">
        <w:t>give</w:t>
      </w:r>
      <w:proofErr w:type="spellEnd"/>
      <w:r w:rsidRPr="00A332DD">
        <w:t xml:space="preserve"> </w:t>
      </w:r>
      <w:proofErr w:type="spellStart"/>
      <w:r w:rsidRPr="00A332DD">
        <w:t>pomalidomide</w:t>
      </w:r>
      <w:proofErr w:type="spellEnd"/>
      <w:r w:rsidRPr="00A332DD">
        <w:t xml:space="preserve"> to any </w:t>
      </w:r>
      <w:proofErr w:type="spellStart"/>
      <w:r w:rsidRPr="00A332DD">
        <w:t>other</w:t>
      </w:r>
      <w:proofErr w:type="spellEnd"/>
      <w:r w:rsidRPr="00A332DD">
        <w:rPr>
          <w:spacing w:val="-15"/>
        </w:rPr>
        <w:t xml:space="preserve"> </w:t>
      </w:r>
      <w:r w:rsidRPr="00A332DD">
        <w:t>person</w:t>
      </w:r>
    </w:p>
    <w:p w14:paraId="196C4258" w14:textId="77777777" w:rsidR="001E29EA"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right="231" w:hanging="360"/>
        <w:contextualSpacing w:val="0"/>
      </w:pPr>
      <w:proofErr w:type="spellStart"/>
      <w:r w:rsidRPr="00A332DD">
        <w:t>That</w:t>
      </w:r>
      <w:proofErr w:type="spellEnd"/>
      <w:r w:rsidRPr="00A332DD">
        <w:t xml:space="preserve"> </w:t>
      </w:r>
      <w:proofErr w:type="spellStart"/>
      <w:r w:rsidRPr="00A332DD">
        <w:t>the</w:t>
      </w:r>
      <w:proofErr w:type="spellEnd"/>
      <w:r w:rsidRPr="00A332DD">
        <w:t xml:space="preserve"> </w:t>
      </w:r>
      <w:proofErr w:type="spellStart"/>
      <w:r w:rsidRPr="00A332DD">
        <w:t>patient</w:t>
      </w:r>
      <w:proofErr w:type="spellEnd"/>
      <w:r w:rsidRPr="00A332DD">
        <w:t xml:space="preserve"> </w:t>
      </w:r>
      <w:proofErr w:type="spellStart"/>
      <w:r w:rsidRPr="00A332DD">
        <w:t>should</w:t>
      </w:r>
      <w:proofErr w:type="spellEnd"/>
      <w:r w:rsidRPr="00A332DD">
        <w:t xml:space="preserve"> not </w:t>
      </w:r>
      <w:proofErr w:type="spellStart"/>
      <w:r w:rsidRPr="00A332DD">
        <w:t>donate</w:t>
      </w:r>
      <w:proofErr w:type="spellEnd"/>
      <w:r w:rsidRPr="00A332DD">
        <w:t xml:space="preserve"> </w:t>
      </w:r>
      <w:proofErr w:type="spellStart"/>
      <w:r w:rsidRPr="00A332DD">
        <w:t>blood</w:t>
      </w:r>
      <w:proofErr w:type="spellEnd"/>
      <w:r w:rsidRPr="00A332DD">
        <w:t xml:space="preserve"> </w:t>
      </w:r>
      <w:proofErr w:type="spellStart"/>
      <w:r w:rsidRPr="00A332DD">
        <w:t>during</w:t>
      </w:r>
      <w:proofErr w:type="spellEnd"/>
      <w:r w:rsidRPr="00A332DD">
        <w:t xml:space="preserve"> </w:t>
      </w:r>
      <w:proofErr w:type="spellStart"/>
      <w:r w:rsidR="00775C48">
        <w:t>treatment</w:t>
      </w:r>
      <w:proofErr w:type="spellEnd"/>
      <w:r w:rsidR="00775C48" w:rsidRPr="00A332DD">
        <w:t xml:space="preserve"> </w:t>
      </w:r>
      <w:r w:rsidRPr="00A332DD">
        <w:t>(</w:t>
      </w:r>
      <w:proofErr w:type="spellStart"/>
      <w:r w:rsidRPr="00A332DD">
        <w:t>including</w:t>
      </w:r>
      <w:proofErr w:type="spellEnd"/>
      <w:r w:rsidRPr="00A332DD">
        <w:t xml:space="preserve"> </w:t>
      </w:r>
      <w:proofErr w:type="spellStart"/>
      <w:r w:rsidRPr="00A332DD">
        <w:t>during</w:t>
      </w:r>
      <w:proofErr w:type="spellEnd"/>
      <w:r w:rsidRPr="00A332DD">
        <w:t xml:space="preserve"> dose </w:t>
      </w:r>
      <w:proofErr w:type="spellStart"/>
      <w:r w:rsidRPr="00A332DD">
        <w:t>interruptions</w:t>
      </w:r>
      <w:proofErr w:type="spellEnd"/>
      <w:r w:rsidRPr="00A332DD">
        <w:t xml:space="preserve">) and </w:t>
      </w:r>
      <w:proofErr w:type="spellStart"/>
      <w:r w:rsidRPr="00A332DD">
        <w:t>for</w:t>
      </w:r>
      <w:proofErr w:type="spellEnd"/>
      <w:r w:rsidRPr="00A332DD">
        <w:t xml:space="preserve"> </w:t>
      </w:r>
      <w:proofErr w:type="spellStart"/>
      <w:r w:rsidR="00775C48">
        <w:t>at</w:t>
      </w:r>
      <w:proofErr w:type="spellEnd"/>
      <w:r w:rsidR="00775C48">
        <w:t xml:space="preserve"> least </w:t>
      </w:r>
      <w:r w:rsidRPr="00A332DD">
        <w:t xml:space="preserve">7 </w:t>
      </w:r>
      <w:proofErr w:type="spellStart"/>
      <w:r w:rsidRPr="00A332DD">
        <w:t>days</w:t>
      </w:r>
      <w:proofErr w:type="spellEnd"/>
      <w:r w:rsidRPr="00A332DD">
        <w:t xml:space="preserve"> </w:t>
      </w:r>
      <w:proofErr w:type="spellStart"/>
      <w:r w:rsidRPr="00A332DD">
        <w:t>after</w:t>
      </w:r>
      <w:proofErr w:type="spellEnd"/>
      <w:r w:rsidRPr="00A332DD">
        <w:t xml:space="preserve"> </w:t>
      </w:r>
      <w:proofErr w:type="spellStart"/>
      <w:r w:rsidRPr="00A332DD">
        <w:t>discontinuation</w:t>
      </w:r>
      <w:proofErr w:type="spellEnd"/>
      <w:r w:rsidRPr="00A332DD">
        <w:t xml:space="preserve"> </w:t>
      </w:r>
      <w:proofErr w:type="spellStart"/>
      <w:r w:rsidRPr="00A332DD">
        <w:t>of</w:t>
      </w:r>
      <w:proofErr w:type="spellEnd"/>
      <w:r w:rsidRPr="00A332DD">
        <w:t xml:space="preserve"> </w:t>
      </w:r>
      <w:proofErr w:type="spellStart"/>
      <w:r w:rsidRPr="00A332DD">
        <w:t>pomalidomide</w:t>
      </w:r>
      <w:proofErr w:type="spellEnd"/>
      <w:r w:rsidRPr="00A332DD">
        <w:rPr>
          <w:spacing w:val="-21"/>
        </w:rPr>
        <w:t xml:space="preserve"> </w:t>
      </w:r>
      <w:proofErr w:type="spellStart"/>
      <w:r w:rsidRPr="00A332DD">
        <w:t>treatment</w:t>
      </w:r>
      <w:proofErr w:type="spellEnd"/>
    </w:p>
    <w:p w14:paraId="6939D700" w14:textId="77777777" w:rsidR="001E29EA"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That</w:t>
      </w:r>
      <w:proofErr w:type="spellEnd"/>
      <w:r w:rsidRPr="00A332DD">
        <w:t xml:space="preserve"> </w:t>
      </w:r>
      <w:proofErr w:type="spellStart"/>
      <w:r w:rsidRPr="00A332DD">
        <w:t>the</w:t>
      </w:r>
      <w:proofErr w:type="spellEnd"/>
      <w:r w:rsidRPr="00A332DD">
        <w:t xml:space="preserve"> </w:t>
      </w:r>
      <w:proofErr w:type="spellStart"/>
      <w:r w:rsidRPr="00A332DD">
        <w:t>patient</w:t>
      </w:r>
      <w:proofErr w:type="spellEnd"/>
      <w:r w:rsidRPr="00A332DD">
        <w:t xml:space="preserve"> </w:t>
      </w:r>
      <w:proofErr w:type="spellStart"/>
      <w:r w:rsidRPr="00A332DD">
        <w:t>should</w:t>
      </w:r>
      <w:proofErr w:type="spellEnd"/>
      <w:r w:rsidRPr="00A332DD">
        <w:t xml:space="preserve"> </w:t>
      </w:r>
      <w:proofErr w:type="spellStart"/>
      <w:r w:rsidRPr="00A332DD">
        <w:t>tell</w:t>
      </w:r>
      <w:proofErr w:type="spellEnd"/>
      <w:r w:rsidRPr="00A332DD">
        <w:t xml:space="preserve"> </w:t>
      </w:r>
      <w:proofErr w:type="spellStart"/>
      <w:r w:rsidRPr="00A332DD">
        <w:t>their</w:t>
      </w:r>
      <w:proofErr w:type="spellEnd"/>
      <w:r w:rsidRPr="00A332DD">
        <w:t xml:space="preserve"> </w:t>
      </w:r>
      <w:proofErr w:type="spellStart"/>
      <w:r w:rsidRPr="00A332DD">
        <w:t>doctor</w:t>
      </w:r>
      <w:proofErr w:type="spellEnd"/>
      <w:r w:rsidRPr="00A332DD">
        <w:t xml:space="preserve"> </w:t>
      </w:r>
      <w:proofErr w:type="spellStart"/>
      <w:r w:rsidRPr="00A332DD">
        <w:t>about</w:t>
      </w:r>
      <w:proofErr w:type="spellEnd"/>
      <w:r w:rsidRPr="00A332DD">
        <w:t xml:space="preserve"> any </w:t>
      </w:r>
      <w:proofErr w:type="spellStart"/>
      <w:r w:rsidRPr="00A332DD">
        <w:t>adverse</w:t>
      </w:r>
      <w:proofErr w:type="spellEnd"/>
      <w:r w:rsidRPr="00A332DD">
        <w:rPr>
          <w:spacing w:val="-10"/>
        </w:rPr>
        <w:t xml:space="preserve"> </w:t>
      </w:r>
      <w:proofErr w:type="spellStart"/>
      <w:r w:rsidRPr="00A332DD">
        <w:t>events</w:t>
      </w:r>
      <w:proofErr w:type="spellEnd"/>
    </w:p>
    <w:p w14:paraId="6AF9FB35" w14:textId="77777777" w:rsidR="00775C48"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775C48">
        <w:t>That</w:t>
      </w:r>
      <w:proofErr w:type="spellEnd"/>
      <w:r w:rsidRPr="00775C48">
        <w:t xml:space="preserve"> any </w:t>
      </w:r>
      <w:proofErr w:type="spellStart"/>
      <w:r w:rsidRPr="00775C48">
        <w:t>unused</w:t>
      </w:r>
      <w:proofErr w:type="spellEnd"/>
      <w:r w:rsidRPr="00775C48">
        <w:t xml:space="preserve"> </w:t>
      </w:r>
      <w:proofErr w:type="spellStart"/>
      <w:r w:rsidRPr="00775C48">
        <w:t>capsules</w:t>
      </w:r>
      <w:proofErr w:type="spellEnd"/>
      <w:r w:rsidRPr="00775C48">
        <w:t xml:space="preserve"> </w:t>
      </w:r>
      <w:proofErr w:type="spellStart"/>
      <w:r w:rsidRPr="00775C48">
        <w:t>should</w:t>
      </w:r>
      <w:proofErr w:type="spellEnd"/>
      <w:r w:rsidRPr="00775C48">
        <w:t xml:space="preserve"> </w:t>
      </w:r>
      <w:proofErr w:type="spellStart"/>
      <w:r w:rsidRPr="00775C48">
        <w:t>be</w:t>
      </w:r>
      <w:proofErr w:type="spellEnd"/>
      <w:r w:rsidRPr="00775C48">
        <w:t xml:space="preserve"> </w:t>
      </w:r>
      <w:proofErr w:type="spellStart"/>
      <w:r w:rsidRPr="00775C48">
        <w:t>returned</w:t>
      </w:r>
      <w:proofErr w:type="spellEnd"/>
      <w:r w:rsidRPr="00775C48">
        <w:t xml:space="preserve"> to </w:t>
      </w:r>
      <w:proofErr w:type="spellStart"/>
      <w:r w:rsidRPr="00775C48">
        <w:t>the</w:t>
      </w:r>
      <w:proofErr w:type="spellEnd"/>
      <w:r w:rsidRPr="00775C48">
        <w:t xml:space="preserve"> </w:t>
      </w:r>
      <w:proofErr w:type="spellStart"/>
      <w:r w:rsidRPr="00775C48">
        <w:t>pharmacist</w:t>
      </w:r>
      <w:proofErr w:type="spellEnd"/>
      <w:r w:rsidRPr="00775C48">
        <w:t xml:space="preserve"> </w:t>
      </w:r>
      <w:proofErr w:type="spellStart"/>
      <w:r w:rsidRPr="00775C48">
        <w:t>at</w:t>
      </w:r>
      <w:proofErr w:type="spellEnd"/>
      <w:r w:rsidRPr="00775C48">
        <w:t xml:space="preserve"> </w:t>
      </w:r>
      <w:proofErr w:type="spellStart"/>
      <w:r w:rsidRPr="00775C48">
        <w:t>the</w:t>
      </w:r>
      <w:proofErr w:type="spellEnd"/>
      <w:r w:rsidRPr="00775C48">
        <w:t xml:space="preserve"> end </w:t>
      </w:r>
      <w:proofErr w:type="spellStart"/>
      <w:r w:rsidRPr="00775C48">
        <w:t>of</w:t>
      </w:r>
      <w:proofErr w:type="spellEnd"/>
      <w:r w:rsidRPr="00775C48">
        <w:t xml:space="preserve"> </w:t>
      </w:r>
      <w:proofErr w:type="spellStart"/>
      <w:r w:rsidRPr="00775C48">
        <w:t>the</w:t>
      </w:r>
      <w:proofErr w:type="spellEnd"/>
      <w:r w:rsidRPr="00775C48">
        <w:t xml:space="preserve"> </w:t>
      </w:r>
      <w:proofErr w:type="spellStart"/>
      <w:r w:rsidRPr="00775C48">
        <w:t>treatment</w:t>
      </w:r>
      <w:proofErr w:type="spellEnd"/>
    </w:p>
    <w:p w14:paraId="132702CA" w14:textId="77777777" w:rsidR="00700D2B" w:rsidRPr="00A332DD" w:rsidRDefault="00700D2B" w:rsidP="0010731D">
      <w:pPr>
        <w:widowControl w:val="0"/>
        <w:tabs>
          <w:tab w:val="left" w:pos="478"/>
          <w:tab w:val="left" w:pos="479"/>
        </w:tabs>
        <w:autoSpaceDE w:val="0"/>
        <w:autoSpaceDN w:val="0"/>
        <w:spacing w:after="0"/>
        <w:rPr>
          <w:szCs w:val="22"/>
        </w:rPr>
      </w:pPr>
    </w:p>
    <w:p w14:paraId="5AA2AD76" w14:textId="77777777" w:rsidR="00700D2B" w:rsidRPr="00A332DD" w:rsidRDefault="00DB7D91" w:rsidP="0010731D">
      <w:pPr>
        <w:widowControl w:val="0"/>
        <w:tabs>
          <w:tab w:val="left" w:pos="478"/>
          <w:tab w:val="left" w:pos="479"/>
        </w:tabs>
        <w:autoSpaceDE w:val="0"/>
        <w:autoSpaceDN w:val="0"/>
        <w:spacing w:after="0"/>
        <w:rPr>
          <w:szCs w:val="22"/>
          <w:lang w:val="en-US"/>
        </w:rPr>
      </w:pPr>
      <w:r w:rsidRPr="00A332DD">
        <w:rPr>
          <w:szCs w:val="22"/>
          <w:lang w:val="en-US"/>
        </w:rPr>
        <w:t xml:space="preserve">The following information should also be provided in the appropriate brochure: </w:t>
      </w:r>
    </w:p>
    <w:p w14:paraId="2DE57CE8" w14:textId="77777777" w:rsidR="00700D2B" w:rsidRPr="00A332DD" w:rsidRDefault="00700D2B" w:rsidP="0010731D">
      <w:pPr>
        <w:widowControl w:val="0"/>
        <w:tabs>
          <w:tab w:val="left" w:pos="478"/>
          <w:tab w:val="left" w:pos="479"/>
        </w:tabs>
        <w:autoSpaceDE w:val="0"/>
        <w:autoSpaceDN w:val="0"/>
        <w:spacing w:after="0"/>
        <w:rPr>
          <w:szCs w:val="22"/>
          <w:lang w:val="en-US"/>
        </w:rPr>
      </w:pPr>
    </w:p>
    <w:p w14:paraId="57F59F7B" w14:textId="77777777" w:rsidR="00700D2B" w:rsidRPr="00A332DD" w:rsidRDefault="00DB7D91" w:rsidP="001A1E64">
      <w:pPr>
        <w:keepNext/>
        <w:tabs>
          <w:tab w:val="left" w:pos="478"/>
          <w:tab w:val="left" w:pos="479"/>
        </w:tabs>
        <w:autoSpaceDE w:val="0"/>
        <w:autoSpaceDN w:val="0"/>
        <w:spacing w:after="0"/>
        <w:rPr>
          <w:szCs w:val="22"/>
          <w:lang w:val="en-US"/>
        </w:rPr>
      </w:pPr>
      <w:r w:rsidRPr="00A332DD">
        <w:rPr>
          <w:szCs w:val="22"/>
          <w:u w:val="single"/>
          <w:lang w:val="en-US"/>
        </w:rPr>
        <w:t>Brochure for women patients with childbearing potential</w:t>
      </w:r>
    </w:p>
    <w:p w14:paraId="04F40B4D" w14:textId="77777777" w:rsidR="00700D2B" w:rsidRPr="00A332DD" w:rsidRDefault="00DB7D91" w:rsidP="001A1E64">
      <w:pPr>
        <w:keepNext/>
        <w:numPr>
          <w:ilvl w:val="0"/>
          <w:numId w:val="28"/>
        </w:numPr>
        <w:tabs>
          <w:tab w:val="left" w:pos="478"/>
          <w:tab w:val="left" w:pos="479"/>
        </w:tabs>
        <w:autoSpaceDE w:val="0"/>
        <w:autoSpaceDN w:val="0"/>
        <w:spacing w:after="0"/>
        <w:rPr>
          <w:szCs w:val="22"/>
          <w:lang w:val="en-US"/>
        </w:rPr>
      </w:pPr>
      <w:r w:rsidRPr="00A332DD">
        <w:rPr>
          <w:szCs w:val="22"/>
          <w:lang w:val="en-US"/>
        </w:rPr>
        <w:t xml:space="preserve">The need to avoid </w:t>
      </w:r>
      <w:proofErr w:type="spellStart"/>
      <w:r w:rsidRPr="00A332DD">
        <w:rPr>
          <w:szCs w:val="22"/>
          <w:lang w:val="en-US"/>
        </w:rPr>
        <w:t>foetal</w:t>
      </w:r>
      <w:proofErr w:type="spellEnd"/>
      <w:r w:rsidRPr="00A332DD">
        <w:rPr>
          <w:szCs w:val="22"/>
          <w:lang w:val="en-US"/>
        </w:rPr>
        <w:t xml:space="preserve"> exposure</w:t>
      </w:r>
    </w:p>
    <w:p w14:paraId="216245BE" w14:textId="77777777" w:rsidR="00700D2B" w:rsidRPr="00A332DD" w:rsidRDefault="00DB7D91" w:rsidP="0010731D">
      <w:pPr>
        <w:widowControl w:val="0"/>
        <w:numPr>
          <w:ilvl w:val="0"/>
          <w:numId w:val="28"/>
        </w:numPr>
        <w:tabs>
          <w:tab w:val="left" w:pos="478"/>
          <w:tab w:val="left" w:pos="479"/>
        </w:tabs>
        <w:autoSpaceDE w:val="0"/>
        <w:autoSpaceDN w:val="0"/>
        <w:spacing w:after="0"/>
        <w:rPr>
          <w:szCs w:val="22"/>
          <w:lang w:val="en-US"/>
        </w:rPr>
      </w:pPr>
      <w:r w:rsidRPr="00A332DD">
        <w:rPr>
          <w:szCs w:val="22"/>
          <w:lang w:val="en-US"/>
        </w:rPr>
        <w:t>Description of the PPP</w:t>
      </w:r>
    </w:p>
    <w:p w14:paraId="521A4969" w14:textId="77777777" w:rsidR="00700D2B" w:rsidRDefault="00DB7D91" w:rsidP="0010731D">
      <w:pPr>
        <w:widowControl w:val="0"/>
        <w:numPr>
          <w:ilvl w:val="0"/>
          <w:numId w:val="28"/>
        </w:numPr>
        <w:tabs>
          <w:tab w:val="left" w:pos="478"/>
          <w:tab w:val="left" w:pos="479"/>
        </w:tabs>
        <w:autoSpaceDE w:val="0"/>
        <w:autoSpaceDN w:val="0"/>
        <w:spacing w:after="0"/>
        <w:rPr>
          <w:szCs w:val="22"/>
          <w:lang w:val="en-US"/>
        </w:rPr>
      </w:pPr>
      <w:r>
        <w:rPr>
          <w:szCs w:val="22"/>
          <w:lang w:val="en-US"/>
        </w:rPr>
        <w:t>The n</w:t>
      </w:r>
      <w:r w:rsidRPr="00A332DD">
        <w:rPr>
          <w:szCs w:val="22"/>
          <w:lang w:val="en-US"/>
        </w:rPr>
        <w:t>eed for effective contraception and definition of effective contraception</w:t>
      </w:r>
    </w:p>
    <w:p w14:paraId="557F349C" w14:textId="77777777" w:rsidR="00A227D4" w:rsidRDefault="00DB7D91" w:rsidP="0010731D">
      <w:pPr>
        <w:widowControl w:val="0"/>
        <w:numPr>
          <w:ilvl w:val="0"/>
          <w:numId w:val="28"/>
        </w:numPr>
        <w:tabs>
          <w:tab w:val="left" w:pos="478"/>
          <w:tab w:val="left" w:pos="479"/>
        </w:tabs>
        <w:autoSpaceDE w:val="0"/>
        <w:autoSpaceDN w:val="0"/>
        <w:spacing w:after="0"/>
        <w:rPr>
          <w:szCs w:val="22"/>
          <w:lang w:val="en-US"/>
        </w:rPr>
      </w:pPr>
      <w:r w:rsidRPr="00A227D4">
        <w:rPr>
          <w:szCs w:val="22"/>
          <w:lang w:val="en-US"/>
        </w:rPr>
        <w:t>That if she needs to change or stop using her method of contraception she should inform:</w:t>
      </w:r>
    </w:p>
    <w:p w14:paraId="0C121AFE" w14:textId="77777777" w:rsidR="00A227D4" w:rsidRDefault="00DB7D91" w:rsidP="00A227D4">
      <w:pPr>
        <w:widowControl w:val="0"/>
        <w:numPr>
          <w:ilvl w:val="1"/>
          <w:numId w:val="28"/>
        </w:numPr>
        <w:tabs>
          <w:tab w:val="left" w:pos="478"/>
          <w:tab w:val="left" w:pos="479"/>
        </w:tabs>
        <w:autoSpaceDE w:val="0"/>
        <w:autoSpaceDN w:val="0"/>
        <w:spacing w:after="0"/>
        <w:rPr>
          <w:szCs w:val="22"/>
          <w:lang w:val="en-US"/>
        </w:rPr>
      </w:pPr>
      <w:r w:rsidRPr="00A227D4">
        <w:rPr>
          <w:szCs w:val="22"/>
          <w:lang w:val="en-US"/>
        </w:rPr>
        <w:t xml:space="preserve">The physician </w:t>
      </w:r>
      <w:proofErr w:type="gramStart"/>
      <w:r w:rsidRPr="00A227D4">
        <w:rPr>
          <w:szCs w:val="22"/>
          <w:lang w:val="en-US"/>
        </w:rPr>
        <w:t>prescribing</w:t>
      </w:r>
      <w:proofErr w:type="gramEnd"/>
      <w:r w:rsidRPr="00A227D4">
        <w:rPr>
          <w:szCs w:val="22"/>
          <w:lang w:val="en-US"/>
        </w:rPr>
        <w:t xml:space="preserve"> her contraception that she is on pomalidomide</w:t>
      </w:r>
    </w:p>
    <w:p w14:paraId="2DA23F57" w14:textId="77777777" w:rsidR="00A227D4" w:rsidRPr="00A332DD" w:rsidRDefault="00DB7D91" w:rsidP="00A227D4">
      <w:pPr>
        <w:widowControl w:val="0"/>
        <w:numPr>
          <w:ilvl w:val="1"/>
          <w:numId w:val="28"/>
        </w:numPr>
        <w:tabs>
          <w:tab w:val="left" w:pos="478"/>
          <w:tab w:val="left" w:pos="479"/>
        </w:tabs>
        <w:autoSpaceDE w:val="0"/>
        <w:autoSpaceDN w:val="0"/>
        <w:spacing w:after="0"/>
        <w:rPr>
          <w:szCs w:val="22"/>
          <w:lang w:val="en-US"/>
        </w:rPr>
      </w:pPr>
      <w:r w:rsidRPr="00A227D4">
        <w:rPr>
          <w:szCs w:val="22"/>
          <w:lang w:val="en-US"/>
        </w:rPr>
        <w:t>The physician prescribing pomalidomide that she has stopped or changed her method of contraception</w:t>
      </w:r>
    </w:p>
    <w:p w14:paraId="4464C7DE" w14:textId="77777777" w:rsidR="00700D2B" w:rsidRPr="00A332DD" w:rsidRDefault="00DB7D91" w:rsidP="0010731D">
      <w:pPr>
        <w:widowControl w:val="0"/>
        <w:numPr>
          <w:ilvl w:val="0"/>
          <w:numId w:val="28"/>
        </w:numPr>
        <w:tabs>
          <w:tab w:val="left" w:pos="478"/>
          <w:tab w:val="left" w:pos="479"/>
        </w:tabs>
        <w:autoSpaceDE w:val="0"/>
        <w:autoSpaceDN w:val="0"/>
        <w:spacing w:after="0"/>
        <w:rPr>
          <w:szCs w:val="22"/>
          <w:lang w:val="en-US"/>
        </w:rPr>
      </w:pPr>
      <w:r w:rsidRPr="00A332DD">
        <w:rPr>
          <w:szCs w:val="22"/>
          <w:lang w:val="en-US"/>
        </w:rPr>
        <w:t>Pregnancy test regime</w:t>
      </w:r>
    </w:p>
    <w:p w14:paraId="695472A0" w14:textId="77777777" w:rsidR="00700D2B" w:rsidRPr="00A332DD" w:rsidRDefault="00DB7D91" w:rsidP="0010731D">
      <w:pPr>
        <w:widowControl w:val="0"/>
        <w:numPr>
          <w:ilvl w:val="1"/>
          <w:numId w:val="28"/>
        </w:numPr>
        <w:tabs>
          <w:tab w:val="left" w:pos="478"/>
          <w:tab w:val="left" w:pos="479"/>
        </w:tabs>
        <w:autoSpaceDE w:val="0"/>
        <w:autoSpaceDN w:val="0"/>
        <w:spacing w:after="0"/>
        <w:rPr>
          <w:szCs w:val="22"/>
          <w:lang w:val="en-US"/>
        </w:rPr>
      </w:pPr>
      <w:r w:rsidRPr="00A332DD">
        <w:rPr>
          <w:szCs w:val="22"/>
          <w:lang w:val="en-US"/>
        </w:rPr>
        <w:t>Before commencing treatment</w:t>
      </w:r>
    </w:p>
    <w:p w14:paraId="67BE624D" w14:textId="77777777" w:rsidR="00700D2B" w:rsidRPr="00A332DD" w:rsidRDefault="00DB7D91" w:rsidP="0010731D">
      <w:pPr>
        <w:widowControl w:val="0"/>
        <w:numPr>
          <w:ilvl w:val="1"/>
          <w:numId w:val="28"/>
        </w:numPr>
        <w:tabs>
          <w:tab w:val="left" w:pos="478"/>
          <w:tab w:val="left" w:pos="479"/>
        </w:tabs>
        <w:autoSpaceDE w:val="0"/>
        <w:autoSpaceDN w:val="0"/>
        <w:spacing w:after="0"/>
        <w:rPr>
          <w:szCs w:val="22"/>
          <w:lang w:val="en-US"/>
        </w:rPr>
      </w:pPr>
      <w:r w:rsidRPr="00A332DD">
        <w:rPr>
          <w:szCs w:val="22"/>
          <w:lang w:val="en-US"/>
        </w:rPr>
        <w:t xml:space="preserve">During treatment (including dose interruptions), at least every 4 weeks except in case of confirmed tubal </w:t>
      </w:r>
      <w:proofErr w:type="spellStart"/>
      <w:r w:rsidRPr="00A332DD">
        <w:rPr>
          <w:szCs w:val="22"/>
          <w:lang w:val="en-US"/>
        </w:rPr>
        <w:t>sterili</w:t>
      </w:r>
      <w:r w:rsidR="00C521B7" w:rsidRPr="00A332DD">
        <w:rPr>
          <w:szCs w:val="22"/>
          <w:lang w:val="en-US"/>
        </w:rPr>
        <w:t>s</w:t>
      </w:r>
      <w:r w:rsidRPr="00A332DD">
        <w:rPr>
          <w:szCs w:val="22"/>
          <w:lang w:val="en-US"/>
        </w:rPr>
        <w:t>ation</w:t>
      </w:r>
      <w:proofErr w:type="spellEnd"/>
    </w:p>
    <w:p w14:paraId="0DCE1FAF" w14:textId="77777777" w:rsidR="00700D2B" w:rsidRPr="00A332DD" w:rsidRDefault="00DB7D91" w:rsidP="0010731D">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After</w:t>
      </w:r>
      <w:proofErr w:type="spellEnd"/>
      <w:r w:rsidRPr="00A332DD">
        <w:t xml:space="preserve"> </w:t>
      </w:r>
      <w:proofErr w:type="spellStart"/>
      <w:r w:rsidRPr="00A332DD">
        <w:t>finishing</w:t>
      </w:r>
      <w:proofErr w:type="spellEnd"/>
      <w:r w:rsidRPr="00A332DD">
        <w:rPr>
          <w:spacing w:val="-10"/>
        </w:rPr>
        <w:t xml:space="preserve"> </w:t>
      </w:r>
      <w:proofErr w:type="spellStart"/>
      <w:r w:rsidRPr="00A332DD">
        <w:t>treatment</w:t>
      </w:r>
      <w:proofErr w:type="spellEnd"/>
    </w:p>
    <w:p w14:paraId="37A22BC8" w14:textId="77777777" w:rsidR="00700D2B"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The</w:t>
      </w:r>
      <w:proofErr w:type="spellEnd"/>
      <w:r w:rsidRPr="00A332DD">
        <w:t xml:space="preserve"> </w:t>
      </w:r>
      <w:proofErr w:type="spellStart"/>
      <w:r w:rsidRPr="00A332DD">
        <w:t>need</w:t>
      </w:r>
      <w:proofErr w:type="spellEnd"/>
      <w:r w:rsidRPr="00A332DD">
        <w:t xml:space="preserve"> to stop </w:t>
      </w:r>
      <w:proofErr w:type="spellStart"/>
      <w:r w:rsidRPr="00A332DD">
        <w:t>pomalidomide</w:t>
      </w:r>
      <w:proofErr w:type="spellEnd"/>
      <w:r w:rsidRPr="00A332DD">
        <w:t xml:space="preserve"> </w:t>
      </w:r>
      <w:proofErr w:type="spellStart"/>
      <w:r w:rsidRPr="00A332DD">
        <w:t>immediately</w:t>
      </w:r>
      <w:proofErr w:type="spellEnd"/>
      <w:r w:rsidRPr="00A332DD">
        <w:t xml:space="preserve"> </w:t>
      </w:r>
      <w:proofErr w:type="spellStart"/>
      <w:r w:rsidRPr="00A332DD">
        <w:t>upon</w:t>
      </w:r>
      <w:proofErr w:type="spellEnd"/>
      <w:r w:rsidRPr="00A332DD">
        <w:t xml:space="preserve"> </w:t>
      </w:r>
      <w:proofErr w:type="spellStart"/>
      <w:r w:rsidRPr="00A332DD">
        <w:t>suspicion</w:t>
      </w:r>
      <w:proofErr w:type="spellEnd"/>
      <w:r w:rsidRPr="00A332DD">
        <w:t xml:space="preserve"> </w:t>
      </w:r>
      <w:proofErr w:type="spellStart"/>
      <w:r w:rsidRPr="00A332DD">
        <w:t>of</w:t>
      </w:r>
      <w:proofErr w:type="spellEnd"/>
      <w:r w:rsidRPr="00A332DD">
        <w:rPr>
          <w:spacing w:val="-18"/>
        </w:rPr>
        <w:t xml:space="preserve"> </w:t>
      </w:r>
      <w:proofErr w:type="spellStart"/>
      <w:r w:rsidRPr="00A332DD">
        <w:t>pregnancy</w:t>
      </w:r>
      <w:proofErr w:type="spellEnd"/>
    </w:p>
    <w:p w14:paraId="63765BC4" w14:textId="77777777" w:rsidR="00700D2B"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The</w:t>
      </w:r>
      <w:proofErr w:type="spellEnd"/>
      <w:r w:rsidRPr="00A332DD">
        <w:t xml:space="preserve"> </w:t>
      </w:r>
      <w:proofErr w:type="spellStart"/>
      <w:r w:rsidRPr="00A332DD">
        <w:t>need</w:t>
      </w:r>
      <w:proofErr w:type="spellEnd"/>
      <w:r w:rsidRPr="00A332DD">
        <w:t xml:space="preserve"> to </w:t>
      </w:r>
      <w:proofErr w:type="spellStart"/>
      <w:r w:rsidRPr="00A332DD">
        <w:t>contact</w:t>
      </w:r>
      <w:proofErr w:type="spellEnd"/>
      <w:r w:rsidRPr="00A332DD">
        <w:t xml:space="preserve"> </w:t>
      </w:r>
      <w:proofErr w:type="spellStart"/>
      <w:r w:rsidRPr="00A332DD">
        <w:t>their</w:t>
      </w:r>
      <w:proofErr w:type="spellEnd"/>
      <w:r w:rsidRPr="00A332DD">
        <w:t xml:space="preserve"> </w:t>
      </w:r>
      <w:proofErr w:type="spellStart"/>
      <w:r w:rsidRPr="00A332DD">
        <w:t>doctor</w:t>
      </w:r>
      <w:proofErr w:type="spellEnd"/>
      <w:r w:rsidRPr="00A332DD">
        <w:t xml:space="preserve"> </w:t>
      </w:r>
      <w:proofErr w:type="spellStart"/>
      <w:r w:rsidRPr="00A332DD">
        <w:t>immediately</w:t>
      </w:r>
      <w:proofErr w:type="spellEnd"/>
      <w:r w:rsidRPr="00A332DD">
        <w:t xml:space="preserve"> </w:t>
      </w:r>
      <w:proofErr w:type="spellStart"/>
      <w:r w:rsidRPr="00A332DD">
        <w:t>upon</w:t>
      </w:r>
      <w:proofErr w:type="spellEnd"/>
      <w:r w:rsidRPr="00A332DD">
        <w:t xml:space="preserve"> </w:t>
      </w:r>
      <w:proofErr w:type="spellStart"/>
      <w:r w:rsidRPr="00A332DD">
        <w:t>suspicion</w:t>
      </w:r>
      <w:proofErr w:type="spellEnd"/>
      <w:r w:rsidRPr="00A332DD">
        <w:t xml:space="preserve"> </w:t>
      </w:r>
      <w:proofErr w:type="spellStart"/>
      <w:r w:rsidRPr="00A332DD">
        <w:t>of</w:t>
      </w:r>
      <w:proofErr w:type="spellEnd"/>
      <w:r w:rsidRPr="00A332DD">
        <w:rPr>
          <w:spacing w:val="-18"/>
        </w:rPr>
        <w:t xml:space="preserve"> </w:t>
      </w:r>
      <w:proofErr w:type="spellStart"/>
      <w:r w:rsidRPr="00A332DD">
        <w:t>pregnancy</w:t>
      </w:r>
      <w:proofErr w:type="spellEnd"/>
    </w:p>
    <w:p w14:paraId="4EAB4C50" w14:textId="77777777" w:rsidR="00700D2B" w:rsidRPr="00A332DD" w:rsidRDefault="00700D2B" w:rsidP="0010731D">
      <w:pPr>
        <w:pStyle w:val="BodyText"/>
        <w:spacing w:after="0"/>
        <w:rPr>
          <w:color w:val="auto"/>
          <w:szCs w:val="22"/>
        </w:rPr>
      </w:pPr>
    </w:p>
    <w:p w14:paraId="1C9B784D" w14:textId="77777777" w:rsidR="00700D2B" w:rsidRPr="00A332DD" w:rsidRDefault="00DB7D91" w:rsidP="0010731D">
      <w:pPr>
        <w:pStyle w:val="BodyText"/>
        <w:spacing w:after="0"/>
        <w:ind w:left="118"/>
        <w:rPr>
          <w:i w:val="0"/>
          <w:iCs/>
          <w:color w:val="auto"/>
          <w:szCs w:val="22"/>
          <w:u w:val="single"/>
        </w:rPr>
      </w:pPr>
      <w:proofErr w:type="spellStart"/>
      <w:r w:rsidRPr="00A332DD">
        <w:rPr>
          <w:i w:val="0"/>
          <w:iCs/>
          <w:color w:val="auto"/>
          <w:szCs w:val="22"/>
          <w:u w:val="single"/>
        </w:rPr>
        <w:t>Brochure</w:t>
      </w:r>
      <w:proofErr w:type="spellEnd"/>
      <w:r w:rsidRPr="00A332DD">
        <w:rPr>
          <w:i w:val="0"/>
          <w:iCs/>
          <w:color w:val="auto"/>
          <w:szCs w:val="22"/>
          <w:u w:val="single"/>
        </w:rPr>
        <w:t xml:space="preserve"> </w:t>
      </w:r>
      <w:proofErr w:type="spellStart"/>
      <w:r w:rsidRPr="00A332DD">
        <w:rPr>
          <w:i w:val="0"/>
          <w:iCs/>
          <w:color w:val="auto"/>
          <w:szCs w:val="22"/>
          <w:u w:val="single"/>
        </w:rPr>
        <w:t>for</w:t>
      </w:r>
      <w:proofErr w:type="spellEnd"/>
      <w:r w:rsidRPr="00A332DD">
        <w:rPr>
          <w:i w:val="0"/>
          <w:iCs/>
          <w:color w:val="auto"/>
          <w:szCs w:val="22"/>
          <w:u w:val="single"/>
        </w:rPr>
        <w:t xml:space="preserve"> male </w:t>
      </w:r>
      <w:proofErr w:type="spellStart"/>
      <w:r w:rsidRPr="00A332DD">
        <w:rPr>
          <w:i w:val="0"/>
          <w:iCs/>
          <w:color w:val="auto"/>
          <w:szCs w:val="22"/>
          <w:u w:val="single"/>
        </w:rPr>
        <w:t>patients</w:t>
      </w:r>
      <w:proofErr w:type="spellEnd"/>
    </w:p>
    <w:p w14:paraId="1362D048" w14:textId="77777777" w:rsidR="00700D2B"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The</w:t>
      </w:r>
      <w:proofErr w:type="spellEnd"/>
      <w:r w:rsidRPr="00A332DD">
        <w:t xml:space="preserve"> </w:t>
      </w:r>
      <w:proofErr w:type="spellStart"/>
      <w:r w:rsidRPr="00A332DD">
        <w:t>need</w:t>
      </w:r>
      <w:proofErr w:type="spellEnd"/>
      <w:r w:rsidRPr="00A332DD">
        <w:t xml:space="preserve"> to </w:t>
      </w:r>
      <w:proofErr w:type="spellStart"/>
      <w:r w:rsidRPr="00A332DD">
        <w:t>avoid</w:t>
      </w:r>
      <w:proofErr w:type="spellEnd"/>
      <w:r w:rsidRPr="00A332DD">
        <w:t xml:space="preserve"> </w:t>
      </w:r>
      <w:proofErr w:type="spellStart"/>
      <w:r w:rsidR="00921276">
        <w:t>foetal</w:t>
      </w:r>
      <w:proofErr w:type="spellEnd"/>
      <w:r w:rsidR="00921276" w:rsidRPr="00A332DD">
        <w:rPr>
          <w:spacing w:val="-4"/>
        </w:rPr>
        <w:t xml:space="preserve"> </w:t>
      </w:r>
      <w:proofErr w:type="spellStart"/>
      <w:r w:rsidRPr="00A332DD">
        <w:t>exposure</w:t>
      </w:r>
      <w:proofErr w:type="spellEnd"/>
    </w:p>
    <w:p w14:paraId="50DD175F" w14:textId="77777777" w:rsidR="00700D2B"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right="592" w:hanging="360"/>
        <w:contextualSpacing w:val="0"/>
      </w:pPr>
      <w:proofErr w:type="spellStart"/>
      <w:r w:rsidRPr="00A332DD">
        <w:t>The</w:t>
      </w:r>
      <w:proofErr w:type="spellEnd"/>
      <w:r w:rsidRPr="00A332DD">
        <w:t xml:space="preserve"> </w:t>
      </w:r>
      <w:proofErr w:type="spellStart"/>
      <w:r w:rsidRPr="00A332DD">
        <w:t>need</w:t>
      </w:r>
      <w:proofErr w:type="spellEnd"/>
      <w:r w:rsidRPr="00A332DD">
        <w:t xml:space="preserve"> to use </w:t>
      </w:r>
      <w:proofErr w:type="spellStart"/>
      <w:r w:rsidRPr="00A332DD">
        <w:t>condoms</w:t>
      </w:r>
      <w:proofErr w:type="spellEnd"/>
      <w:r w:rsidRPr="00A332DD">
        <w:t xml:space="preserve"> </w:t>
      </w:r>
      <w:proofErr w:type="spellStart"/>
      <w:r w:rsidRPr="00A332DD">
        <w:t>if</w:t>
      </w:r>
      <w:proofErr w:type="spellEnd"/>
      <w:r w:rsidRPr="00A332DD">
        <w:t xml:space="preserve"> </w:t>
      </w:r>
      <w:proofErr w:type="spellStart"/>
      <w:r w:rsidRPr="00A332DD">
        <w:t>sexual</w:t>
      </w:r>
      <w:proofErr w:type="spellEnd"/>
      <w:r w:rsidRPr="00A332DD">
        <w:t xml:space="preserve"> partner </w:t>
      </w:r>
      <w:proofErr w:type="spellStart"/>
      <w:r w:rsidRPr="00A332DD">
        <w:t>is</w:t>
      </w:r>
      <w:proofErr w:type="spellEnd"/>
      <w:r w:rsidRPr="00A332DD">
        <w:t xml:space="preserve"> </w:t>
      </w:r>
      <w:proofErr w:type="spellStart"/>
      <w:r w:rsidRPr="00A332DD">
        <w:t>pregnant</w:t>
      </w:r>
      <w:proofErr w:type="spellEnd"/>
      <w:r w:rsidRPr="00A332DD">
        <w:t xml:space="preserve"> </w:t>
      </w:r>
      <w:proofErr w:type="spellStart"/>
      <w:r w:rsidRPr="00A332DD">
        <w:t>or</w:t>
      </w:r>
      <w:proofErr w:type="spellEnd"/>
      <w:r w:rsidRPr="00A332DD">
        <w:t xml:space="preserve"> a WCBP and </w:t>
      </w:r>
      <w:r w:rsidR="00921276">
        <w:t xml:space="preserve">not </w:t>
      </w:r>
      <w:proofErr w:type="spellStart"/>
      <w:r w:rsidR="00921276" w:rsidRPr="00921276">
        <w:t>using</w:t>
      </w:r>
      <w:proofErr w:type="spellEnd"/>
      <w:r w:rsidR="00921276" w:rsidRPr="00921276">
        <w:t xml:space="preserve"> </w:t>
      </w:r>
      <w:proofErr w:type="spellStart"/>
      <w:r w:rsidR="00921276" w:rsidRPr="00921276">
        <w:t>effective</w:t>
      </w:r>
      <w:proofErr w:type="spellEnd"/>
      <w:r w:rsidR="00921276" w:rsidRPr="00921276">
        <w:t xml:space="preserve"> </w:t>
      </w:r>
      <w:proofErr w:type="spellStart"/>
      <w:r w:rsidRPr="00A332DD">
        <w:t>contraception</w:t>
      </w:r>
      <w:proofErr w:type="spellEnd"/>
      <w:r w:rsidRPr="00A332DD">
        <w:t xml:space="preserve"> (</w:t>
      </w:r>
      <w:proofErr w:type="spellStart"/>
      <w:r w:rsidRPr="00A332DD">
        <w:t>even</w:t>
      </w:r>
      <w:proofErr w:type="spellEnd"/>
      <w:r w:rsidRPr="00A332DD">
        <w:t xml:space="preserve"> </w:t>
      </w:r>
      <w:proofErr w:type="spellStart"/>
      <w:r w:rsidRPr="00A332DD">
        <w:t>if</w:t>
      </w:r>
      <w:proofErr w:type="spellEnd"/>
      <w:r w:rsidRPr="00A332DD">
        <w:t xml:space="preserve"> </w:t>
      </w:r>
      <w:proofErr w:type="spellStart"/>
      <w:r w:rsidR="00921276">
        <w:t>the</w:t>
      </w:r>
      <w:proofErr w:type="spellEnd"/>
      <w:r w:rsidR="00921276">
        <w:t xml:space="preserve"> </w:t>
      </w:r>
      <w:r w:rsidRPr="00A332DD">
        <w:t>man has had</w:t>
      </w:r>
      <w:r w:rsidRPr="00A332DD">
        <w:rPr>
          <w:spacing w:val="-7"/>
        </w:rPr>
        <w:t xml:space="preserve"> </w:t>
      </w:r>
      <w:proofErr w:type="spellStart"/>
      <w:r w:rsidRPr="00A332DD">
        <w:t>vasectomy</w:t>
      </w:r>
      <w:proofErr w:type="spellEnd"/>
      <w:r w:rsidRPr="00A332DD">
        <w:t>)</w:t>
      </w:r>
    </w:p>
    <w:p w14:paraId="4CD680B6" w14:textId="77777777" w:rsidR="00700D2B"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During</w:t>
      </w:r>
      <w:proofErr w:type="spellEnd"/>
      <w:r w:rsidRPr="00A332DD">
        <w:t xml:space="preserve"> </w:t>
      </w:r>
      <w:proofErr w:type="spellStart"/>
      <w:r w:rsidRPr="00A332DD">
        <w:t>pomalidomide</w:t>
      </w:r>
      <w:proofErr w:type="spellEnd"/>
      <w:r w:rsidRPr="00A332DD">
        <w:t xml:space="preserve"> </w:t>
      </w:r>
      <w:proofErr w:type="spellStart"/>
      <w:r w:rsidRPr="00A332DD">
        <w:t>treatment</w:t>
      </w:r>
      <w:proofErr w:type="spellEnd"/>
      <w:r w:rsidRPr="00A332DD">
        <w:t xml:space="preserve"> (</w:t>
      </w:r>
      <w:proofErr w:type="spellStart"/>
      <w:r w:rsidRPr="00A332DD">
        <w:t>including</w:t>
      </w:r>
      <w:proofErr w:type="spellEnd"/>
      <w:r w:rsidRPr="00A332DD">
        <w:t xml:space="preserve"> dose</w:t>
      </w:r>
      <w:r w:rsidRPr="00A332DD">
        <w:rPr>
          <w:spacing w:val="-20"/>
        </w:rPr>
        <w:t xml:space="preserve"> </w:t>
      </w:r>
      <w:proofErr w:type="spellStart"/>
      <w:r w:rsidRPr="00A332DD">
        <w:t>interruptions</w:t>
      </w:r>
      <w:proofErr w:type="spellEnd"/>
      <w:r w:rsidRPr="00A332DD">
        <w:t>)</w:t>
      </w:r>
    </w:p>
    <w:p w14:paraId="5C14A0DB" w14:textId="77777777" w:rsidR="00700D2B" w:rsidRPr="00A332DD" w:rsidRDefault="00DB7D91" w:rsidP="00AC72DC">
      <w:pPr>
        <w:pStyle w:val="ListParagraph"/>
        <w:widowControl w:val="0"/>
        <w:numPr>
          <w:ilvl w:val="1"/>
          <w:numId w:val="28"/>
        </w:numPr>
        <w:tabs>
          <w:tab w:val="left" w:pos="1558"/>
          <w:tab w:val="left" w:pos="1559"/>
        </w:tabs>
        <w:autoSpaceDE w:val="0"/>
        <w:autoSpaceDN w:val="0"/>
        <w:spacing w:after="0" w:line="240" w:lineRule="auto"/>
        <w:contextualSpacing w:val="0"/>
      </w:pPr>
      <w:proofErr w:type="spellStart"/>
      <w:r w:rsidRPr="00A332DD">
        <w:t>For</w:t>
      </w:r>
      <w:proofErr w:type="spellEnd"/>
      <w:r w:rsidRPr="00A332DD">
        <w:t xml:space="preserve"> </w:t>
      </w:r>
      <w:proofErr w:type="spellStart"/>
      <w:r w:rsidR="00921276">
        <w:t>at</w:t>
      </w:r>
      <w:proofErr w:type="spellEnd"/>
      <w:r w:rsidR="00921276">
        <w:t xml:space="preserve"> least </w:t>
      </w:r>
      <w:r w:rsidRPr="00A332DD">
        <w:t xml:space="preserve">7 </w:t>
      </w:r>
      <w:proofErr w:type="spellStart"/>
      <w:r w:rsidRPr="00A332DD">
        <w:t>days</w:t>
      </w:r>
      <w:proofErr w:type="spellEnd"/>
      <w:r w:rsidRPr="00A332DD">
        <w:t xml:space="preserve"> </w:t>
      </w:r>
      <w:proofErr w:type="spellStart"/>
      <w:r w:rsidRPr="00A332DD">
        <w:t>following</w:t>
      </w:r>
      <w:proofErr w:type="spellEnd"/>
      <w:r w:rsidRPr="00A332DD">
        <w:t xml:space="preserve"> </w:t>
      </w:r>
      <w:proofErr w:type="spellStart"/>
      <w:r w:rsidRPr="00A332DD">
        <w:t>final</w:t>
      </w:r>
      <w:proofErr w:type="spellEnd"/>
      <w:r w:rsidRPr="00A332DD">
        <w:rPr>
          <w:spacing w:val="-8"/>
        </w:rPr>
        <w:t xml:space="preserve"> </w:t>
      </w:r>
      <w:r w:rsidRPr="00A332DD">
        <w:t>dose</w:t>
      </w:r>
    </w:p>
    <w:p w14:paraId="1E6BCA20" w14:textId="77777777" w:rsidR="00700D2B"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That</w:t>
      </w:r>
      <w:proofErr w:type="spellEnd"/>
      <w:r w:rsidRPr="00A332DD">
        <w:t xml:space="preserve"> </w:t>
      </w:r>
      <w:proofErr w:type="spellStart"/>
      <w:r w:rsidRPr="00A332DD">
        <w:t>if</w:t>
      </w:r>
      <w:proofErr w:type="spellEnd"/>
      <w:r w:rsidRPr="00A332DD">
        <w:t xml:space="preserve"> his partner </w:t>
      </w:r>
      <w:proofErr w:type="spellStart"/>
      <w:r w:rsidRPr="00A332DD">
        <w:t>becomes</w:t>
      </w:r>
      <w:proofErr w:type="spellEnd"/>
      <w:r w:rsidRPr="00A332DD">
        <w:t xml:space="preserve"> </w:t>
      </w:r>
      <w:proofErr w:type="spellStart"/>
      <w:r w:rsidRPr="00A332DD">
        <w:t>pregnant</w:t>
      </w:r>
      <w:proofErr w:type="spellEnd"/>
      <w:r w:rsidR="00921276">
        <w:t>,</w:t>
      </w:r>
      <w:r w:rsidRPr="00A332DD">
        <w:t xml:space="preserve"> he </w:t>
      </w:r>
      <w:proofErr w:type="spellStart"/>
      <w:r w:rsidRPr="00A332DD">
        <w:t>should</w:t>
      </w:r>
      <w:proofErr w:type="spellEnd"/>
      <w:r w:rsidRPr="00A332DD">
        <w:t xml:space="preserve"> </w:t>
      </w:r>
      <w:proofErr w:type="spellStart"/>
      <w:r w:rsidRPr="00A332DD">
        <w:t>inform</w:t>
      </w:r>
      <w:proofErr w:type="spellEnd"/>
      <w:r w:rsidRPr="00A332DD">
        <w:t xml:space="preserve"> his </w:t>
      </w:r>
      <w:proofErr w:type="spellStart"/>
      <w:r w:rsidRPr="00A332DD">
        <w:t>treating</w:t>
      </w:r>
      <w:proofErr w:type="spellEnd"/>
      <w:r w:rsidRPr="00A332DD">
        <w:t xml:space="preserve"> </w:t>
      </w:r>
      <w:proofErr w:type="spellStart"/>
      <w:r w:rsidRPr="00A332DD">
        <w:t>doctor</w:t>
      </w:r>
      <w:proofErr w:type="spellEnd"/>
      <w:r w:rsidRPr="00A332DD">
        <w:rPr>
          <w:spacing w:val="-25"/>
        </w:rPr>
        <w:t xml:space="preserve"> </w:t>
      </w:r>
      <w:proofErr w:type="spellStart"/>
      <w:r w:rsidRPr="00A332DD">
        <w:t>immediately</w:t>
      </w:r>
      <w:proofErr w:type="spellEnd"/>
    </w:p>
    <w:p w14:paraId="2835FBED" w14:textId="77777777" w:rsidR="00700D2B" w:rsidRPr="00A332DD" w:rsidRDefault="00DB7D91" w:rsidP="00AC72DC">
      <w:pPr>
        <w:pStyle w:val="ListParagraph"/>
        <w:widowControl w:val="0"/>
        <w:numPr>
          <w:ilvl w:val="0"/>
          <w:numId w:val="28"/>
        </w:numPr>
        <w:tabs>
          <w:tab w:val="left" w:pos="478"/>
          <w:tab w:val="left" w:pos="479"/>
        </w:tabs>
        <w:autoSpaceDE w:val="0"/>
        <w:autoSpaceDN w:val="0"/>
        <w:spacing w:after="0" w:line="240" w:lineRule="auto"/>
        <w:ind w:left="478" w:right="825" w:hanging="360"/>
        <w:contextualSpacing w:val="0"/>
      </w:pPr>
      <w:proofErr w:type="spellStart"/>
      <w:r w:rsidRPr="00A332DD">
        <w:t>That</w:t>
      </w:r>
      <w:proofErr w:type="spellEnd"/>
      <w:r w:rsidRPr="00A332DD">
        <w:t xml:space="preserve"> he </w:t>
      </w:r>
      <w:proofErr w:type="spellStart"/>
      <w:r w:rsidRPr="00A332DD">
        <w:t>should</w:t>
      </w:r>
      <w:proofErr w:type="spellEnd"/>
      <w:r w:rsidRPr="00A332DD">
        <w:t xml:space="preserve"> not </w:t>
      </w:r>
      <w:proofErr w:type="spellStart"/>
      <w:r w:rsidRPr="00A332DD">
        <w:t>donate</w:t>
      </w:r>
      <w:proofErr w:type="spellEnd"/>
      <w:r w:rsidRPr="00A332DD">
        <w:t xml:space="preserve"> semen </w:t>
      </w:r>
      <w:proofErr w:type="spellStart"/>
      <w:r w:rsidRPr="00A332DD">
        <w:t>or</w:t>
      </w:r>
      <w:proofErr w:type="spellEnd"/>
      <w:r w:rsidRPr="00A332DD">
        <w:t xml:space="preserve"> </w:t>
      </w:r>
      <w:proofErr w:type="spellStart"/>
      <w:r w:rsidRPr="00A332DD">
        <w:t>sperm</w:t>
      </w:r>
      <w:proofErr w:type="spellEnd"/>
      <w:r w:rsidRPr="00A332DD">
        <w:t xml:space="preserve"> </w:t>
      </w:r>
      <w:proofErr w:type="spellStart"/>
      <w:r w:rsidRPr="00A332DD">
        <w:t>during</w:t>
      </w:r>
      <w:proofErr w:type="spellEnd"/>
      <w:r w:rsidRPr="00A332DD">
        <w:t xml:space="preserve"> </w:t>
      </w:r>
      <w:proofErr w:type="spellStart"/>
      <w:r w:rsidR="00921276">
        <w:t>treatment</w:t>
      </w:r>
      <w:proofErr w:type="spellEnd"/>
      <w:r w:rsidR="00921276" w:rsidRPr="00A332DD">
        <w:t xml:space="preserve"> </w:t>
      </w:r>
      <w:r w:rsidRPr="00A332DD">
        <w:t>(</w:t>
      </w:r>
      <w:proofErr w:type="spellStart"/>
      <w:r w:rsidRPr="00A332DD">
        <w:t>including</w:t>
      </w:r>
      <w:proofErr w:type="spellEnd"/>
      <w:r w:rsidRPr="00A332DD">
        <w:t xml:space="preserve"> </w:t>
      </w:r>
      <w:proofErr w:type="spellStart"/>
      <w:r w:rsidRPr="00A332DD">
        <w:t>during</w:t>
      </w:r>
      <w:proofErr w:type="spellEnd"/>
      <w:r w:rsidRPr="00A332DD">
        <w:t xml:space="preserve"> dose </w:t>
      </w:r>
      <w:proofErr w:type="spellStart"/>
      <w:r w:rsidRPr="00A332DD">
        <w:t>interruptions</w:t>
      </w:r>
      <w:proofErr w:type="spellEnd"/>
      <w:r w:rsidRPr="00A332DD">
        <w:t xml:space="preserve">) and </w:t>
      </w:r>
      <w:proofErr w:type="spellStart"/>
      <w:r w:rsidRPr="00A332DD">
        <w:t>for</w:t>
      </w:r>
      <w:proofErr w:type="spellEnd"/>
      <w:r w:rsidRPr="00A332DD">
        <w:t xml:space="preserve"> </w:t>
      </w:r>
      <w:proofErr w:type="spellStart"/>
      <w:r w:rsidR="00E21FB3">
        <w:t>at</w:t>
      </w:r>
      <w:proofErr w:type="spellEnd"/>
      <w:r w:rsidR="00E21FB3">
        <w:t xml:space="preserve"> least </w:t>
      </w:r>
      <w:r w:rsidRPr="00A332DD">
        <w:t xml:space="preserve">7 </w:t>
      </w:r>
      <w:proofErr w:type="spellStart"/>
      <w:r w:rsidRPr="00A332DD">
        <w:t>days</w:t>
      </w:r>
      <w:proofErr w:type="spellEnd"/>
      <w:r w:rsidRPr="00A332DD">
        <w:t xml:space="preserve"> </w:t>
      </w:r>
      <w:proofErr w:type="spellStart"/>
      <w:r w:rsidR="00E21FB3">
        <w:t>following</w:t>
      </w:r>
      <w:proofErr w:type="spellEnd"/>
      <w:r w:rsidR="00E21FB3" w:rsidRPr="00A332DD">
        <w:t xml:space="preserve"> </w:t>
      </w:r>
      <w:proofErr w:type="spellStart"/>
      <w:r w:rsidRPr="00A332DD">
        <w:t>discontinuation</w:t>
      </w:r>
      <w:proofErr w:type="spellEnd"/>
      <w:r w:rsidRPr="00A332DD">
        <w:t xml:space="preserve"> </w:t>
      </w:r>
      <w:proofErr w:type="spellStart"/>
      <w:r w:rsidRPr="00A332DD">
        <w:t>of</w:t>
      </w:r>
      <w:proofErr w:type="spellEnd"/>
      <w:r w:rsidRPr="00A332DD">
        <w:t xml:space="preserve"> </w:t>
      </w:r>
      <w:proofErr w:type="spellStart"/>
      <w:r w:rsidRPr="00A332DD">
        <w:t>pomalidomide</w:t>
      </w:r>
      <w:proofErr w:type="spellEnd"/>
      <w:r w:rsidRPr="00A332DD">
        <w:rPr>
          <w:spacing w:val="-17"/>
        </w:rPr>
        <w:t xml:space="preserve"> </w:t>
      </w:r>
      <w:proofErr w:type="spellStart"/>
      <w:r w:rsidRPr="00A332DD">
        <w:t>treatment</w:t>
      </w:r>
      <w:proofErr w:type="spellEnd"/>
    </w:p>
    <w:p w14:paraId="3A0E85D2" w14:textId="77777777" w:rsidR="00700D2B" w:rsidRPr="00A332DD" w:rsidRDefault="00700D2B" w:rsidP="0010731D">
      <w:pPr>
        <w:pStyle w:val="BodyText"/>
        <w:spacing w:after="0"/>
        <w:rPr>
          <w:color w:val="auto"/>
          <w:szCs w:val="22"/>
        </w:rPr>
      </w:pPr>
    </w:p>
    <w:p w14:paraId="5A309125" w14:textId="77777777" w:rsidR="00700D2B" w:rsidRPr="00054165" w:rsidRDefault="00DB7D91" w:rsidP="00054165">
      <w:pPr>
        <w:spacing w:after="0"/>
        <w:rPr>
          <w:b/>
          <w:bCs/>
          <w:i/>
          <w:iCs/>
          <w:u w:val="single"/>
        </w:rPr>
      </w:pPr>
      <w:proofErr w:type="spellStart"/>
      <w:r w:rsidRPr="00054165">
        <w:rPr>
          <w:b/>
          <w:bCs/>
          <w:i/>
          <w:iCs/>
          <w:u w:val="single"/>
        </w:rPr>
        <w:t>Patient</w:t>
      </w:r>
      <w:proofErr w:type="spellEnd"/>
      <w:r w:rsidRPr="00054165">
        <w:rPr>
          <w:b/>
          <w:bCs/>
          <w:i/>
          <w:iCs/>
          <w:u w:val="single"/>
        </w:rPr>
        <w:t xml:space="preserve"> </w:t>
      </w:r>
      <w:proofErr w:type="spellStart"/>
      <w:r w:rsidRPr="00054165">
        <w:rPr>
          <w:b/>
          <w:bCs/>
          <w:i/>
          <w:iCs/>
          <w:u w:val="single"/>
        </w:rPr>
        <w:t>Card</w:t>
      </w:r>
      <w:proofErr w:type="spellEnd"/>
      <w:r w:rsidR="00E21FB3" w:rsidRPr="00054165">
        <w:rPr>
          <w:b/>
          <w:bCs/>
          <w:i/>
          <w:iCs/>
          <w:u w:val="single"/>
        </w:rPr>
        <w:t xml:space="preserve"> </w:t>
      </w:r>
      <w:proofErr w:type="spellStart"/>
      <w:r w:rsidR="00E21FB3" w:rsidRPr="00054165">
        <w:rPr>
          <w:b/>
          <w:bCs/>
          <w:i/>
          <w:iCs/>
          <w:u w:val="single"/>
        </w:rPr>
        <w:t>or</w:t>
      </w:r>
      <w:proofErr w:type="spellEnd"/>
      <w:r w:rsidR="00E21FB3" w:rsidRPr="00054165">
        <w:rPr>
          <w:b/>
          <w:bCs/>
          <w:i/>
          <w:iCs/>
          <w:u w:val="single"/>
        </w:rPr>
        <w:t xml:space="preserve"> </w:t>
      </w:r>
      <w:proofErr w:type="spellStart"/>
      <w:r w:rsidR="00E21FB3" w:rsidRPr="00054165">
        <w:rPr>
          <w:b/>
          <w:bCs/>
          <w:i/>
          <w:iCs/>
          <w:u w:val="single"/>
        </w:rPr>
        <w:t>equivalent</w:t>
      </w:r>
      <w:proofErr w:type="spellEnd"/>
      <w:r w:rsidR="00E21FB3" w:rsidRPr="00054165">
        <w:rPr>
          <w:b/>
          <w:bCs/>
          <w:i/>
          <w:iCs/>
          <w:u w:val="single"/>
        </w:rPr>
        <w:t xml:space="preserve"> </w:t>
      </w:r>
      <w:proofErr w:type="spellStart"/>
      <w:r w:rsidR="00E21FB3" w:rsidRPr="00054165">
        <w:rPr>
          <w:b/>
          <w:bCs/>
          <w:i/>
          <w:iCs/>
          <w:u w:val="single"/>
        </w:rPr>
        <w:t>tool</w:t>
      </w:r>
      <w:proofErr w:type="spellEnd"/>
    </w:p>
    <w:p w14:paraId="143D19B4" w14:textId="77777777" w:rsidR="00700D2B" w:rsidRPr="00A332DD" w:rsidRDefault="00700D2B" w:rsidP="0010731D">
      <w:pPr>
        <w:pStyle w:val="BodyText"/>
        <w:spacing w:after="0"/>
        <w:jc w:val="left"/>
        <w:rPr>
          <w:b/>
          <w:i w:val="0"/>
          <w:color w:val="auto"/>
          <w:szCs w:val="22"/>
        </w:rPr>
      </w:pPr>
    </w:p>
    <w:p w14:paraId="070FB907" w14:textId="77777777" w:rsidR="00700D2B" w:rsidRPr="00A332DD" w:rsidRDefault="00DB7D91" w:rsidP="0010731D">
      <w:pPr>
        <w:pStyle w:val="BodyText"/>
        <w:spacing w:after="0"/>
        <w:ind w:left="118"/>
        <w:jc w:val="left"/>
        <w:rPr>
          <w:i w:val="0"/>
          <w:iCs/>
          <w:color w:val="auto"/>
          <w:szCs w:val="22"/>
        </w:rPr>
      </w:pPr>
      <w:proofErr w:type="spellStart"/>
      <w:r w:rsidRPr="00A332DD">
        <w:rPr>
          <w:i w:val="0"/>
          <w:iCs/>
          <w:color w:val="auto"/>
          <w:szCs w:val="22"/>
        </w:rPr>
        <w:t>The</w:t>
      </w:r>
      <w:proofErr w:type="spellEnd"/>
      <w:r w:rsidRPr="00A332DD">
        <w:rPr>
          <w:i w:val="0"/>
          <w:iCs/>
          <w:color w:val="auto"/>
          <w:szCs w:val="22"/>
        </w:rPr>
        <w:t xml:space="preserve"> </w:t>
      </w:r>
      <w:proofErr w:type="spellStart"/>
      <w:r w:rsidRPr="00A332DD">
        <w:rPr>
          <w:i w:val="0"/>
          <w:iCs/>
          <w:color w:val="auto"/>
          <w:szCs w:val="22"/>
        </w:rPr>
        <w:t>patient</w:t>
      </w:r>
      <w:proofErr w:type="spellEnd"/>
      <w:r w:rsidRPr="00A332DD">
        <w:rPr>
          <w:i w:val="0"/>
          <w:iCs/>
          <w:color w:val="auto"/>
          <w:szCs w:val="22"/>
        </w:rPr>
        <w:t xml:space="preserve"> </w:t>
      </w:r>
      <w:proofErr w:type="spellStart"/>
      <w:r w:rsidRPr="00A332DD">
        <w:rPr>
          <w:i w:val="0"/>
          <w:iCs/>
          <w:color w:val="auto"/>
          <w:szCs w:val="22"/>
        </w:rPr>
        <w:t>card</w:t>
      </w:r>
      <w:proofErr w:type="spellEnd"/>
      <w:r w:rsidRPr="00A332DD">
        <w:rPr>
          <w:i w:val="0"/>
          <w:iCs/>
          <w:color w:val="auto"/>
          <w:szCs w:val="22"/>
        </w:rPr>
        <w:t xml:space="preserve"> </w:t>
      </w:r>
      <w:proofErr w:type="spellStart"/>
      <w:r w:rsidRPr="00A332DD">
        <w:rPr>
          <w:i w:val="0"/>
          <w:iCs/>
          <w:color w:val="auto"/>
          <w:szCs w:val="22"/>
        </w:rPr>
        <w:t>shall</w:t>
      </w:r>
      <w:proofErr w:type="spellEnd"/>
      <w:r w:rsidRPr="00A332DD">
        <w:rPr>
          <w:i w:val="0"/>
          <w:iCs/>
          <w:color w:val="auto"/>
          <w:szCs w:val="22"/>
        </w:rPr>
        <w:t xml:space="preserve"> </w:t>
      </w:r>
      <w:proofErr w:type="spellStart"/>
      <w:r w:rsidRPr="00A332DD">
        <w:rPr>
          <w:i w:val="0"/>
          <w:iCs/>
          <w:color w:val="auto"/>
          <w:szCs w:val="22"/>
        </w:rPr>
        <w:t>contain</w:t>
      </w:r>
      <w:proofErr w:type="spellEnd"/>
      <w:r w:rsidRPr="00A332DD">
        <w:rPr>
          <w:i w:val="0"/>
          <w:iCs/>
          <w:color w:val="auto"/>
          <w:szCs w:val="22"/>
        </w:rPr>
        <w:t xml:space="preserve"> </w:t>
      </w:r>
      <w:proofErr w:type="spellStart"/>
      <w:r w:rsidRPr="00A332DD">
        <w:rPr>
          <w:i w:val="0"/>
          <w:iCs/>
          <w:color w:val="auto"/>
          <w:szCs w:val="22"/>
        </w:rPr>
        <w:t>the</w:t>
      </w:r>
      <w:proofErr w:type="spellEnd"/>
      <w:r w:rsidRPr="00A332DD">
        <w:rPr>
          <w:i w:val="0"/>
          <w:iCs/>
          <w:color w:val="auto"/>
          <w:szCs w:val="22"/>
        </w:rPr>
        <w:t xml:space="preserve"> </w:t>
      </w:r>
      <w:proofErr w:type="spellStart"/>
      <w:r w:rsidRPr="00A332DD">
        <w:rPr>
          <w:i w:val="0"/>
          <w:iCs/>
          <w:color w:val="auto"/>
          <w:szCs w:val="22"/>
        </w:rPr>
        <w:t>following</w:t>
      </w:r>
      <w:proofErr w:type="spellEnd"/>
      <w:r w:rsidRPr="00A332DD">
        <w:rPr>
          <w:i w:val="0"/>
          <w:iCs/>
          <w:color w:val="auto"/>
          <w:szCs w:val="22"/>
        </w:rPr>
        <w:t xml:space="preserve"> </w:t>
      </w:r>
      <w:proofErr w:type="spellStart"/>
      <w:r w:rsidRPr="00A332DD">
        <w:rPr>
          <w:i w:val="0"/>
          <w:iCs/>
          <w:color w:val="auto"/>
          <w:szCs w:val="22"/>
        </w:rPr>
        <w:t>elements</w:t>
      </w:r>
      <w:proofErr w:type="spellEnd"/>
      <w:r w:rsidRPr="00A332DD">
        <w:rPr>
          <w:i w:val="0"/>
          <w:iCs/>
          <w:color w:val="auto"/>
          <w:szCs w:val="22"/>
        </w:rPr>
        <w:t>:</w:t>
      </w:r>
    </w:p>
    <w:p w14:paraId="013A0296" w14:textId="77777777" w:rsidR="00700D2B"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Verification</w:t>
      </w:r>
      <w:proofErr w:type="spellEnd"/>
      <w:r w:rsidRPr="00A332DD">
        <w:t xml:space="preserve"> </w:t>
      </w:r>
      <w:proofErr w:type="spellStart"/>
      <w:r w:rsidRPr="00A332DD">
        <w:t>that</w:t>
      </w:r>
      <w:proofErr w:type="spellEnd"/>
      <w:r w:rsidRPr="00A332DD">
        <w:t xml:space="preserve"> </w:t>
      </w:r>
      <w:proofErr w:type="spellStart"/>
      <w:r w:rsidRPr="00A332DD">
        <w:t>appropriate</w:t>
      </w:r>
      <w:proofErr w:type="spellEnd"/>
      <w:r w:rsidRPr="00A332DD">
        <w:t xml:space="preserve"> </w:t>
      </w:r>
      <w:proofErr w:type="spellStart"/>
      <w:r w:rsidRPr="00A332DD">
        <w:t>counselling</w:t>
      </w:r>
      <w:proofErr w:type="spellEnd"/>
      <w:r w:rsidRPr="00A332DD">
        <w:t xml:space="preserve"> has </w:t>
      </w:r>
      <w:proofErr w:type="spellStart"/>
      <w:r w:rsidRPr="00A332DD">
        <w:t>taken</w:t>
      </w:r>
      <w:proofErr w:type="spellEnd"/>
      <w:r w:rsidRPr="00A332DD">
        <w:rPr>
          <w:spacing w:val="-15"/>
        </w:rPr>
        <w:t xml:space="preserve"> </w:t>
      </w:r>
      <w:r w:rsidRPr="00A332DD">
        <w:t>place</w:t>
      </w:r>
    </w:p>
    <w:p w14:paraId="2981DB15" w14:textId="77777777" w:rsidR="00700D2B"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Documentation</w:t>
      </w:r>
      <w:proofErr w:type="spellEnd"/>
      <w:r w:rsidRPr="00A332DD">
        <w:t xml:space="preserve"> </w:t>
      </w:r>
      <w:proofErr w:type="spellStart"/>
      <w:r w:rsidRPr="00A332DD">
        <w:t>of</w:t>
      </w:r>
      <w:proofErr w:type="spellEnd"/>
      <w:r w:rsidRPr="00A332DD">
        <w:t xml:space="preserve"> </w:t>
      </w:r>
      <w:proofErr w:type="spellStart"/>
      <w:r w:rsidRPr="00A332DD">
        <w:t>childbearing</w:t>
      </w:r>
      <w:proofErr w:type="spellEnd"/>
      <w:r w:rsidRPr="00A332DD">
        <w:t xml:space="preserve"> </w:t>
      </w:r>
      <w:proofErr w:type="spellStart"/>
      <w:r w:rsidRPr="00A332DD">
        <w:t>potential</w:t>
      </w:r>
      <w:proofErr w:type="spellEnd"/>
      <w:r w:rsidRPr="00A332DD">
        <w:rPr>
          <w:spacing w:val="-12"/>
        </w:rPr>
        <w:t xml:space="preserve"> </w:t>
      </w:r>
      <w:r w:rsidRPr="00A332DD">
        <w:t>status</w:t>
      </w:r>
    </w:p>
    <w:p w14:paraId="75BE7D02" w14:textId="77777777" w:rsidR="00E21FB3"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E21FB3">
        <w:t>Check</w:t>
      </w:r>
      <w:proofErr w:type="spellEnd"/>
      <w:r w:rsidRPr="00E21FB3">
        <w:t xml:space="preserve"> box (</w:t>
      </w:r>
      <w:proofErr w:type="spellStart"/>
      <w:r w:rsidRPr="00E21FB3">
        <w:t>or</w:t>
      </w:r>
      <w:proofErr w:type="spellEnd"/>
      <w:r w:rsidRPr="00E21FB3">
        <w:t xml:space="preserve"> </w:t>
      </w:r>
      <w:proofErr w:type="spellStart"/>
      <w:r w:rsidRPr="00E21FB3">
        <w:t>similar</w:t>
      </w:r>
      <w:proofErr w:type="spellEnd"/>
      <w:r w:rsidRPr="00E21FB3">
        <w:t xml:space="preserve">) </w:t>
      </w:r>
      <w:proofErr w:type="spellStart"/>
      <w:r w:rsidRPr="00E21FB3">
        <w:t>which</w:t>
      </w:r>
      <w:proofErr w:type="spellEnd"/>
      <w:r w:rsidRPr="00E21FB3">
        <w:t xml:space="preserve"> </w:t>
      </w:r>
      <w:proofErr w:type="spellStart"/>
      <w:r w:rsidRPr="00E21FB3">
        <w:t>physician</w:t>
      </w:r>
      <w:proofErr w:type="spellEnd"/>
      <w:r w:rsidRPr="00E21FB3">
        <w:t xml:space="preserve"> </w:t>
      </w:r>
      <w:proofErr w:type="spellStart"/>
      <w:r w:rsidRPr="00E21FB3">
        <w:t>ticks</w:t>
      </w:r>
      <w:proofErr w:type="spellEnd"/>
      <w:r w:rsidRPr="00E21FB3">
        <w:t xml:space="preserve"> to </w:t>
      </w:r>
      <w:proofErr w:type="spellStart"/>
      <w:r w:rsidRPr="00E21FB3">
        <w:t>confirm</w:t>
      </w:r>
      <w:proofErr w:type="spellEnd"/>
      <w:r w:rsidRPr="00E21FB3">
        <w:t xml:space="preserve"> </w:t>
      </w:r>
      <w:proofErr w:type="spellStart"/>
      <w:r w:rsidRPr="00E21FB3">
        <w:t>that</w:t>
      </w:r>
      <w:proofErr w:type="spellEnd"/>
      <w:r w:rsidRPr="00E21FB3">
        <w:t xml:space="preserve"> </w:t>
      </w:r>
      <w:proofErr w:type="spellStart"/>
      <w:r w:rsidRPr="00E21FB3">
        <w:t>patient</w:t>
      </w:r>
      <w:proofErr w:type="spellEnd"/>
      <w:r w:rsidRPr="00E21FB3">
        <w:t xml:space="preserve"> </w:t>
      </w:r>
      <w:proofErr w:type="spellStart"/>
      <w:r w:rsidRPr="00E21FB3">
        <w:t>is</w:t>
      </w:r>
      <w:proofErr w:type="spellEnd"/>
      <w:r w:rsidRPr="00E21FB3">
        <w:t xml:space="preserve"> </w:t>
      </w:r>
      <w:proofErr w:type="spellStart"/>
      <w:r w:rsidRPr="00E21FB3">
        <w:t>using</w:t>
      </w:r>
      <w:proofErr w:type="spellEnd"/>
      <w:r w:rsidRPr="00E21FB3">
        <w:t xml:space="preserve"> </w:t>
      </w:r>
      <w:proofErr w:type="spellStart"/>
      <w:r w:rsidRPr="00E21FB3">
        <w:t>effective</w:t>
      </w:r>
      <w:proofErr w:type="spellEnd"/>
      <w:r w:rsidRPr="00E21FB3">
        <w:t xml:space="preserve"> </w:t>
      </w:r>
      <w:proofErr w:type="spellStart"/>
      <w:r w:rsidRPr="00E21FB3">
        <w:t>contraception</w:t>
      </w:r>
      <w:proofErr w:type="spellEnd"/>
      <w:r w:rsidRPr="00E21FB3">
        <w:t xml:space="preserve"> (</w:t>
      </w:r>
      <w:proofErr w:type="spellStart"/>
      <w:r w:rsidRPr="00E21FB3">
        <w:t>if</w:t>
      </w:r>
      <w:proofErr w:type="spellEnd"/>
      <w:r w:rsidRPr="00E21FB3">
        <w:t xml:space="preserve"> </w:t>
      </w:r>
      <w:proofErr w:type="spellStart"/>
      <w:r w:rsidRPr="00E21FB3">
        <w:t>woman</w:t>
      </w:r>
      <w:proofErr w:type="spellEnd"/>
      <w:r w:rsidRPr="00E21FB3">
        <w:t xml:space="preserve"> </w:t>
      </w:r>
      <w:proofErr w:type="spellStart"/>
      <w:r w:rsidRPr="00E21FB3">
        <w:t>of</w:t>
      </w:r>
      <w:proofErr w:type="spellEnd"/>
      <w:r w:rsidRPr="00E21FB3">
        <w:t xml:space="preserve"> </w:t>
      </w:r>
      <w:proofErr w:type="spellStart"/>
      <w:r w:rsidRPr="00E21FB3">
        <w:t>childbearing</w:t>
      </w:r>
      <w:proofErr w:type="spellEnd"/>
      <w:r w:rsidRPr="00E21FB3">
        <w:t xml:space="preserve"> </w:t>
      </w:r>
      <w:proofErr w:type="spellStart"/>
      <w:r w:rsidRPr="00E21FB3">
        <w:t>potential</w:t>
      </w:r>
      <w:proofErr w:type="spellEnd"/>
      <w:r w:rsidRPr="00E21FB3">
        <w:t>)</w:t>
      </w:r>
    </w:p>
    <w:p w14:paraId="27CEACE7" w14:textId="77777777" w:rsidR="00700D2B" w:rsidRPr="00A332DD" w:rsidRDefault="00DB7D91" w:rsidP="0010731D">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A332DD">
        <w:t>Pregnancy</w:t>
      </w:r>
      <w:proofErr w:type="spellEnd"/>
      <w:r w:rsidRPr="00A332DD">
        <w:t xml:space="preserve"> test </w:t>
      </w:r>
      <w:proofErr w:type="spellStart"/>
      <w:r w:rsidRPr="00A332DD">
        <w:t>dates</w:t>
      </w:r>
      <w:proofErr w:type="spellEnd"/>
      <w:r w:rsidRPr="00A332DD">
        <w:t xml:space="preserve"> and</w:t>
      </w:r>
      <w:r w:rsidRPr="00A332DD">
        <w:rPr>
          <w:spacing w:val="-5"/>
        </w:rPr>
        <w:t xml:space="preserve"> </w:t>
      </w:r>
      <w:proofErr w:type="spellStart"/>
      <w:r w:rsidRPr="00A332DD">
        <w:t>results</w:t>
      </w:r>
      <w:proofErr w:type="spellEnd"/>
    </w:p>
    <w:p w14:paraId="3ECBDCD4" w14:textId="77777777" w:rsidR="00E21FB3" w:rsidRDefault="00E21FB3" w:rsidP="00AC72DC">
      <w:pPr>
        <w:spacing w:after="0"/>
        <w:jc w:val="left"/>
        <w:rPr>
          <w:szCs w:val="22"/>
        </w:rPr>
      </w:pPr>
    </w:p>
    <w:p w14:paraId="2DE392B9" w14:textId="77777777" w:rsidR="00E21FB3" w:rsidRPr="00091189" w:rsidRDefault="00DB7D91" w:rsidP="00AC72DC">
      <w:pPr>
        <w:spacing w:after="0"/>
        <w:jc w:val="left"/>
        <w:rPr>
          <w:iCs/>
          <w:szCs w:val="22"/>
        </w:rPr>
      </w:pPr>
      <w:r w:rsidRPr="00091189">
        <w:rPr>
          <w:rFonts w:cs="Arial"/>
          <w:b/>
          <w:iCs/>
          <w:szCs w:val="22"/>
          <w:u w:val="single"/>
          <w:lang w:val="en-GB" w:eastAsia="de-DE"/>
        </w:rPr>
        <w:t>Risk Awareness Forms</w:t>
      </w:r>
    </w:p>
    <w:p w14:paraId="0E8097A8" w14:textId="77777777" w:rsidR="00E21FB3" w:rsidRDefault="00E21FB3" w:rsidP="00AC72DC">
      <w:pPr>
        <w:spacing w:after="0"/>
        <w:jc w:val="left"/>
        <w:rPr>
          <w:szCs w:val="22"/>
        </w:rPr>
      </w:pPr>
    </w:p>
    <w:p w14:paraId="7646B057" w14:textId="77777777" w:rsidR="00E21FB3" w:rsidRDefault="00DB7D91" w:rsidP="00AC72DC">
      <w:pPr>
        <w:spacing w:after="0"/>
        <w:jc w:val="left"/>
        <w:rPr>
          <w:szCs w:val="22"/>
        </w:rPr>
      </w:pPr>
      <w:proofErr w:type="spellStart"/>
      <w:r w:rsidRPr="00E21FB3">
        <w:rPr>
          <w:szCs w:val="22"/>
        </w:rPr>
        <w:t>There</w:t>
      </w:r>
      <w:proofErr w:type="spellEnd"/>
      <w:r w:rsidRPr="00E21FB3">
        <w:rPr>
          <w:szCs w:val="22"/>
        </w:rPr>
        <w:t xml:space="preserve"> </w:t>
      </w:r>
      <w:proofErr w:type="spellStart"/>
      <w:r w:rsidRPr="00E21FB3">
        <w:rPr>
          <w:szCs w:val="22"/>
        </w:rPr>
        <w:t>should</w:t>
      </w:r>
      <w:proofErr w:type="spellEnd"/>
      <w:r w:rsidRPr="00E21FB3">
        <w:rPr>
          <w:szCs w:val="22"/>
        </w:rPr>
        <w:t xml:space="preserve"> </w:t>
      </w:r>
      <w:proofErr w:type="spellStart"/>
      <w:r w:rsidRPr="00E21FB3">
        <w:rPr>
          <w:szCs w:val="22"/>
        </w:rPr>
        <w:t>be</w:t>
      </w:r>
      <w:proofErr w:type="spellEnd"/>
      <w:r w:rsidRPr="00E21FB3">
        <w:rPr>
          <w:szCs w:val="22"/>
        </w:rPr>
        <w:t xml:space="preserve"> 3 </w:t>
      </w:r>
      <w:proofErr w:type="spellStart"/>
      <w:r w:rsidRPr="00E21FB3">
        <w:rPr>
          <w:szCs w:val="22"/>
        </w:rPr>
        <w:t>types</w:t>
      </w:r>
      <w:proofErr w:type="spellEnd"/>
      <w:r w:rsidRPr="00E21FB3">
        <w:rPr>
          <w:szCs w:val="22"/>
        </w:rPr>
        <w:t xml:space="preserve"> </w:t>
      </w:r>
      <w:proofErr w:type="spellStart"/>
      <w:r w:rsidRPr="00E21FB3">
        <w:rPr>
          <w:szCs w:val="22"/>
        </w:rPr>
        <w:t>of</w:t>
      </w:r>
      <w:proofErr w:type="spellEnd"/>
      <w:r w:rsidRPr="00E21FB3">
        <w:rPr>
          <w:szCs w:val="22"/>
        </w:rPr>
        <w:t xml:space="preserve"> risk </w:t>
      </w:r>
      <w:proofErr w:type="spellStart"/>
      <w:r w:rsidRPr="00E21FB3">
        <w:rPr>
          <w:szCs w:val="22"/>
        </w:rPr>
        <w:t>awareness</w:t>
      </w:r>
      <w:proofErr w:type="spellEnd"/>
      <w:r w:rsidRPr="00E21FB3">
        <w:rPr>
          <w:szCs w:val="22"/>
        </w:rPr>
        <w:t xml:space="preserve"> </w:t>
      </w:r>
      <w:proofErr w:type="spellStart"/>
      <w:r w:rsidRPr="00E21FB3">
        <w:rPr>
          <w:szCs w:val="22"/>
        </w:rPr>
        <w:t>forms</w:t>
      </w:r>
      <w:proofErr w:type="spellEnd"/>
      <w:r w:rsidRPr="00E21FB3">
        <w:rPr>
          <w:szCs w:val="22"/>
        </w:rPr>
        <w:t>:</w:t>
      </w:r>
    </w:p>
    <w:p w14:paraId="10E7EF2C" w14:textId="77777777" w:rsidR="00E21FB3" w:rsidRDefault="00DB7D91" w:rsidP="000E03A1">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E21FB3">
        <w:t>Women</w:t>
      </w:r>
      <w:proofErr w:type="spellEnd"/>
      <w:r w:rsidRPr="00E21FB3">
        <w:t xml:space="preserve"> </w:t>
      </w:r>
      <w:proofErr w:type="spellStart"/>
      <w:r w:rsidRPr="00E21FB3">
        <w:t>of</w:t>
      </w:r>
      <w:proofErr w:type="spellEnd"/>
      <w:r w:rsidRPr="00E21FB3">
        <w:t xml:space="preserve"> </w:t>
      </w:r>
      <w:proofErr w:type="spellStart"/>
      <w:r w:rsidRPr="00E21FB3">
        <w:t>childbearing</w:t>
      </w:r>
      <w:proofErr w:type="spellEnd"/>
      <w:r w:rsidRPr="00E21FB3">
        <w:t xml:space="preserve"> </w:t>
      </w:r>
      <w:proofErr w:type="spellStart"/>
      <w:r w:rsidRPr="00E21FB3">
        <w:t>potential</w:t>
      </w:r>
      <w:proofErr w:type="spellEnd"/>
    </w:p>
    <w:p w14:paraId="2CCF1E50" w14:textId="77777777" w:rsidR="00E21FB3" w:rsidRDefault="00DB7D91" w:rsidP="000E03A1">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proofErr w:type="spellStart"/>
      <w:r w:rsidRPr="00E21FB3">
        <w:t>Women</w:t>
      </w:r>
      <w:proofErr w:type="spellEnd"/>
      <w:r w:rsidRPr="00E21FB3">
        <w:t xml:space="preserve"> </w:t>
      </w:r>
      <w:proofErr w:type="spellStart"/>
      <w:r w:rsidRPr="00E21FB3">
        <w:t>of</w:t>
      </w:r>
      <w:proofErr w:type="spellEnd"/>
      <w:r w:rsidRPr="00E21FB3">
        <w:t xml:space="preserve"> non-</w:t>
      </w:r>
      <w:proofErr w:type="spellStart"/>
      <w:r w:rsidRPr="00E21FB3">
        <w:t>childbearing</w:t>
      </w:r>
      <w:proofErr w:type="spellEnd"/>
      <w:r w:rsidRPr="00E21FB3">
        <w:t xml:space="preserve"> </w:t>
      </w:r>
      <w:proofErr w:type="spellStart"/>
      <w:r w:rsidRPr="00E21FB3">
        <w:t>potential</w:t>
      </w:r>
      <w:proofErr w:type="spellEnd"/>
    </w:p>
    <w:p w14:paraId="20CAA6CD" w14:textId="77777777" w:rsidR="00E21FB3" w:rsidRDefault="00DB7D91" w:rsidP="00091189">
      <w:pPr>
        <w:pStyle w:val="ListParagraph"/>
        <w:widowControl w:val="0"/>
        <w:numPr>
          <w:ilvl w:val="0"/>
          <w:numId w:val="28"/>
        </w:numPr>
        <w:tabs>
          <w:tab w:val="left" w:pos="478"/>
          <w:tab w:val="left" w:pos="479"/>
        </w:tabs>
        <w:autoSpaceDE w:val="0"/>
        <w:autoSpaceDN w:val="0"/>
        <w:spacing w:after="0" w:line="240" w:lineRule="auto"/>
        <w:ind w:left="478" w:hanging="360"/>
        <w:contextualSpacing w:val="0"/>
      </w:pPr>
      <w:r w:rsidRPr="00E21FB3">
        <w:t xml:space="preserve">Male </w:t>
      </w:r>
      <w:proofErr w:type="spellStart"/>
      <w:r w:rsidRPr="00E21FB3">
        <w:t>patient</w:t>
      </w:r>
      <w:proofErr w:type="spellEnd"/>
    </w:p>
    <w:p w14:paraId="196DC1BE" w14:textId="77777777" w:rsidR="00E21FB3" w:rsidRDefault="00E21FB3" w:rsidP="00AC72DC">
      <w:pPr>
        <w:spacing w:after="0"/>
        <w:jc w:val="left"/>
        <w:rPr>
          <w:szCs w:val="22"/>
        </w:rPr>
      </w:pPr>
    </w:p>
    <w:p w14:paraId="22AE6380" w14:textId="77777777" w:rsidR="00E21FB3" w:rsidRDefault="00DB7D91" w:rsidP="00AC72DC">
      <w:pPr>
        <w:spacing w:after="0"/>
        <w:jc w:val="left"/>
        <w:rPr>
          <w:szCs w:val="22"/>
        </w:rPr>
      </w:pPr>
      <w:r w:rsidRPr="00E21FB3">
        <w:rPr>
          <w:szCs w:val="22"/>
        </w:rPr>
        <w:t xml:space="preserve">All risk </w:t>
      </w:r>
      <w:proofErr w:type="spellStart"/>
      <w:r w:rsidRPr="00E21FB3">
        <w:rPr>
          <w:szCs w:val="22"/>
        </w:rPr>
        <w:t>awareness</w:t>
      </w:r>
      <w:proofErr w:type="spellEnd"/>
      <w:r w:rsidRPr="00E21FB3">
        <w:rPr>
          <w:szCs w:val="22"/>
        </w:rPr>
        <w:t xml:space="preserve"> </w:t>
      </w:r>
      <w:proofErr w:type="spellStart"/>
      <w:r w:rsidRPr="00E21FB3">
        <w:rPr>
          <w:szCs w:val="22"/>
        </w:rPr>
        <w:t>forms</w:t>
      </w:r>
      <w:proofErr w:type="spellEnd"/>
      <w:r w:rsidRPr="00E21FB3">
        <w:rPr>
          <w:szCs w:val="22"/>
        </w:rPr>
        <w:t xml:space="preserve"> </w:t>
      </w:r>
      <w:proofErr w:type="spellStart"/>
      <w:r w:rsidRPr="00E21FB3">
        <w:rPr>
          <w:szCs w:val="22"/>
        </w:rPr>
        <w:t>should</w:t>
      </w:r>
      <w:proofErr w:type="spellEnd"/>
      <w:r w:rsidRPr="00E21FB3">
        <w:rPr>
          <w:szCs w:val="22"/>
        </w:rPr>
        <w:t xml:space="preserve"> </w:t>
      </w:r>
      <w:proofErr w:type="spellStart"/>
      <w:r w:rsidRPr="00E21FB3">
        <w:rPr>
          <w:szCs w:val="22"/>
        </w:rPr>
        <w:t>contain</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following</w:t>
      </w:r>
      <w:proofErr w:type="spellEnd"/>
      <w:r w:rsidRPr="00E21FB3">
        <w:rPr>
          <w:szCs w:val="22"/>
        </w:rPr>
        <w:t xml:space="preserve"> </w:t>
      </w:r>
      <w:proofErr w:type="spellStart"/>
      <w:r w:rsidRPr="00E21FB3">
        <w:rPr>
          <w:szCs w:val="22"/>
        </w:rPr>
        <w:t>elements</w:t>
      </w:r>
      <w:proofErr w:type="spellEnd"/>
      <w:r w:rsidRPr="00E21FB3">
        <w:rPr>
          <w:szCs w:val="22"/>
        </w:rPr>
        <w:t>:</w:t>
      </w:r>
    </w:p>
    <w:p w14:paraId="172BF84C" w14:textId="77777777" w:rsidR="00E21FB3" w:rsidRDefault="00DB7D91" w:rsidP="00AC72DC">
      <w:pPr>
        <w:spacing w:after="0"/>
        <w:jc w:val="left"/>
        <w:rPr>
          <w:szCs w:val="22"/>
        </w:rPr>
      </w:pPr>
      <w:r w:rsidRPr="00E21FB3">
        <w:rPr>
          <w:szCs w:val="22"/>
        </w:rPr>
        <w:t xml:space="preserve">- </w:t>
      </w:r>
      <w:proofErr w:type="spellStart"/>
      <w:r w:rsidRPr="00E21FB3">
        <w:rPr>
          <w:szCs w:val="22"/>
        </w:rPr>
        <w:t>teratogenicity</w:t>
      </w:r>
      <w:proofErr w:type="spellEnd"/>
      <w:r w:rsidRPr="00E21FB3">
        <w:rPr>
          <w:szCs w:val="22"/>
        </w:rPr>
        <w:t xml:space="preserve"> </w:t>
      </w:r>
      <w:proofErr w:type="spellStart"/>
      <w:r w:rsidRPr="00E21FB3">
        <w:rPr>
          <w:szCs w:val="22"/>
        </w:rPr>
        <w:t>warning</w:t>
      </w:r>
      <w:proofErr w:type="spellEnd"/>
    </w:p>
    <w:p w14:paraId="0CE14A70" w14:textId="77777777" w:rsidR="00E21FB3" w:rsidRDefault="00DB7D91" w:rsidP="00AC72DC">
      <w:pPr>
        <w:spacing w:after="0"/>
        <w:jc w:val="left"/>
        <w:rPr>
          <w:szCs w:val="22"/>
        </w:rPr>
      </w:pPr>
      <w:r w:rsidRPr="00E21FB3">
        <w:rPr>
          <w:szCs w:val="22"/>
        </w:rPr>
        <w:t xml:space="preserve">- </w:t>
      </w:r>
      <w:proofErr w:type="spellStart"/>
      <w:r w:rsidRPr="00E21FB3">
        <w:rPr>
          <w:szCs w:val="22"/>
        </w:rPr>
        <w:t>patients</w:t>
      </w:r>
      <w:proofErr w:type="spellEnd"/>
      <w:r w:rsidRPr="00E21FB3">
        <w:rPr>
          <w:szCs w:val="22"/>
        </w:rPr>
        <w:t xml:space="preserve"> </w:t>
      </w:r>
      <w:proofErr w:type="spellStart"/>
      <w:r w:rsidRPr="00E21FB3">
        <w:rPr>
          <w:szCs w:val="22"/>
        </w:rPr>
        <w:t>receive</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appropriate</w:t>
      </w:r>
      <w:proofErr w:type="spellEnd"/>
      <w:r w:rsidRPr="00E21FB3">
        <w:rPr>
          <w:szCs w:val="22"/>
        </w:rPr>
        <w:t xml:space="preserve"> </w:t>
      </w:r>
      <w:proofErr w:type="spellStart"/>
      <w:r w:rsidRPr="00E21FB3">
        <w:rPr>
          <w:szCs w:val="22"/>
        </w:rPr>
        <w:t>counselling</w:t>
      </w:r>
      <w:proofErr w:type="spellEnd"/>
      <w:r w:rsidRPr="00E21FB3">
        <w:rPr>
          <w:szCs w:val="22"/>
        </w:rPr>
        <w:t xml:space="preserve"> prior to </w:t>
      </w:r>
      <w:proofErr w:type="spellStart"/>
      <w:r w:rsidRPr="00E21FB3">
        <w:rPr>
          <w:szCs w:val="22"/>
        </w:rPr>
        <w:t>treatment</w:t>
      </w:r>
      <w:proofErr w:type="spellEnd"/>
      <w:r w:rsidRPr="00E21FB3">
        <w:rPr>
          <w:szCs w:val="22"/>
        </w:rPr>
        <w:t xml:space="preserve"> </w:t>
      </w:r>
      <w:proofErr w:type="spellStart"/>
      <w:r w:rsidRPr="00E21FB3">
        <w:rPr>
          <w:szCs w:val="22"/>
        </w:rPr>
        <w:t>initiation</w:t>
      </w:r>
      <w:proofErr w:type="spellEnd"/>
    </w:p>
    <w:p w14:paraId="39F16176" w14:textId="77777777" w:rsidR="00E21FB3" w:rsidRDefault="00DB7D91" w:rsidP="00AC72DC">
      <w:pPr>
        <w:spacing w:after="0"/>
        <w:jc w:val="left"/>
        <w:rPr>
          <w:szCs w:val="22"/>
        </w:rPr>
      </w:pPr>
      <w:r w:rsidRPr="00E21FB3">
        <w:rPr>
          <w:szCs w:val="22"/>
        </w:rPr>
        <w:t xml:space="preserve">- </w:t>
      </w:r>
      <w:proofErr w:type="spellStart"/>
      <w:r w:rsidRPr="00E21FB3">
        <w:rPr>
          <w:szCs w:val="22"/>
        </w:rPr>
        <w:t>affirmation</w:t>
      </w:r>
      <w:proofErr w:type="spellEnd"/>
      <w:r w:rsidRPr="00E21FB3">
        <w:rPr>
          <w:szCs w:val="22"/>
        </w:rPr>
        <w:t xml:space="preserve"> </w:t>
      </w:r>
      <w:proofErr w:type="spellStart"/>
      <w:r w:rsidRPr="00E21FB3">
        <w:rPr>
          <w:szCs w:val="22"/>
        </w:rPr>
        <w:t>of</w:t>
      </w:r>
      <w:proofErr w:type="spellEnd"/>
      <w:r w:rsidRPr="00E21FB3">
        <w:rPr>
          <w:szCs w:val="22"/>
        </w:rPr>
        <w:t xml:space="preserve"> </w:t>
      </w:r>
      <w:proofErr w:type="spellStart"/>
      <w:r w:rsidRPr="00E21FB3">
        <w:rPr>
          <w:szCs w:val="22"/>
        </w:rPr>
        <w:t>patient</w:t>
      </w:r>
      <w:proofErr w:type="spellEnd"/>
      <w:r w:rsidRPr="00E21FB3">
        <w:rPr>
          <w:szCs w:val="22"/>
        </w:rPr>
        <w:t xml:space="preserve"> </w:t>
      </w:r>
      <w:proofErr w:type="spellStart"/>
      <w:r w:rsidRPr="00E21FB3">
        <w:rPr>
          <w:szCs w:val="22"/>
        </w:rPr>
        <w:t>understanding</w:t>
      </w:r>
      <w:proofErr w:type="spellEnd"/>
      <w:r w:rsidRPr="00E21FB3">
        <w:rPr>
          <w:szCs w:val="22"/>
        </w:rPr>
        <w:t xml:space="preserve"> </w:t>
      </w:r>
      <w:proofErr w:type="spellStart"/>
      <w:r w:rsidRPr="00E21FB3">
        <w:rPr>
          <w:szCs w:val="22"/>
        </w:rPr>
        <w:t>regarding</w:t>
      </w:r>
      <w:proofErr w:type="spellEnd"/>
      <w:r w:rsidRPr="00E21FB3">
        <w:rPr>
          <w:szCs w:val="22"/>
        </w:rPr>
        <w:t xml:space="preserve"> </w:t>
      </w:r>
      <w:proofErr w:type="spellStart"/>
      <w:r w:rsidRPr="00E21FB3">
        <w:rPr>
          <w:szCs w:val="22"/>
        </w:rPr>
        <w:t>the</w:t>
      </w:r>
      <w:proofErr w:type="spellEnd"/>
      <w:r w:rsidRPr="00E21FB3">
        <w:rPr>
          <w:szCs w:val="22"/>
        </w:rPr>
        <w:t xml:space="preserve"> risk </w:t>
      </w:r>
      <w:proofErr w:type="spellStart"/>
      <w:r w:rsidRPr="00E21FB3">
        <w:rPr>
          <w:szCs w:val="22"/>
        </w:rPr>
        <w:t>of</w:t>
      </w:r>
      <w:proofErr w:type="spellEnd"/>
      <w:r w:rsidRPr="00E21FB3">
        <w:rPr>
          <w:szCs w:val="22"/>
        </w:rPr>
        <w:t xml:space="preserve"> </w:t>
      </w:r>
      <w:proofErr w:type="spellStart"/>
      <w:r w:rsidRPr="00E21FB3">
        <w:rPr>
          <w:szCs w:val="22"/>
        </w:rPr>
        <w:t>pomalidomide</w:t>
      </w:r>
      <w:proofErr w:type="spellEnd"/>
      <w:r w:rsidRPr="00E21FB3">
        <w:rPr>
          <w:szCs w:val="22"/>
        </w:rPr>
        <w:t xml:space="preserve"> and </w:t>
      </w:r>
      <w:proofErr w:type="spellStart"/>
      <w:r w:rsidRPr="00E21FB3">
        <w:rPr>
          <w:szCs w:val="22"/>
        </w:rPr>
        <w:t>the</w:t>
      </w:r>
      <w:proofErr w:type="spellEnd"/>
      <w:r w:rsidRPr="00E21FB3">
        <w:rPr>
          <w:szCs w:val="22"/>
        </w:rPr>
        <w:t xml:space="preserve"> PPP </w:t>
      </w:r>
      <w:proofErr w:type="spellStart"/>
      <w:r w:rsidRPr="00E21FB3">
        <w:rPr>
          <w:szCs w:val="22"/>
        </w:rPr>
        <w:t>measures</w:t>
      </w:r>
      <w:proofErr w:type="spellEnd"/>
    </w:p>
    <w:p w14:paraId="7C34BD3C" w14:textId="77777777" w:rsidR="00E21FB3" w:rsidRDefault="00DB7D91" w:rsidP="00AC72DC">
      <w:pPr>
        <w:spacing w:after="0"/>
        <w:jc w:val="left"/>
        <w:rPr>
          <w:szCs w:val="22"/>
        </w:rPr>
      </w:pPr>
      <w:r w:rsidRPr="00E21FB3">
        <w:rPr>
          <w:szCs w:val="22"/>
        </w:rPr>
        <w:t xml:space="preserve">- </w:t>
      </w:r>
      <w:proofErr w:type="spellStart"/>
      <w:r w:rsidRPr="00E21FB3">
        <w:rPr>
          <w:szCs w:val="22"/>
        </w:rPr>
        <w:t>date</w:t>
      </w:r>
      <w:proofErr w:type="spellEnd"/>
      <w:r w:rsidRPr="00E21FB3">
        <w:rPr>
          <w:szCs w:val="22"/>
        </w:rPr>
        <w:t xml:space="preserve"> </w:t>
      </w:r>
      <w:proofErr w:type="spellStart"/>
      <w:r w:rsidRPr="00E21FB3">
        <w:rPr>
          <w:szCs w:val="22"/>
        </w:rPr>
        <w:t>of</w:t>
      </w:r>
      <w:proofErr w:type="spellEnd"/>
      <w:r w:rsidRPr="00E21FB3">
        <w:rPr>
          <w:szCs w:val="22"/>
        </w:rPr>
        <w:t xml:space="preserve"> </w:t>
      </w:r>
      <w:proofErr w:type="spellStart"/>
      <w:r w:rsidRPr="00E21FB3">
        <w:rPr>
          <w:szCs w:val="22"/>
        </w:rPr>
        <w:t>counselling</w:t>
      </w:r>
      <w:proofErr w:type="spellEnd"/>
    </w:p>
    <w:p w14:paraId="0E4CB10B" w14:textId="77777777" w:rsidR="00E21FB3" w:rsidRDefault="00DB7D91" w:rsidP="00AC72DC">
      <w:pPr>
        <w:spacing w:after="0"/>
        <w:jc w:val="left"/>
        <w:rPr>
          <w:szCs w:val="22"/>
        </w:rPr>
      </w:pPr>
      <w:r w:rsidRPr="00E21FB3">
        <w:rPr>
          <w:szCs w:val="22"/>
        </w:rPr>
        <w:t xml:space="preserve">- </w:t>
      </w:r>
      <w:proofErr w:type="spellStart"/>
      <w:r w:rsidRPr="00E21FB3">
        <w:rPr>
          <w:szCs w:val="22"/>
        </w:rPr>
        <w:t>patient</w:t>
      </w:r>
      <w:proofErr w:type="spellEnd"/>
      <w:r w:rsidRPr="00E21FB3">
        <w:rPr>
          <w:szCs w:val="22"/>
        </w:rPr>
        <w:t xml:space="preserve"> </w:t>
      </w:r>
      <w:proofErr w:type="spellStart"/>
      <w:r w:rsidRPr="00E21FB3">
        <w:rPr>
          <w:szCs w:val="22"/>
        </w:rPr>
        <w:t>details</w:t>
      </w:r>
      <w:proofErr w:type="spellEnd"/>
      <w:r w:rsidRPr="00E21FB3">
        <w:rPr>
          <w:szCs w:val="22"/>
        </w:rPr>
        <w:t xml:space="preserve">, </w:t>
      </w:r>
      <w:proofErr w:type="spellStart"/>
      <w:r w:rsidRPr="00E21FB3">
        <w:rPr>
          <w:szCs w:val="22"/>
        </w:rPr>
        <w:t>signature</w:t>
      </w:r>
      <w:proofErr w:type="spellEnd"/>
      <w:r w:rsidRPr="00E21FB3">
        <w:rPr>
          <w:szCs w:val="22"/>
        </w:rPr>
        <w:t xml:space="preserve"> and </w:t>
      </w:r>
      <w:proofErr w:type="spellStart"/>
      <w:r w:rsidRPr="00E21FB3">
        <w:rPr>
          <w:szCs w:val="22"/>
        </w:rPr>
        <w:t>date</w:t>
      </w:r>
      <w:proofErr w:type="spellEnd"/>
    </w:p>
    <w:p w14:paraId="2F30AB6B" w14:textId="77777777" w:rsidR="00E21FB3" w:rsidRDefault="00DB7D91" w:rsidP="00AC72DC">
      <w:pPr>
        <w:spacing w:after="0"/>
        <w:jc w:val="left"/>
        <w:rPr>
          <w:szCs w:val="22"/>
        </w:rPr>
      </w:pPr>
      <w:r w:rsidRPr="00E21FB3">
        <w:rPr>
          <w:szCs w:val="22"/>
        </w:rPr>
        <w:t xml:space="preserve">- </w:t>
      </w:r>
      <w:proofErr w:type="spellStart"/>
      <w:r w:rsidRPr="00E21FB3">
        <w:rPr>
          <w:szCs w:val="22"/>
        </w:rPr>
        <w:t>prescriber</w:t>
      </w:r>
      <w:proofErr w:type="spellEnd"/>
      <w:r w:rsidRPr="00E21FB3">
        <w:rPr>
          <w:szCs w:val="22"/>
        </w:rPr>
        <w:t xml:space="preserve"> </w:t>
      </w:r>
      <w:proofErr w:type="spellStart"/>
      <w:r w:rsidRPr="00E21FB3">
        <w:rPr>
          <w:szCs w:val="22"/>
        </w:rPr>
        <w:t>name</w:t>
      </w:r>
      <w:proofErr w:type="spellEnd"/>
      <w:r w:rsidRPr="00E21FB3">
        <w:rPr>
          <w:szCs w:val="22"/>
        </w:rPr>
        <w:t xml:space="preserve">, </w:t>
      </w:r>
      <w:proofErr w:type="spellStart"/>
      <w:r w:rsidRPr="00E21FB3">
        <w:rPr>
          <w:szCs w:val="22"/>
        </w:rPr>
        <w:t>signature</w:t>
      </w:r>
      <w:proofErr w:type="spellEnd"/>
      <w:r w:rsidRPr="00E21FB3">
        <w:rPr>
          <w:szCs w:val="22"/>
        </w:rPr>
        <w:t xml:space="preserve"> and </w:t>
      </w:r>
      <w:proofErr w:type="spellStart"/>
      <w:r w:rsidRPr="00E21FB3">
        <w:rPr>
          <w:szCs w:val="22"/>
        </w:rPr>
        <w:t>date</w:t>
      </w:r>
      <w:proofErr w:type="spellEnd"/>
    </w:p>
    <w:p w14:paraId="792CF917" w14:textId="77777777" w:rsidR="00E21FB3" w:rsidRDefault="00DB7D91" w:rsidP="00AC72DC">
      <w:pPr>
        <w:spacing w:after="0"/>
        <w:jc w:val="left"/>
        <w:rPr>
          <w:szCs w:val="22"/>
        </w:rPr>
      </w:pPr>
      <w:r w:rsidRPr="00E21FB3">
        <w:rPr>
          <w:szCs w:val="22"/>
        </w:rPr>
        <w:t xml:space="preserve">- </w:t>
      </w:r>
      <w:proofErr w:type="spellStart"/>
      <w:r w:rsidRPr="00E21FB3">
        <w:rPr>
          <w:szCs w:val="22"/>
        </w:rPr>
        <w:t>aim</w:t>
      </w:r>
      <w:proofErr w:type="spellEnd"/>
      <w:r w:rsidRPr="00E21FB3">
        <w:rPr>
          <w:szCs w:val="22"/>
        </w:rPr>
        <w:t xml:space="preserve"> </w:t>
      </w:r>
      <w:proofErr w:type="spellStart"/>
      <w:r w:rsidRPr="00E21FB3">
        <w:rPr>
          <w:szCs w:val="22"/>
        </w:rPr>
        <w:t>of</w:t>
      </w:r>
      <w:proofErr w:type="spellEnd"/>
      <w:r w:rsidRPr="00E21FB3">
        <w:rPr>
          <w:szCs w:val="22"/>
        </w:rPr>
        <w:t xml:space="preserve"> </w:t>
      </w:r>
      <w:proofErr w:type="spellStart"/>
      <w:r w:rsidRPr="00E21FB3">
        <w:rPr>
          <w:szCs w:val="22"/>
        </w:rPr>
        <w:t>this</w:t>
      </w:r>
      <w:proofErr w:type="spellEnd"/>
      <w:r w:rsidRPr="00E21FB3">
        <w:rPr>
          <w:szCs w:val="22"/>
        </w:rPr>
        <w:t xml:space="preserve"> </w:t>
      </w:r>
      <w:proofErr w:type="spellStart"/>
      <w:r w:rsidRPr="00E21FB3">
        <w:rPr>
          <w:szCs w:val="22"/>
        </w:rPr>
        <w:t>document</w:t>
      </w:r>
      <w:proofErr w:type="spellEnd"/>
      <w:r w:rsidRPr="00E21FB3">
        <w:rPr>
          <w:szCs w:val="22"/>
        </w:rPr>
        <w:t xml:space="preserve"> </w:t>
      </w:r>
      <w:proofErr w:type="spellStart"/>
      <w:r w:rsidRPr="00E21FB3">
        <w:rPr>
          <w:szCs w:val="22"/>
        </w:rPr>
        <w:t>i.e</w:t>
      </w:r>
      <w:proofErr w:type="spellEnd"/>
      <w:r w:rsidRPr="00E21FB3">
        <w:rPr>
          <w:szCs w:val="22"/>
        </w:rPr>
        <w:t xml:space="preserve">. as </w:t>
      </w:r>
      <w:proofErr w:type="spellStart"/>
      <w:r w:rsidRPr="00E21FB3">
        <w:rPr>
          <w:szCs w:val="22"/>
        </w:rPr>
        <w:t>stated</w:t>
      </w:r>
      <w:proofErr w:type="spellEnd"/>
      <w:r w:rsidRPr="00E21FB3">
        <w:rPr>
          <w:szCs w:val="22"/>
        </w:rPr>
        <w:t xml:space="preserve"> in </w:t>
      </w:r>
      <w:proofErr w:type="spellStart"/>
      <w:r w:rsidRPr="00E21FB3">
        <w:rPr>
          <w:szCs w:val="22"/>
        </w:rPr>
        <w:t>the</w:t>
      </w:r>
      <w:proofErr w:type="spellEnd"/>
      <w:r w:rsidRPr="00E21FB3">
        <w:rPr>
          <w:szCs w:val="22"/>
        </w:rPr>
        <w:t xml:space="preserve"> PPP: “</w:t>
      </w:r>
      <w:proofErr w:type="spellStart"/>
      <w:r w:rsidRPr="00E21FB3">
        <w:rPr>
          <w:szCs w:val="22"/>
        </w:rPr>
        <w:t>The</w:t>
      </w:r>
      <w:proofErr w:type="spellEnd"/>
      <w:r w:rsidRPr="00E21FB3">
        <w:rPr>
          <w:szCs w:val="22"/>
        </w:rPr>
        <w:t xml:space="preserve"> </w:t>
      </w:r>
      <w:proofErr w:type="spellStart"/>
      <w:r w:rsidRPr="00E21FB3">
        <w:rPr>
          <w:szCs w:val="22"/>
        </w:rPr>
        <w:t>aim</w:t>
      </w:r>
      <w:proofErr w:type="spellEnd"/>
      <w:r w:rsidRPr="00E21FB3">
        <w:rPr>
          <w:szCs w:val="22"/>
        </w:rPr>
        <w:t xml:space="preserve"> </w:t>
      </w:r>
      <w:proofErr w:type="spellStart"/>
      <w:r w:rsidRPr="00E21FB3">
        <w:rPr>
          <w:szCs w:val="22"/>
        </w:rPr>
        <w:t>of</w:t>
      </w:r>
      <w:proofErr w:type="spellEnd"/>
      <w:r w:rsidRPr="00E21FB3">
        <w:rPr>
          <w:szCs w:val="22"/>
        </w:rPr>
        <w:t xml:space="preserve"> </w:t>
      </w:r>
      <w:proofErr w:type="spellStart"/>
      <w:r w:rsidRPr="00E21FB3">
        <w:rPr>
          <w:szCs w:val="22"/>
        </w:rPr>
        <w:t>the</w:t>
      </w:r>
      <w:proofErr w:type="spellEnd"/>
      <w:r w:rsidRPr="00E21FB3">
        <w:rPr>
          <w:szCs w:val="22"/>
        </w:rPr>
        <w:t xml:space="preserve"> risk </w:t>
      </w:r>
      <w:proofErr w:type="spellStart"/>
      <w:r w:rsidRPr="00E21FB3">
        <w:rPr>
          <w:szCs w:val="22"/>
        </w:rPr>
        <w:t>awareness</w:t>
      </w:r>
      <w:proofErr w:type="spellEnd"/>
      <w:r w:rsidRPr="00E21FB3">
        <w:rPr>
          <w:szCs w:val="22"/>
        </w:rPr>
        <w:t xml:space="preserve"> </w:t>
      </w:r>
      <w:proofErr w:type="spellStart"/>
      <w:r w:rsidRPr="00E21FB3">
        <w:rPr>
          <w:szCs w:val="22"/>
        </w:rPr>
        <w:t>form</w:t>
      </w:r>
      <w:proofErr w:type="spellEnd"/>
      <w:r w:rsidRPr="00E21FB3">
        <w:rPr>
          <w:szCs w:val="22"/>
        </w:rPr>
        <w:t xml:space="preserve"> </w:t>
      </w:r>
      <w:proofErr w:type="spellStart"/>
      <w:r w:rsidRPr="00E21FB3">
        <w:rPr>
          <w:szCs w:val="22"/>
        </w:rPr>
        <w:t>is</w:t>
      </w:r>
      <w:proofErr w:type="spellEnd"/>
      <w:r w:rsidRPr="00E21FB3">
        <w:rPr>
          <w:szCs w:val="22"/>
        </w:rPr>
        <w:t xml:space="preserve"> to </w:t>
      </w:r>
      <w:proofErr w:type="spellStart"/>
      <w:r w:rsidRPr="00E21FB3">
        <w:rPr>
          <w:szCs w:val="22"/>
        </w:rPr>
        <w:t>protect</w:t>
      </w:r>
      <w:proofErr w:type="spellEnd"/>
      <w:r w:rsidRPr="00E21FB3">
        <w:rPr>
          <w:szCs w:val="22"/>
        </w:rPr>
        <w:t xml:space="preserve"> </w:t>
      </w:r>
      <w:proofErr w:type="spellStart"/>
      <w:r w:rsidRPr="00E21FB3">
        <w:rPr>
          <w:szCs w:val="22"/>
        </w:rPr>
        <w:t>patients</w:t>
      </w:r>
      <w:proofErr w:type="spellEnd"/>
      <w:r w:rsidRPr="00E21FB3">
        <w:rPr>
          <w:szCs w:val="22"/>
        </w:rPr>
        <w:t xml:space="preserve"> and any </w:t>
      </w:r>
      <w:proofErr w:type="spellStart"/>
      <w:r w:rsidRPr="00E21FB3">
        <w:rPr>
          <w:szCs w:val="22"/>
        </w:rPr>
        <w:t>possible</w:t>
      </w:r>
      <w:proofErr w:type="spellEnd"/>
      <w:r w:rsidRPr="00E21FB3">
        <w:rPr>
          <w:szCs w:val="22"/>
        </w:rPr>
        <w:t xml:space="preserve"> </w:t>
      </w:r>
      <w:proofErr w:type="spellStart"/>
      <w:r w:rsidRPr="00E21FB3">
        <w:rPr>
          <w:szCs w:val="22"/>
        </w:rPr>
        <w:t>foetuses</w:t>
      </w:r>
      <w:proofErr w:type="spellEnd"/>
      <w:r w:rsidRPr="00E21FB3">
        <w:rPr>
          <w:szCs w:val="22"/>
        </w:rPr>
        <w:t xml:space="preserve"> by </w:t>
      </w:r>
      <w:proofErr w:type="spellStart"/>
      <w:r w:rsidRPr="00E21FB3">
        <w:rPr>
          <w:szCs w:val="22"/>
        </w:rPr>
        <w:t>ensuring</w:t>
      </w:r>
      <w:proofErr w:type="spellEnd"/>
      <w:r w:rsidRPr="00E21FB3">
        <w:rPr>
          <w:szCs w:val="22"/>
        </w:rPr>
        <w:t xml:space="preserve"> </w:t>
      </w:r>
      <w:proofErr w:type="spellStart"/>
      <w:r w:rsidRPr="00E21FB3">
        <w:rPr>
          <w:szCs w:val="22"/>
        </w:rPr>
        <w:t>that</w:t>
      </w:r>
      <w:proofErr w:type="spellEnd"/>
      <w:r w:rsidRPr="00E21FB3">
        <w:rPr>
          <w:szCs w:val="22"/>
        </w:rPr>
        <w:t xml:space="preserve"> </w:t>
      </w:r>
      <w:proofErr w:type="spellStart"/>
      <w:r w:rsidRPr="00E21FB3">
        <w:rPr>
          <w:szCs w:val="22"/>
        </w:rPr>
        <w:t>patients</w:t>
      </w:r>
      <w:proofErr w:type="spellEnd"/>
      <w:r w:rsidRPr="00E21FB3">
        <w:rPr>
          <w:szCs w:val="22"/>
        </w:rPr>
        <w:t xml:space="preserve"> are </w:t>
      </w:r>
      <w:proofErr w:type="spellStart"/>
      <w:r w:rsidRPr="00E21FB3">
        <w:rPr>
          <w:szCs w:val="22"/>
        </w:rPr>
        <w:t>fully</w:t>
      </w:r>
      <w:proofErr w:type="spellEnd"/>
      <w:r w:rsidRPr="00E21FB3">
        <w:rPr>
          <w:szCs w:val="22"/>
        </w:rPr>
        <w:t xml:space="preserve"> </w:t>
      </w:r>
      <w:proofErr w:type="spellStart"/>
      <w:r w:rsidRPr="00E21FB3">
        <w:rPr>
          <w:szCs w:val="22"/>
        </w:rPr>
        <w:t>informed</w:t>
      </w:r>
      <w:proofErr w:type="spellEnd"/>
      <w:r w:rsidRPr="00E21FB3">
        <w:rPr>
          <w:szCs w:val="22"/>
        </w:rPr>
        <w:t xml:space="preserve"> </w:t>
      </w:r>
      <w:proofErr w:type="spellStart"/>
      <w:r w:rsidRPr="00E21FB3">
        <w:rPr>
          <w:szCs w:val="22"/>
        </w:rPr>
        <w:t>of</w:t>
      </w:r>
      <w:proofErr w:type="spellEnd"/>
      <w:r w:rsidRPr="00E21FB3">
        <w:rPr>
          <w:szCs w:val="22"/>
        </w:rPr>
        <w:t xml:space="preserve"> and </w:t>
      </w:r>
      <w:proofErr w:type="spellStart"/>
      <w:r w:rsidRPr="00E21FB3">
        <w:rPr>
          <w:szCs w:val="22"/>
        </w:rPr>
        <w:t>understand</w:t>
      </w:r>
      <w:proofErr w:type="spellEnd"/>
      <w:r w:rsidRPr="00E21FB3">
        <w:rPr>
          <w:szCs w:val="22"/>
        </w:rPr>
        <w:t xml:space="preserve"> </w:t>
      </w:r>
      <w:proofErr w:type="spellStart"/>
      <w:r w:rsidRPr="00E21FB3">
        <w:rPr>
          <w:szCs w:val="22"/>
        </w:rPr>
        <w:t>the</w:t>
      </w:r>
      <w:proofErr w:type="spellEnd"/>
      <w:r w:rsidRPr="00E21FB3">
        <w:rPr>
          <w:szCs w:val="22"/>
        </w:rPr>
        <w:t xml:space="preserve"> risk </w:t>
      </w:r>
      <w:proofErr w:type="spellStart"/>
      <w:r w:rsidRPr="00E21FB3">
        <w:rPr>
          <w:szCs w:val="22"/>
        </w:rPr>
        <w:t>of</w:t>
      </w:r>
      <w:proofErr w:type="spellEnd"/>
      <w:r w:rsidRPr="00E21FB3">
        <w:rPr>
          <w:szCs w:val="22"/>
        </w:rPr>
        <w:t xml:space="preserve"> </w:t>
      </w:r>
      <w:proofErr w:type="spellStart"/>
      <w:r w:rsidRPr="00E21FB3">
        <w:rPr>
          <w:szCs w:val="22"/>
        </w:rPr>
        <w:t>teratogenicity</w:t>
      </w:r>
      <w:proofErr w:type="spellEnd"/>
      <w:r w:rsidRPr="00E21FB3">
        <w:rPr>
          <w:szCs w:val="22"/>
        </w:rPr>
        <w:t xml:space="preserve"> and </w:t>
      </w:r>
      <w:proofErr w:type="spellStart"/>
      <w:r w:rsidRPr="00E21FB3">
        <w:rPr>
          <w:szCs w:val="22"/>
        </w:rPr>
        <w:t>other</w:t>
      </w:r>
      <w:proofErr w:type="spellEnd"/>
      <w:r w:rsidRPr="00E21FB3">
        <w:rPr>
          <w:szCs w:val="22"/>
        </w:rPr>
        <w:t xml:space="preserve"> </w:t>
      </w:r>
      <w:proofErr w:type="spellStart"/>
      <w:r w:rsidRPr="00E21FB3">
        <w:rPr>
          <w:szCs w:val="22"/>
        </w:rPr>
        <w:t>adverse</w:t>
      </w:r>
      <w:proofErr w:type="spellEnd"/>
      <w:r w:rsidRPr="00E21FB3">
        <w:rPr>
          <w:szCs w:val="22"/>
        </w:rPr>
        <w:t xml:space="preserve"> </w:t>
      </w:r>
      <w:proofErr w:type="spellStart"/>
      <w:r w:rsidRPr="00E21FB3">
        <w:rPr>
          <w:szCs w:val="22"/>
        </w:rPr>
        <w:t>reactions</w:t>
      </w:r>
      <w:proofErr w:type="spellEnd"/>
      <w:r w:rsidRPr="00E21FB3">
        <w:rPr>
          <w:szCs w:val="22"/>
        </w:rPr>
        <w:t xml:space="preserve"> </w:t>
      </w:r>
      <w:proofErr w:type="spellStart"/>
      <w:r w:rsidRPr="00E21FB3">
        <w:rPr>
          <w:szCs w:val="22"/>
        </w:rPr>
        <w:t>associated</w:t>
      </w:r>
      <w:proofErr w:type="spellEnd"/>
      <w:r w:rsidRPr="00E21FB3">
        <w:rPr>
          <w:szCs w:val="22"/>
        </w:rPr>
        <w:t xml:space="preserve"> </w:t>
      </w:r>
      <w:proofErr w:type="spellStart"/>
      <w:r w:rsidRPr="00E21FB3">
        <w:rPr>
          <w:szCs w:val="22"/>
        </w:rPr>
        <w:t>with</w:t>
      </w:r>
      <w:proofErr w:type="spellEnd"/>
      <w:r w:rsidRPr="00E21FB3">
        <w:rPr>
          <w:szCs w:val="22"/>
        </w:rPr>
        <w:t xml:space="preserve"> </w:t>
      </w:r>
      <w:proofErr w:type="spellStart"/>
      <w:r w:rsidRPr="00E21FB3">
        <w:rPr>
          <w:szCs w:val="22"/>
        </w:rPr>
        <w:t>the</w:t>
      </w:r>
      <w:proofErr w:type="spellEnd"/>
      <w:r w:rsidRPr="00E21FB3">
        <w:rPr>
          <w:szCs w:val="22"/>
        </w:rPr>
        <w:t xml:space="preserve"> use </w:t>
      </w:r>
      <w:proofErr w:type="spellStart"/>
      <w:r w:rsidRPr="00E21FB3">
        <w:rPr>
          <w:szCs w:val="22"/>
        </w:rPr>
        <w:t>of</w:t>
      </w:r>
      <w:proofErr w:type="spellEnd"/>
      <w:r w:rsidRPr="00E21FB3">
        <w:rPr>
          <w:szCs w:val="22"/>
        </w:rPr>
        <w:t xml:space="preserve"> </w:t>
      </w:r>
      <w:proofErr w:type="spellStart"/>
      <w:r w:rsidRPr="00E21FB3">
        <w:rPr>
          <w:szCs w:val="22"/>
        </w:rPr>
        <w:t>pomalidomide</w:t>
      </w:r>
      <w:proofErr w:type="spellEnd"/>
      <w:r w:rsidRPr="00E21FB3">
        <w:rPr>
          <w:szCs w:val="22"/>
        </w:rPr>
        <w:t xml:space="preserve">. It </w:t>
      </w:r>
      <w:proofErr w:type="spellStart"/>
      <w:r w:rsidRPr="00E21FB3">
        <w:rPr>
          <w:szCs w:val="22"/>
        </w:rPr>
        <w:t>is</w:t>
      </w:r>
      <w:proofErr w:type="spellEnd"/>
      <w:r w:rsidRPr="00E21FB3">
        <w:rPr>
          <w:szCs w:val="22"/>
        </w:rPr>
        <w:t xml:space="preserve"> not a </w:t>
      </w:r>
      <w:proofErr w:type="spellStart"/>
      <w:r w:rsidRPr="00E21FB3">
        <w:rPr>
          <w:szCs w:val="22"/>
        </w:rPr>
        <w:t>contract</w:t>
      </w:r>
      <w:proofErr w:type="spellEnd"/>
      <w:r w:rsidRPr="00E21FB3">
        <w:rPr>
          <w:szCs w:val="22"/>
        </w:rPr>
        <w:t xml:space="preserve"> and </w:t>
      </w:r>
      <w:proofErr w:type="spellStart"/>
      <w:r w:rsidRPr="00E21FB3">
        <w:rPr>
          <w:szCs w:val="22"/>
        </w:rPr>
        <w:t>does</w:t>
      </w:r>
      <w:proofErr w:type="spellEnd"/>
      <w:r w:rsidRPr="00E21FB3">
        <w:rPr>
          <w:szCs w:val="22"/>
        </w:rPr>
        <w:t xml:space="preserve"> not </w:t>
      </w:r>
      <w:proofErr w:type="spellStart"/>
      <w:r w:rsidRPr="00E21FB3">
        <w:rPr>
          <w:szCs w:val="22"/>
        </w:rPr>
        <w:t>absolve</w:t>
      </w:r>
      <w:proofErr w:type="spellEnd"/>
      <w:r w:rsidRPr="00E21FB3">
        <w:rPr>
          <w:szCs w:val="22"/>
        </w:rPr>
        <w:t xml:space="preserve"> </w:t>
      </w:r>
      <w:proofErr w:type="spellStart"/>
      <w:r w:rsidRPr="00E21FB3">
        <w:rPr>
          <w:szCs w:val="22"/>
        </w:rPr>
        <w:t>anybody</w:t>
      </w:r>
      <w:proofErr w:type="spellEnd"/>
      <w:r w:rsidRPr="00E21FB3">
        <w:rPr>
          <w:szCs w:val="22"/>
        </w:rPr>
        <w:t xml:space="preserve"> </w:t>
      </w:r>
      <w:proofErr w:type="spellStart"/>
      <w:r w:rsidRPr="00E21FB3">
        <w:rPr>
          <w:szCs w:val="22"/>
        </w:rPr>
        <w:t>from</w:t>
      </w:r>
      <w:proofErr w:type="spellEnd"/>
      <w:r w:rsidRPr="00E21FB3">
        <w:rPr>
          <w:szCs w:val="22"/>
        </w:rPr>
        <w:t xml:space="preserve"> his/her </w:t>
      </w:r>
      <w:proofErr w:type="spellStart"/>
      <w:r w:rsidRPr="00E21FB3">
        <w:rPr>
          <w:szCs w:val="22"/>
        </w:rPr>
        <w:t>responsibilities</w:t>
      </w:r>
      <w:proofErr w:type="spellEnd"/>
      <w:r w:rsidRPr="00E21FB3">
        <w:rPr>
          <w:szCs w:val="22"/>
        </w:rPr>
        <w:t xml:space="preserve"> </w:t>
      </w:r>
      <w:proofErr w:type="spellStart"/>
      <w:r w:rsidRPr="00E21FB3">
        <w:rPr>
          <w:szCs w:val="22"/>
        </w:rPr>
        <w:t>with</w:t>
      </w:r>
      <w:proofErr w:type="spellEnd"/>
      <w:r w:rsidRPr="00E21FB3">
        <w:rPr>
          <w:szCs w:val="22"/>
        </w:rPr>
        <w:t xml:space="preserve"> </w:t>
      </w:r>
      <w:proofErr w:type="spellStart"/>
      <w:r w:rsidRPr="00E21FB3">
        <w:rPr>
          <w:szCs w:val="22"/>
        </w:rPr>
        <w:t>regard</w:t>
      </w:r>
      <w:proofErr w:type="spellEnd"/>
      <w:r w:rsidRPr="00E21FB3">
        <w:rPr>
          <w:szCs w:val="22"/>
        </w:rPr>
        <w:t xml:space="preserve"> to </w:t>
      </w:r>
      <w:proofErr w:type="spellStart"/>
      <w:r w:rsidRPr="00E21FB3">
        <w:rPr>
          <w:szCs w:val="22"/>
        </w:rPr>
        <w:t>the</w:t>
      </w:r>
      <w:proofErr w:type="spellEnd"/>
      <w:r w:rsidRPr="00E21FB3">
        <w:rPr>
          <w:szCs w:val="22"/>
        </w:rPr>
        <w:t xml:space="preserve"> </w:t>
      </w:r>
      <w:proofErr w:type="spellStart"/>
      <w:r w:rsidRPr="00E21FB3">
        <w:rPr>
          <w:szCs w:val="22"/>
        </w:rPr>
        <w:t>safe</w:t>
      </w:r>
      <w:proofErr w:type="spellEnd"/>
      <w:r w:rsidRPr="00E21FB3">
        <w:rPr>
          <w:szCs w:val="22"/>
        </w:rPr>
        <w:t xml:space="preserve"> use </w:t>
      </w:r>
      <w:proofErr w:type="spellStart"/>
      <w:r w:rsidRPr="00E21FB3">
        <w:rPr>
          <w:szCs w:val="22"/>
        </w:rPr>
        <w:t>of</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product</w:t>
      </w:r>
      <w:proofErr w:type="spellEnd"/>
      <w:r w:rsidRPr="00E21FB3">
        <w:rPr>
          <w:szCs w:val="22"/>
        </w:rPr>
        <w:t xml:space="preserve"> and </w:t>
      </w:r>
      <w:proofErr w:type="spellStart"/>
      <w:r w:rsidRPr="00E21FB3">
        <w:rPr>
          <w:szCs w:val="22"/>
        </w:rPr>
        <w:t>prevention</w:t>
      </w:r>
      <w:proofErr w:type="spellEnd"/>
      <w:r w:rsidRPr="00E21FB3">
        <w:rPr>
          <w:szCs w:val="22"/>
        </w:rPr>
        <w:t xml:space="preserve"> </w:t>
      </w:r>
      <w:proofErr w:type="spellStart"/>
      <w:r w:rsidRPr="00E21FB3">
        <w:rPr>
          <w:szCs w:val="22"/>
        </w:rPr>
        <w:t>of</w:t>
      </w:r>
      <w:proofErr w:type="spellEnd"/>
      <w:r w:rsidRPr="00E21FB3">
        <w:rPr>
          <w:szCs w:val="22"/>
        </w:rPr>
        <w:t xml:space="preserve"> </w:t>
      </w:r>
      <w:proofErr w:type="spellStart"/>
      <w:r w:rsidRPr="00E21FB3">
        <w:rPr>
          <w:szCs w:val="22"/>
        </w:rPr>
        <w:t>foetal</w:t>
      </w:r>
      <w:proofErr w:type="spellEnd"/>
      <w:r w:rsidRPr="00E21FB3">
        <w:rPr>
          <w:szCs w:val="22"/>
        </w:rPr>
        <w:t xml:space="preserve"> </w:t>
      </w:r>
      <w:proofErr w:type="spellStart"/>
      <w:r w:rsidRPr="00E21FB3">
        <w:rPr>
          <w:szCs w:val="22"/>
        </w:rPr>
        <w:t>exposure</w:t>
      </w:r>
      <w:proofErr w:type="spellEnd"/>
      <w:r w:rsidRPr="00E21FB3">
        <w:rPr>
          <w:szCs w:val="22"/>
        </w:rPr>
        <w:t>.”</w:t>
      </w:r>
    </w:p>
    <w:p w14:paraId="4D5CE3A9" w14:textId="77777777" w:rsidR="00E21FB3" w:rsidRDefault="00E21FB3" w:rsidP="00AC72DC">
      <w:pPr>
        <w:spacing w:after="0"/>
        <w:jc w:val="left"/>
        <w:rPr>
          <w:szCs w:val="22"/>
        </w:rPr>
      </w:pPr>
    </w:p>
    <w:p w14:paraId="7F96B16B" w14:textId="77777777" w:rsidR="00E21FB3" w:rsidRDefault="00DB7D91" w:rsidP="00AC72DC">
      <w:pPr>
        <w:spacing w:after="0"/>
        <w:jc w:val="left"/>
        <w:rPr>
          <w:szCs w:val="22"/>
        </w:rPr>
      </w:pPr>
      <w:r w:rsidRPr="00E21FB3">
        <w:rPr>
          <w:szCs w:val="22"/>
        </w:rPr>
        <w:t xml:space="preserve">Risk </w:t>
      </w:r>
      <w:proofErr w:type="spellStart"/>
      <w:r w:rsidRPr="00E21FB3">
        <w:rPr>
          <w:szCs w:val="22"/>
        </w:rPr>
        <w:t>awareness</w:t>
      </w:r>
      <w:proofErr w:type="spellEnd"/>
      <w:r w:rsidRPr="00E21FB3">
        <w:rPr>
          <w:szCs w:val="22"/>
        </w:rPr>
        <w:t xml:space="preserve"> </w:t>
      </w:r>
      <w:proofErr w:type="spellStart"/>
      <w:r w:rsidRPr="00E21FB3">
        <w:rPr>
          <w:szCs w:val="22"/>
        </w:rPr>
        <w:t>forms</w:t>
      </w:r>
      <w:proofErr w:type="spellEnd"/>
      <w:r w:rsidRPr="00E21FB3">
        <w:rPr>
          <w:szCs w:val="22"/>
        </w:rPr>
        <w:t xml:space="preserve"> </w:t>
      </w:r>
      <w:proofErr w:type="spellStart"/>
      <w:r w:rsidRPr="00E21FB3">
        <w:rPr>
          <w:szCs w:val="22"/>
        </w:rPr>
        <w:t>for</w:t>
      </w:r>
      <w:proofErr w:type="spellEnd"/>
      <w:r w:rsidRPr="00E21FB3">
        <w:rPr>
          <w:szCs w:val="22"/>
        </w:rPr>
        <w:t xml:space="preserve"> </w:t>
      </w:r>
      <w:proofErr w:type="spellStart"/>
      <w:r w:rsidRPr="00E21FB3">
        <w:rPr>
          <w:szCs w:val="22"/>
        </w:rPr>
        <w:t>women</w:t>
      </w:r>
      <w:proofErr w:type="spellEnd"/>
      <w:r w:rsidRPr="00E21FB3">
        <w:rPr>
          <w:szCs w:val="22"/>
        </w:rPr>
        <w:t xml:space="preserve"> </w:t>
      </w:r>
      <w:proofErr w:type="spellStart"/>
      <w:r w:rsidRPr="00E21FB3">
        <w:rPr>
          <w:szCs w:val="22"/>
        </w:rPr>
        <w:t>of</w:t>
      </w:r>
      <w:proofErr w:type="spellEnd"/>
      <w:r w:rsidRPr="00E21FB3">
        <w:rPr>
          <w:szCs w:val="22"/>
        </w:rPr>
        <w:t xml:space="preserve"> </w:t>
      </w:r>
      <w:proofErr w:type="spellStart"/>
      <w:r w:rsidRPr="00E21FB3">
        <w:rPr>
          <w:szCs w:val="22"/>
        </w:rPr>
        <w:t>childbearing</w:t>
      </w:r>
      <w:proofErr w:type="spellEnd"/>
      <w:r w:rsidRPr="00E21FB3">
        <w:rPr>
          <w:szCs w:val="22"/>
        </w:rPr>
        <w:t xml:space="preserve"> </w:t>
      </w:r>
      <w:proofErr w:type="spellStart"/>
      <w:r w:rsidRPr="00E21FB3">
        <w:rPr>
          <w:szCs w:val="22"/>
        </w:rPr>
        <w:t>potential</w:t>
      </w:r>
      <w:proofErr w:type="spellEnd"/>
      <w:r w:rsidRPr="00E21FB3">
        <w:rPr>
          <w:szCs w:val="22"/>
        </w:rPr>
        <w:t xml:space="preserve"> </w:t>
      </w:r>
      <w:proofErr w:type="spellStart"/>
      <w:r w:rsidRPr="00E21FB3">
        <w:rPr>
          <w:szCs w:val="22"/>
        </w:rPr>
        <w:t>should</w:t>
      </w:r>
      <w:proofErr w:type="spellEnd"/>
      <w:r w:rsidRPr="00E21FB3">
        <w:rPr>
          <w:szCs w:val="22"/>
        </w:rPr>
        <w:t xml:space="preserve"> </w:t>
      </w:r>
      <w:proofErr w:type="spellStart"/>
      <w:r w:rsidRPr="00E21FB3">
        <w:rPr>
          <w:szCs w:val="22"/>
        </w:rPr>
        <w:t>also</w:t>
      </w:r>
      <w:proofErr w:type="spellEnd"/>
      <w:r w:rsidRPr="00E21FB3">
        <w:rPr>
          <w:szCs w:val="22"/>
        </w:rPr>
        <w:t xml:space="preserve"> </w:t>
      </w:r>
      <w:proofErr w:type="spellStart"/>
      <w:r w:rsidRPr="00E21FB3">
        <w:rPr>
          <w:szCs w:val="22"/>
        </w:rPr>
        <w:t>include</w:t>
      </w:r>
      <w:proofErr w:type="spellEnd"/>
      <w:r w:rsidRPr="00E21FB3">
        <w:rPr>
          <w:szCs w:val="22"/>
        </w:rPr>
        <w:t>:</w:t>
      </w:r>
    </w:p>
    <w:p w14:paraId="53214CB5" w14:textId="77777777" w:rsidR="00E21FB3" w:rsidRDefault="00DB7D91" w:rsidP="00AC72DC">
      <w:pPr>
        <w:spacing w:after="0"/>
        <w:jc w:val="left"/>
        <w:rPr>
          <w:szCs w:val="22"/>
        </w:rPr>
      </w:pPr>
      <w:r w:rsidRPr="00E21FB3">
        <w:rPr>
          <w:szCs w:val="22"/>
        </w:rPr>
        <w:t xml:space="preserve">- </w:t>
      </w:r>
      <w:proofErr w:type="spellStart"/>
      <w:r w:rsidRPr="00E21FB3">
        <w:rPr>
          <w:szCs w:val="22"/>
        </w:rPr>
        <w:t>Confirmation</w:t>
      </w:r>
      <w:proofErr w:type="spellEnd"/>
      <w:r w:rsidRPr="00E21FB3">
        <w:rPr>
          <w:szCs w:val="22"/>
        </w:rPr>
        <w:t xml:space="preserve"> </w:t>
      </w:r>
      <w:proofErr w:type="spellStart"/>
      <w:r w:rsidRPr="00E21FB3">
        <w:rPr>
          <w:szCs w:val="22"/>
        </w:rPr>
        <w:t>that</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physician</w:t>
      </w:r>
      <w:proofErr w:type="spellEnd"/>
      <w:r w:rsidRPr="00E21FB3">
        <w:rPr>
          <w:szCs w:val="22"/>
        </w:rPr>
        <w:t xml:space="preserve"> has </w:t>
      </w:r>
      <w:proofErr w:type="spellStart"/>
      <w:r w:rsidRPr="00E21FB3">
        <w:rPr>
          <w:szCs w:val="22"/>
        </w:rPr>
        <w:t>discussed</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following</w:t>
      </w:r>
      <w:proofErr w:type="spellEnd"/>
      <w:r w:rsidRPr="00E21FB3">
        <w:rPr>
          <w:szCs w:val="22"/>
        </w:rPr>
        <w:t>:</w:t>
      </w:r>
    </w:p>
    <w:p w14:paraId="3F8898E4" w14:textId="77777777" w:rsidR="00E21FB3"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the</w:t>
      </w:r>
      <w:proofErr w:type="spellEnd"/>
      <w:r w:rsidRPr="00E21FB3">
        <w:t xml:space="preserve"> </w:t>
      </w:r>
      <w:proofErr w:type="spellStart"/>
      <w:r w:rsidRPr="00E21FB3">
        <w:t>need</w:t>
      </w:r>
      <w:proofErr w:type="spellEnd"/>
      <w:r w:rsidRPr="00E21FB3">
        <w:t xml:space="preserve"> to </w:t>
      </w:r>
      <w:proofErr w:type="spellStart"/>
      <w:r w:rsidRPr="00E21FB3">
        <w:t>avoid</w:t>
      </w:r>
      <w:proofErr w:type="spellEnd"/>
      <w:r w:rsidRPr="00E21FB3">
        <w:t xml:space="preserve"> </w:t>
      </w:r>
      <w:proofErr w:type="spellStart"/>
      <w:r w:rsidRPr="00E21FB3">
        <w:t>foetal</w:t>
      </w:r>
      <w:proofErr w:type="spellEnd"/>
      <w:r w:rsidRPr="00E21FB3">
        <w:t xml:space="preserve"> </w:t>
      </w:r>
      <w:proofErr w:type="spellStart"/>
      <w:r w:rsidRPr="00E21FB3">
        <w:t>exposure</w:t>
      </w:r>
      <w:proofErr w:type="spellEnd"/>
    </w:p>
    <w:p w14:paraId="765E3432"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if</w:t>
      </w:r>
      <w:proofErr w:type="spellEnd"/>
      <w:r w:rsidRPr="00E21FB3">
        <w:t xml:space="preserve"> </w:t>
      </w:r>
      <w:proofErr w:type="spellStart"/>
      <w:r w:rsidRPr="00E21FB3">
        <w:t>she</w:t>
      </w:r>
      <w:proofErr w:type="spellEnd"/>
      <w:r w:rsidRPr="00E21FB3">
        <w:t xml:space="preserve"> </w:t>
      </w:r>
      <w:proofErr w:type="spellStart"/>
      <w:r w:rsidRPr="00E21FB3">
        <w:t>is</w:t>
      </w:r>
      <w:proofErr w:type="spellEnd"/>
      <w:r w:rsidRPr="00E21FB3">
        <w:t xml:space="preserve"> </w:t>
      </w:r>
      <w:proofErr w:type="spellStart"/>
      <w:r w:rsidRPr="00E21FB3">
        <w:t>pregnant</w:t>
      </w:r>
      <w:proofErr w:type="spellEnd"/>
      <w:r w:rsidRPr="00E21FB3">
        <w:t xml:space="preserve"> </w:t>
      </w:r>
      <w:proofErr w:type="spellStart"/>
      <w:r w:rsidRPr="00E21FB3">
        <w:t>or</w:t>
      </w:r>
      <w:proofErr w:type="spellEnd"/>
      <w:r w:rsidRPr="00E21FB3">
        <w:t xml:space="preserve"> </w:t>
      </w:r>
      <w:proofErr w:type="spellStart"/>
      <w:r w:rsidRPr="00E21FB3">
        <w:t>plans</w:t>
      </w:r>
      <w:proofErr w:type="spellEnd"/>
      <w:r w:rsidRPr="00E21FB3">
        <w:t xml:space="preserve"> to </w:t>
      </w:r>
      <w:proofErr w:type="spellStart"/>
      <w:r w:rsidRPr="00E21FB3">
        <w:t>be</w:t>
      </w:r>
      <w:proofErr w:type="spellEnd"/>
      <w:r w:rsidRPr="00E21FB3">
        <w:t xml:space="preserve">, </w:t>
      </w:r>
      <w:proofErr w:type="spellStart"/>
      <w:r w:rsidRPr="00E21FB3">
        <w:t>she</w:t>
      </w:r>
      <w:proofErr w:type="spellEnd"/>
      <w:r w:rsidRPr="00E21FB3">
        <w:t xml:space="preserve"> </w:t>
      </w:r>
      <w:proofErr w:type="spellStart"/>
      <w:r w:rsidRPr="00E21FB3">
        <w:t>must</w:t>
      </w:r>
      <w:proofErr w:type="spellEnd"/>
      <w:r w:rsidRPr="00E21FB3">
        <w:t xml:space="preserve"> not </w:t>
      </w:r>
      <w:proofErr w:type="spellStart"/>
      <w:r w:rsidRPr="00E21FB3">
        <w:t>take</w:t>
      </w:r>
      <w:proofErr w:type="spellEnd"/>
      <w:r w:rsidRPr="00E21FB3">
        <w:t xml:space="preserve"> </w:t>
      </w:r>
      <w:proofErr w:type="spellStart"/>
      <w:r w:rsidRPr="00E21FB3">
        <w:t>pomalidomide</w:t>
      </w:r>
      <w:proofErr w:type="spellEnd"/>
    </w:p>
    <w:p w14:paraId="17056C69"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understands</w:t>
      </w:r>
      <w:proofErr w:type="spellEnd"/>
      <w:r w:rsidRPr="00E21FB3">
        <w:t xml:space="preserve"> </w:t>
      </w:r>
      <w:proofErr w:type="spellStart"/>
      <w:r w:rsidRPr="00E21FB3">
        <w:t>the</w:t>
      </w:r>
      <w:proofErr w:type="spellEnd"/>
      <w:r w:rsidRPr="00E21FB3">
        <w:t xml:space="preserve"> </w:t>
      </w:r>
      <w:proofErr w:type="spellStart"/>
      <w:r w:rsidRPr="00E21FB3">
        <w:t>need</w:t>
      </w:r>
      <w:proofErr w:type="spellEnd"/>
      <w:r w:rsidRPr="00E21FB3">
        <w:t xml:space="preserve"> to </w:t>
      </w:r>
      <w:proofErr w:type="spellStart"/>
      <w:r w:rsidRPr="00E21FB3">
        <w:t>avoid</w:t>
      </w:r>
      <w:proofErr w:type="spellEnd"/>
      <w:r w:rsidRPr="00E21FB3">
        <w:t xml:space="preserve"> </w:t>
      </w:r>
      <w:proofErr w:type="spellStart"/>
      <w:r w:rsidRPr="00E21FB3">
        <w:t>pomalidomide</w:t>
      </w:r>
      <w:proofErr w:type="spellEnd"/>
      <w:r w:rsidRPr="00E21FB3">
        <w:t xml:space="preserve"> </w:t>
      </w:r>
      <w:proofErr w:type="spellStart"/>
      <w:r w:rsidRPr="00E21FB3">
        <w:t>during</w:t>
      </w:r>
      <w:proofErr w:type="spellEnd"/>
      <w:r w:rsidRPr="00E21FB3">
        <w:t xml:space="preserve"> </w:t>
      </w:r>
      <w:proofErr w:type="spellStart"/>
      <w:r w:rsidRPr="00E21FB3">
        <w:t>pregnancy</w:t>
      </w:r>
      <w:proofErr w:type="spellEnd"/>
      <w:r w:rsidRPr="00E21FB3">
        <w:t xml:space="preserve"> and to </w:t>
      </w:r>
      <w:proofErr w:type="spellStart"/>
      <w:r w:rsidRPr="00E21FB3">
        <w:t>apply</w:t>
      </w:r>
      <w:proofErr w:type="spellEnd"/>
      <w:r w:rsidRPr="00E21FB3">
        <w:t xml:space="preserve"> </w:t>
      </w:r>
      <w:proofErr w:type="spellStart"/>
      <w:r w:rsidRPr="00E21FB3">
        <w:t>effective</w:t>
      </w:r>
      <w:proofErr w:type="spellEnd"/>
      <w:r w:rsidRPr="00E21FB3">
        <w:t xml:space="preserve"> </w:t>
      </w:r>
      <w:proofErr w:type="spellStart"/>
      <w:r w:rsidRPr="00E21FB3">
        <w:t>contraceptive</w:t>
      </w:r>
      <w:proofErr w:type="spellEnd"/>
      <w:r w:rsidRPr="00E21FB3">
        <w:t xml:space="preserve"> </w:t>
      </w:r>
      <w:proofErr w:type="spellStart"/>
      <w:r w:rsidRPr="00E21FB3">
        <w:t>measures</w:t>
      </w:r>
      <w:proofErr w:type="spellEnd"/>
      <w:r w:rsidRPr="00E21FB3">
        <w:t xml:space="preserve"> </w:t>
      </w:r>
      <w:proofErr w:type="spellStart"/>
      <w:r w:rsidRPr="00E21FB3">
        <w:t>without</w:t>
      </w:r>
      <w:proofErr w:type="spellEnd"/>
      <w:r w:rsidRPr="00E21FB3">
        <w:t xml:space="preserve"> </w:t>
      </w:r>
      <w:proofErr w:type="spellStart"/>
      <w:r w:rsidRPr="00E21FB3">
        <w:t>interruption</w:t>
      </w:r>
      <w:proofErr w:type="spellEnd"/>
      <w:r w:rsidRPr="00E21FB3">
        <w:t xml:space="preserve">, </w:t>
      </w:r>
      <w:proofErr w:type="spellStart"/>
      <w:r w:rsidRPr="00E21FB3">
        <w:t>at</w:t>
      </w:r>
      <w:proofErr w:type="spellEnd"/>
      <w:r w:rsidRPr="00E21FB3">
        <w:t xml:space="preserve"> least 4 </w:t>
      </w:r>
      <w:proofErr w:type="spellStart"/>
      <w:r w:rsidRPr="00E21FB3">
        <w:t>weeks</w:t>
      </w:r>
      <w:proofErr w:type="spellEnd"/>
      <w:r w:rsidRPr="00E21FB3">
        <w:t xml:space="preserve"> </w:t>
      </w:r>
      <w:proofErr w:type="spellStart"/>
      <w:r w:rsidRPr="00E21FB3">
        <w:t>before</w:t>
      </w:r>
      <w:proofErr w:type="spellEnd"/>
      <w:r w:rsidRPr="00E21FB3">
        <w:t xml:space="preserve"> </w:t>
      </w:r>
      <w:proofErr w:type="spellStart"/>
      <w:r w:rsidRPr="00E21FB3">
        <w:t>starting</w:t>
      </w:r>
      <w:proofErr w:type="spellEnd"/>
      <w:r w:rsidRPr="00E21FB3">
        <w:t xml:space="preserve"> </w:t>
      </w:r>
      <w:proofErr w:type="spellStart"/>
      <w:r w:rsidRPr="00E21FB3">
        <w:t>treatment</w:t>
      </w:r>
      <w:proofErr w:type="spellEnd"/>
      <w:r w:rsidRPr="00E21FB3">
        <w:t xml:space="preserve">, </w:t>
      </w:r>
      <w:proofErr w:type="spellStart"/>
      <w:r w:rsidRPr="00E21FB3">
        <w:t>throughout</w:t>
      </w:r>
      <w:proofErr w:type="spellEnd"/>
      <w:r w:rsidRPr="00E21FB3">
        <w:t xml:space="preserve"> </w:t>
      </w:r>
      <w:proofErr w:type="spellStart"/>
      <w:r w:rsidRPr="00E21FB3">
        <w:t>the</w:t>
      </w:r>
      <w:proofErr w:type="spellEnd"/>
      <w:r w:rsidRPr="00E21FB3">
        <w:t xml:space="preserve"> </w:t>
      </w:r>
      <w:proofErr w:type="spellStart"/>
      <w:r w:rsidRPr="00E21FB3">
        <w:t>entire</w:t>
      </w:r>
      <w:proofErr w:type="spellEnd"/>
      <w:r w:rsidRPr="00E21FB3">
        <w:t xml:space="preserve"> </w:t>
      </w:r>
      <w:proofErr w:type="spellStart"/>
      <w:r w:rsidRPr="00E21FB3">
        <w:t>duration</w:t>
      </w:r>
      <w:proofErr w:type="spellEnd"/>
      <w:r w:rsidRPr="00E21FB3">
        <w:t xml:space="preserve"> </w:t>
      </w:r>
      <w:proofErr w:type="spellStart"/>
      <w:r w:rsidRPr="00E21FB3">
        <w:t>of</w:t>
      </w:r>
      <w:proofErr w:type="spellEnd"/>
      <w:r w:rsidRPr="00E21FB3">
        <w:t xml:space="preserve"> </w:t>
      </w:r>
      <w:proofErr w:type="spellStart"/>
      <w:r w:rsidRPr="00E21FB3">
        <w:t>treatment</w:t>
      </w:r>
      <w:proofErr w:type="spellEnd"/>
      <w:r w:rsidRPr="00E21FB3">
        <w:t xml:space="preserve">, and </w:t>
      </w:r>
      <w:proofErr w:type="spellStart"/>
      <w:r w:rsidRPr="00E21FB3">
        <w:t>at</w:t>
      </w:r>
      <w:proofErr w:type="spellEnd"/>
      <w:r w:rsidRPr="00E21FB3">
        <w:t xml:space="preserve"> least 4 </w:t>
      </w:r>
      <w:proofErr w:type="spellStart"/>
      <w:r w:rsidRPr="00E21FB3">
        <w:t>weeks</w:t>
      </w:r>
      <w:proofErr w:type="spellEnd"/>
      <w:r w:rsidRPr="00E21FB3">
        <w:t xml:space="preserve"> </w:t>
      </w:r>
      <w:proofErr w:type="spellStart"/>
      <w:r w:rsidRPr="00E21FB3">
        <w:t>after</w:t>
      </w:r>
      <w:proofErr w:type="spellEnd"/>
      <w:r w:rsidRPr="00E21FB3">
        <w:t xml:space="preserve"> </w:t>
      </w:r>
      <w:proofErr w:type="spellStart"/>
      <w:r w:rsidRPr="00E21FB3">
        <w:t>the</w:t>
      </w:r>
      <w:proofErr w:type="spellEnd"/>
      <w:r w:rsidRPr="00E21FB3">
        <w:t xml:space="preserve"> end </w:t>
      </w:r>
      <w:proofErr w:type="spellStart"/>
      <w:r w:rsidRPr="00E21FB3">
        <w:t>of</w:t>
      </w:r>
      <w:proofErr w:type="spellEnd"/>
      <w:r w:rsidRPr="00E21FB3">
        <w:t xml:space="preserve"> </w:t>
      </w:r>
      <w:proofErr w:type="spellStart"/>
      <w:r w:rsidRPr="00E21FB3">
        <w:t>treatment</w:t>
      </w:r>
      <w:proofErr w:type="spellEnd"/>
    </w:p>
    <w:p w14:paraId="461CB091"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if</w:t>
      </w:r>
      <w:proofErr w:type="spellEnd"/>
      <w:r w:rsidRPr="00E21FB3">
        <w:t xml:space="preserve"> </w:t>
      </w:r>
      <w:proofErr w:type="spellStart"/>
      <w:r w:rsidRPr="00E21FB3">
        <w:t>she</w:t>
      </w:r>
      <w:proofErr w:type="spellEnd"/>
      <w:r w:rsidRPr="00E21FB3">
        <w:t xml:space="preserve"> </w:t>
      </w:r>
      <w:proofErr w:type="spellStart"/>
      <w:r w:rsidRPr="00E21FB3">
        <w:t>needs</w:t>
      </w:r>
      <w:proofErr w:type="spellEnd"/>
      <w:r w:rsidRPr="00E21FB3">
        <w:t xml:space="preserve"> to </w:t>
      </w:r>
      <w:proofErr w:type="spellStart"/>
      <w:r w:rsidRPr="00E21FB3">
        <w:t>change</w:t>
      </w:r>
      <w:proofErr w:type="spellEnd"/>
      <w:r w:rsidRPr="00E21FB3">
        <w:t xml:space="preserve"> </w:t>
      </w:r>
      <w:proofErr w:type="spellStart"/>
      <w:r w:rsidRPr="00E21FB3">
        <w:t>or</w:t>
      </w:r>
      <w:proofErr w:type="spellEnd"/>
      <w:r w:rsidRPr="00E21FB3">
        <w:t xml:space="preserve"> stop </w:t>
      </w:r>
      <w:proofErr w:type="spellStart"/>
      <w:r w:rsidRPr="00E21FB3">
        <w:t>using</w:t>
      </w:r>
      <w:proofErr w:type="spellEnd"/>
      <w:r w:rsidRPr="00E21FB3">
        <w:t xml:space="preserve"> her </w:t>
      </w:r>
      <w:proofErr w:type="spellStart"/>
      <w:r w:rsidRPr="00E21FB3">
        <w:t>method</w:t>
      </w:r>
      <w:proofErr w:type="spellEnd"/>
      <w:r w:rsidRPr="00E21FB3">
        <w:t xml:space="preserve"> </w:t>
      </w:r>
      <w:proofErr w:type="spellStart"/>
      <w:r w:rsidRPr="00E21FB3">
        <w:t>of</w:t>
      </w:r>
      <w:proofErr w:type="spellEnd"/>
      <w:r w:rsidRPr="00E21FB3">
        <w:t xml:space="preserve"> </w:t>
      </w:r>
      <w:proofErr w:type="spellStart"/>
      <w:r w:rsidRPr="00E21FB3">
        <w:t>contraception</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w:t>
      </w:r>
      <w:proofErr w:type="spellStart"/>
      <w:r w:rsidRPr="00E21FB3">
        <w:t>inform</w:t>
      </w:r>
      <w:proofErr w:type="spellEnd"/>
      <w:r w:rsidRPr="00E21FB3">
        <w:t>:</w:t>
      </w:r>
    </w:p>
    <w:p w14:paraId="55AE7BE6" w14:textId="77777777" w:rsidR="000E03A1" w:rsidRDefault="00DB7D91" w:rsidP="00091189">
      <w:pPr>
        <w:pStyle w:val="ListParagraph"/>
        <w:widowControl w:val="0"/>
        <w:numPr>
          <w:ilvl w:val="1"/>
          <w:numId w:val="35"/>
        </w:numPr>
        <w:autoSpaceDE w:val="0"/>
        <w:autoSpaceDN w:val="0"/>
        <w:spacing w:after="0" w:line="240" w:lineRule="auto"/>
        <w:ind w:left="2977" w:hanging="425"/>
        <w:contextualSpacing w:val="0"/>
      </w:pPr>
      <w:proofErr w:type="spellStart"/>
      <w:r w:rsidRPr="00E21FB3">
        <w:t>the</w:t>
      </w:r>
      <w:proofErr w:type="spellEnd"/>
      <w:r w:rsidRPr="00E21FB3">
        <w:t xml:space="preserve"> </w:t>
      </w:r>
      <w:proofErr w:type="spellStart"/>
      <w:r w:rsidRPr="00E21FB3">
        <w:t>physician</w:t>
      </w:r>
      <w:proofErr w:type="spellEnd"/>
      <w:r w:rsidRPr="00E21FB3">
        <w:t xml:space="preserve"> </w:t>
      </w:r>
      <w:proofErr w:type="spellStart"/>
      <w:r w:rsidRPr="00E21FB3">
        <w:t>prescribing</w:t>
      </w:r>
      <w:proofErr w:type="spellEnd"/>
      <w:r w:rsidRPr="00E21FB3">
        <w:t xml:space="preserve"> her </w:t>
      </w:r>
      <w:proofErr w:type="spellStart"/>
      <w:r w:rsidRPr="00E21FB3">
        <w:t>contraception</w:t>
      </w:r>
      <w:proofErr w:type="spellEnd"/>
      <w:r w:rsidRPr="00E21FB3">
        <w:t xml:space="preserve"> </w:t>
      </w: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is</w:t>
      </w:r>
      <w:proofErr w:type="spellEnd"/>
      <w:r w:rsidRPr="00E21FB3">
        <w:t xml:space="preserve"> </w:t>
      </w:r>
      <w:proofErr w:type="spellStart"/>
      <w:r w:rsidRPr="00E21FB3">
        <w:t>taking</w:t>
      </w:r>
      <w:proofErr w:type="spellEnd"/>
      <w:r w:rsidRPr="00E21FB3">
        <w:t xml:space="preserve"> </w:t>
      </w:r>
      <w:proofErr w:type="spellStart"/>
      <w:r>
        <w:t>pomalidomide</w:t>
      </w:r>
      <w:proofErr w:type="spellEnd"/>
    </w:p>
    <w:p w14:paraId="21D3FC80" w14:textId="77777777" w:rsidR="000E03A1" w:rsidRDefault="00DB7D91" w:rsidP="00091189">
      <w:pPr>
        <w:pStyle w:val="ListParagraph"/>
        <w:widowControl w:val="0"/>
        <w:numPr>
          <w:ilvl w:val="1"/>
          <w:numId w:val="35"/>
        </w:numPr>
        <w:autoSpaceDE w:val="0"/>
        <w:autoSpaceDN w:val="0"/>
        <w:spacing w:after="0" w:line="240" w:lineRule="auto"/>
        <w:ind w:left="2977" w:hanging="425"/>
        <w:contextualSpacing w:val="0"/>
      </w:pPr>
      <w:proofErr w:type="spellStart"/>
      <w:r w:rsidRPr="00E21FB3">
        <w:t>the</w:t>
      </w:r>
      <w:proofErr w:type="spellEnd"/>
      <w:r w:rsidRPr="00E21FB3">
        <w:t xml:space="preserve"> </w:t>
      </w:r>
      <w:proofErr w:type="spellStart"/>
      <w:r w:rsidRPr="00E21FB3">
        <w:t>physician</w:t>
      </w:r>
      <w:proofErr w:type="spellEnd"/>
      <w:r w:rsidRPr="00E21FB3">
        <w:t xml:space="preserve"> </w:t>
      </w:r>
      <w:proofErr w:type="spellStart"/>
      <w:r w:rsidRPr="00E21FB3">
        <w:t>prescribing</w:t>
      </w:r>
      <w:proofErr w:type="spellEnd"/>
      <w:r w:rsidRPr="00E21FB3">
        <w:t xml:space="preserve"> </w:t>
      </w:r>
      <w:proofErr w:type="spellStart"/>
      <w:r>
        <w:t>pomalidomide</w:t>
      </w:r>
      <w:proofErr w:type="spellEnd"/>
      <w:r w:rsidRPr="00E21FB3">
        <w:t xml:space="preserve"> </w:t>
      </w:r>
      <w:proofErr w:type="spellStart"/>
      <w:r w:rsidRPr="00E21FB3">
        <w:t>that</w:t>
      </w:r>
      <w:proofErr w:type="spellEnd"/>
      <w:r w:rsidRPr="00E21FB3">
        <w:t xml:space="preserve"> </w:t>
      </w:r>
      <w:proofErr w:type="spellStart"/>
      <w:r w:rsidRPr="00E21FB3">
        <w:t>she</w:t>
      </w:r>
      <w:proofErr w:type="spellEnd"/>
      <w:r w:rsidRPr="00E21FB3">
        <w:t xml:space="preserve"> has </w:t>
      </w:r>
      <w:proofErr w:type="spellStart"/>
      <w:r w:rsidRPr="00E21FB3">
        <w:t>stopped</w:t>
      </w:r>
      <w:proofErr w:type="spellEnd"/>
      <w:r w:rsidRPr="00E21FB3">
        <w:t xml:space="preserve"> </w:t>
      </w:r>
      <w:proofErr w:type="spellStart"/>
      <w:r w:rsidRPr="00E21FB3">
        <w:t>or</w:t>
      </w:r>
      <w:proofErr w:type="spellEnd"/>
      <w:r w:rsidRPr="00E21FB3">
        <w:t xml:space="preserve"> </w:t>
      </w:r>
      <w:proofErr w:type="spellStart"/>
      <w:r w:rsidRPr="00E21FB3">
        <w:t>changed</w:t>
      </w:r>
      <w:proofErr w:type="spellEnd"/>
      <w:r w:rsidRPr="00E21FB3">
        <w:t xml:space="preserve"> her </w:t>
      </w:r>
      <w:proofErr w:type="spellStart"/>
      <w:r w:rsidRPr="00E21FB3">
        <w:t>method</w:t>
      </w:r>
      <w:proofErr w:type="spellEnd"/>
      <w:r w:rsidRPr="00E21FB3">
        <w:t xml:space="preserve"> </w:t>
      </w:r>
      <w:proofErr w:type="spellStart"/>
      <w:r w:rsidRPr="00E21FB3">
        <w:t>of</w:t>
      </w:r>
      <w:proofErr w:type="spellEnd"/>
      <w:r w:rsidRPr="00E21FB3">
        <w:t xml:space="preserve"> </w:t>
      </w:r>
      <w:proofErr w:type="spellStart"/>
      <w:r w:rsidRPr="00E21FB3">
        <w:t>contraception</w:t>
      </w:r>
      <w:proofErr w:type="spellEnd"/>
    </w:p>
    <w:p w14:paraId="5C8A7B16"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of</w:t>
      </w:r>
      <w:proofErr w:type="spellEnd"/>
      <w:r w:rsidRPr="00E21FB3">
        <w:t xml:space="preserve"> </w:t>
      </w:r>
      <w:proofErr w:type="spellStart"/>
      <w:r w:rsidRPr="00E21FB3">
        <w:t>the</w:t>
      </w:r>
      <w:proofErr w:type="spellEnd"/>
      <w:r w:rsidRPr="00E21FB3">
        <w:t xml:space="preserve"> </w:t>
      </w:r>
      <w:proofErr w:type="spellStart"/>
      <w:r w:rsidRPr="00E21FB3">
        <w:t>need</w:t>
      </w:r>
      <w:proofErr w:type="spellEnd"/>
      <w:r w:rsidRPr="00E21FB3">
        <w:t xml:space="preserve"> </w:t>
      </w:r>
      <w:proofErr w:type="spellStart"/>
      <w:r w:rsidRPr="00E21FB3">
        <w:t>for</w:t>
      </w:r>
      <w:proofErr w:type="spellEnd"/>
      <w:r w:rsidRPr="00E21FB3">
        <w:t xml:space="preserve"> </w:t>
      </w:r>
      <w:proofErr w:type="spellStart"/>
      <w:r w:rsidRPr="00E21FB3">
        <w:t>pregnancy</w:t>
      </w:r>
      <w:proofErr w:type="spellEnd"/>
      <w:r w:rsidRPr="00E21FB3">
        <w:t xml:space="preserve"> </w:t>
      </w:r>
      <w:proofErr w:type="spellStart"/>
      <w:r w:rsidRPr="00E21FB3">
        <w:t>tests</w:t>
      </w:r>
      <w:proofErr w:type="spellEnd"/>
      <w:r w:rsidRPr="00E21FB3">
        <w:t xml:space="preserve"> </w:t>
      </w:r>
      <w:proofErr w:type="spellStart"/>
      <w:r w:rsidRPr="00E21FB3">
        <w:t>i.e</w:t>
      </w:r>
      <w:proofErr w:type="spellEnd"/>
      <w:r w:rsidRPr="00E21FB3">
        <w:t xml:space="preserve">. </w:t>
      </w:r>
      <w:proofErr w:type="spellStart"/>
      <w:r w:rsidRPr="00E21FB3">
        <w:t>before</w:t>
      </w:r>
      <w:proofErr w:type="spellEnd"/>
      <w:r w:rsidRPr="00E21FB3">
        <w:t xml:space="preserve"> </w:t>
      </w:r>
      <w:proofErr w:type="spellStart"/>
      <w:r w:rsidRPr="00E21FB3">
        <w:t>treatment</w:t>
      </w:r>
      <w:proofErr w:type="spellEnd"/>
      <w:r w:rsidRPr="00E21FB3">
        <w:t xml:space="preserve">, </w:t>
      </w:r>
      <w:proofErr w:type="spellStart"/>
      <w:r w:rsidRPr="00E21FB3">
        <w:t>at</w:t>
      </w:r>
      <w:proofErr w:type="spellEnd"/>
      <w:r w:rsidRPr="00E21FB3">
        <w:t xml:space="preserve"> least </w:t>
      </w:r>
      <w:proofErr w:type="spellStart"/>
      <w:r w:rsidRPr="00E21FB3">
        <w:t>every</w:t>
      </w:r>
      <w:proofErr w:type="spellEnd"/>
      <w:r w:rsidRPr="00E21FB3">
        <w:t xml:space="preserve"> 4 </w:t>
      </w:r>
      <w:proofErr w:type="spellStart"/>
      <w:r w:rsidRPr="00E21FB3">
        <w:t>weeks</w:t>
      </w:r>
      <w:proofErr w:type="spellEnd"/>
      <w:r w:rsidRPr="00E21FB3">
        <w:t xml:space="preserve"> </w:t>
      </w:r>
      <w:proofErr w:type="spellStart"/>
      <w:r w:rsidRPr="00E21FB3">
        <w:t>during</w:t>
      </w:r>
      <w:proofErr w:type="spellEnd"/>
      <w:r w:rsidRPr="00E21FB3">
        <w:t xml:space="preserve"> </w:t>
      </w:r>
      <w:proofErr w:type="spellStart"/>
      <w:r w:rsidRPr="00E21FB3">
        <w:t>treatment</w:t>
      </w:r>
      <w:proofErr w:type="spellEnd"/>
      <w:r w:rsidRPr="00E21FB3">
        <w:t xml:space="preserve"> and </w:t>
      </w:r>
      <w:proofErr w:type="spellStart"/>
      <w:r w:rsidRPr="00E21FB3">
        <w:t>after</w:t>
      </w:r>
      <w:proofErr w:type="spellEnd"/>
      <w:r w:rsidRPr="00E21FB3">
        <w:t xml:space="preserve"> </w:t>
      </w:r>
      <w:proofErr w:type="spellStart"/>
      <w:r w:rsidRPr="00E21FB3">
        <w:t>treatment</w:t>
      </w:r>
      <w:proofErr w:type="spellEnd"/>
    </w:p>
    <w:p w14:paraId="47A0EADC"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of</w:t>
      </w:r>
      <w:proofErr w:type="spellEnd"/>
      <w:r w:rsidRPr="00E21FB3">
        <w:t xml:space="preserve"> </w:t>
      </w:r>
      <w:proofErr w:type="spellStart"/>
      <w:r w:rsidRPr="00E21FB3">
        <w:t>the</w:t>
      </w:r>
      <w:proofErr w:type="spellEnd"/>
      <w:r w:rsidRPr="00E21FB3">
        <w:t xml:space="preserve"> </w:t>
      </w:r>
      <w:proofErr w:type="spellStart"/>
      <w:r w:rsidRPr="00E21FB3">
        <w:t>need</w:t>
      </w:r>
      <w:proofErr w:type="spellEnd"/>
      <w:r w:rsidRPr="00E21FB3">
        <w:t xml:space="preserve"> to stop </w:t>
      </w:r>
      <w:proofErr w:type="spellStart"/>
      <w:r>
        <w:t>pomalidomide</w:t>
      </w:r>
      <w:proofErr w:type="spellEnd"/>
      <w:r w:rsidRPr="00E21FB3">
        <w:t xml:space="preserve"> </w:t>
      </w:r>
      <w:proofErr w:type="spellStart"/>
      <w:r w:rsidRPr="00E21FB3">
        <w:t>immediately</w:t>
      </w:r>
      <w:proofErr w:type="spellEnd"/>
      <w:r w:rsidRPr="00E21FB3">
        <w:t xml:space="preserve"> </w:t>
      </w:r>
      <w:proofErr w:type="spellStart"/>
      <w:r w:rsidRPr="00E21FB3">
        <w:t>upon</w:t>
      </w:r>
      <w:proofErr w:type="spellEnd"/>
      <w:r w:rsidRPr="00E21FB3">
        <w:t xml:space="preserve"> </w:t>
      </w:r>
      <w:proofErr w:type="spellStart"/>
      <w:r w:rsidRPr="00E21FB3">
        <w:t>suspicion</w:t>
      </w:r>
      <w:proofErr w:type="spellEnd"/>
      <w:r w:rsidRPr="00E21FB3">
        <w:t xml:space="preserve"> </w:t>
      </w:r>
      <w:proofErr w:type="spellStart"/>
      <w:r w:rsidRPr="00E21FB3">
        <w:t>of</w:t>
      </w:r>
      <w:proofErr w:type="spellEnd"/>
      <w:r w:rsidRPr="00E21FB3">
        <w:t xml:space="preserve"> </w:t>
      </w:r>
      <w:proofErr w:type="spellStart"/>
      <w:r w:rsidRPr="00E21FB3">
        <w:t>pregnancy</w:t>
      </w:r>
      <w:proofErr w:type="spellEnd"/>
    </w:p>
    <w:p w14:paraId="035EDB08"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of</w:t>
      </w:r>
      <w:proofErr w:type="spellEnd"/>
      <w:r w:rsidRPr="00E21FB3">
        <w:t xml:space="preserve"> </w:t>
      </w:r>
      <w:proofErr w:type="spellStart"/>
      <w:r w:rsidRPr="00E21FB3">
        <w:t>the</w:t>
      </w:r>
      <w:proofErr w:type="spellEnd"/>
      <w:r w:rsidRPr="00E21FB3">
        <w:t xml:space="preserve"> </w:t>
      </w:r>
      <w:proofErr w:type="spellStart"/>
      <w:r w:rsidRPr="00E21FB3">
        <w:t>need</w:t>
      </w:r>
      <w:proofErr w:type="spellEnd"/>
      <w:r w:rsidRPr="00E21FB3">
        <w:t xml:space="preserve"> to </w:t>
      </w:r>
      <w:proofErr w:type="spellStart"/>
      <w:r w:rsidRPr="00E21FB3">
        <w:t>contact</w:t>
      </w:r>
      <w:proofErr w:type="spellEnd"/>
      <w:r w:rsidRPr="00E21FB3">
        <w:t xml:space="preserve"> </w:t>
      </w:r>
      <w:proofErr w:type="spellStart"/>
      <w:r w:rsidRPr="00E21FB3">
        <w:t>their</w:t>
      </w:r>
      <w:proofErr w:type="spellEnd"/>
      <w:r w:rsidRPr="00E21FB3">
        <w:t xml:space="preserve"> </w:t>
      </w:r>
      <w:proofErr w:type="spellStart"/>
      <w:r w:rsidRPr="00E21FB3">
        <w:t>doctor</w:t>
      </w:r>
      <w:proofErr w:type="spellEnd"/>
      <w:r w:rsidRPr="00E21FB3">
        <w:t xml:space="preserve"> </w:t>
      </w:r>
      <w:proofErr w:type="spellStart"/>
      <w:r w:rsidRPr="00E21FB3">
        <w:t>immediately</w:t>
      </w:r>
      <w:proofErr w:type="spellEnd"/>
      <w:r w:rsidRPr="00E21FB3">
        <w:t xml:space="preserve"> </w:t>
      </w:r>
      <w:proofErr w:type="spellStart"/>
      <w:r w:rsidRPr="00E21FB3">
        <w:t>upon</w:t>
      </w:r>
      <w:proofErr w:type="spellEnd"/>
      <w:r w:rsidRPr="00E21FB3">
        <w:t xml:space="preserve"> </w:t>
      </w:r>
      <w:proofErr w:type="spellStart"/>
      <w:r w:rsidRPr="00E21FB3">
        <w:t>suspicion</w:t>
      </w:r>
      <w:proofErr w:type="spellEnd"/>
      <w:r w:rsidRPr="00E21FB3">
        <w:t xml:space="preserve"> </w:t>
      </w:r>
      <w:proofErr w:type="spellStart"/>
      <w:r w:rsidRPr="00E21FB3">
        <w:t>of</w:t>
      </w:r>
      <w:proofErr w:type="spellEnd"/>
      <w:r w:rsidRPr="00E21FB3">
        <w:t xml:space="preserve"> </w:t>
      </w:r>
      <w:proofErr w:type="spellStart"/>
      <w:r w:rsidRPr="00E21FB3">
        <w:t>pregnancy</w:t>
      </w:r>
      <w:proofErr w:type="spellEnd"/>
    </w:p>
    <w:p w14:paraId="690584F7"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not </w:t>
      </w:r>
      <w:proofErr w:type="spellStart"/>
      <w:r w:rsidRPr="00E21FB3">
        <w:t>share</w:t>
      </w:r>
      <w:proofErr w:type="spellEnd"/>
      <w:r w:rsidRPr="00E21FB3">
        <w:t xml:space="preserve"> </w:t>
      </w:r>
      <w:proofErr w:type="spellStart"/>
      <w:r w:rsidRPr="00E21FB3">
        <w:t>the</w:t>
      </w:r>
      <w:proofErr w:type="spellEnd"/>
      <w:r w:rsidRPr="00E21FB3">
        <w:t xml:space="preserve"> </w:t>
      </w:r>
      <w:proofErr w:type="spellStart"/>
      <w:r w:rsidRPr="00E21FB3">
        <w:t>medicinal</w:t>
      </w:r>
      <w:proofErr w:type="spellEnd"/>
      <w:r w:rsidRPr="00E21FB3">
        <w:t xml:space="preserve"> </w:t>
      </w:r>
      <w:proofErr w:type="spellStart"/>
      <w:r w:rsidRPr="00E21FB3">
        <w:t>product</w:t>
      </w:r>
      <w:proofErr w:type="spellEnd"/>
      <w:r w:rsidRPr="00E21FB3">
        <w:t xml:space="preserve"> </w:t>
      </w:r>
      <w:proofErr w:type="spellStart"/>
      <w:r w:rsidRPr="00E21FB3">
        <w:t>with</w:t>
      </w:r>
      <w:proofErr w:type="spellEnd"/>
      <w:r w:rsidRPr="00E21FB3">
        <w:t xml:space="preserve"> any </w:t>
      </w:r>
      <w:proofErr w:type="spellStart"/>
      <w:r w:rsidRPr="00E21FB3">
        <w:t>other</w:t>
      </w:r>
      <w:proofErr w:type="spellEnd"/>
      <w:r w:rsidRPr="00E21FB3">
        <w:t xml:space="preserve"> person</w:t>
      </w:r>
    </w:p>
    <w:p w14:paraId="13CAE760"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not </w:t>
      </w:r>
      <w:proofErr w:type="spellStart"/>
      <w:r w:rsidRPr="00E21FB3">
        <w:t>donate</w:t>
      </w:r>
      <w:proofErr w:type="spellEnd"/>
      <w:r w:rsidRPr="00E21FB3">
        <w:t xml:space="preserve"> </w:t>
      </w:r>
      <w:proofErr w:type="spellStart"/>
      <w:r w:rsidRPr="00E21FB3">
        <w:t>blood</w:t>
      </w:r>
      <w:proofErr w:type="spellEnd"/>
      <w:r w:rsidRPr="00E21FB3">
        <w:t xml:space="preserve"> </w:t>
      </w:r>
      <w:proofErr w:type="spellStart"/>
      <w:r w:rsidRPr="00E21FB3">
        <w:t>during</w:t>
      </w:r>
      <w:proofErr w:type="spellEnd"/>
      <w:r w:rsidRPr="00E21FB3">
        <w:t xml:space="preserve"> </w:t>
      </w:r>
      <w:proofErr w:type="spellStart"/>
      <w:r w:rsidRPr="00E21FB3">
        <w:t>treatment</w:t>
      </w:r>
      <w:proofErr w:type="spellEnd"/>
      <w:r w:rsidRPr="00E21FB3">
        <w:t xml:space="preserve"> (</w:t>
      </w:r>
      <w:proofErr w:type="spellStart"/>
      <w:r w:rsidRPr="00E21FB3">
        <w:t>including</w:t>
      </w:r>
      <w:proofErr w:type="spellEnd"/>
      <w:r w:rsidRPr="00E21FB3">
        <w:t xml:space="preserve"> </w:t>
      </w:r>
      <w:proofErr w:type="spellStart"/>
      <w:r w:rsidRPr="00E21FB3">
        <w:t>during</w:t>
      </w:r>
      <w:proofErr w:type="spellEnd"/>
      <w:r w:rsidRPr="00E21FB3">
        <w:t xml:space="preserve"> dose </w:t>
      </w:r>
      <w:proofErr w:type="spellStart"/>
      <w:r w:rsidRPr="00E21FB3">
        <w:t>interruptions</w:t>
      </w:r>
      <w:proofErr w:type="spellEnd"/>
      <w:r w:rsidRPr="00E21FB3">
        <w:t xml:space="preserve">) and </w:t>
      </w:r>
      <w:proofErr w:type="spellStart"/>
      <w:r w:rsidRPr="00E21FB3">
        <w:t>for</w:t>
      </w:r>
      <w:proofErr w:type="spellEnd"/>
      <w:r w:rsidRPr="00E21FB3">
        <w:t xml:space="preserve"> </w:t>
      </w:r>
      <w:proofErr w:type="spellStart"/>
      <w:r w:rsidRPr="00E21FB3">
        <w:t>at</w:t>
      </w:r>
      <w:proofErr w:type="spellEnd"/>
      <w:r w:rsidRPr="00E21FB3">
        <w:t xml:space="preserve"> least 7 </w:t>
      </w:r>
      <w:proofErr w:type="spellStart"/>
      <w:r w:rsidRPr="00E21FB3">
        <w:t>days</w:t>
      </w:r>
      <w:proofErr w:type="spellEnd"/>
      <w:r w:rsidRPr="00E21FB3">
        <w:t xml:space="preserve"> </w:t>
      </w:r>
      <w:proofErr w:type="spellStart"/>
      <w:r w:rsidRPr="00E21FB3">
        <w:t>following</w:t>
      </w:r>
      <w:proofErr w:type="spellEnd"/>
      <w:r w:rsidRPr="00E21FB3">
        <w:t xml:space="preserve"> </w:t>
      </w:r>
      <w:proofErr w:type="spellStart"/>
      <w:r w:rsidRPr="00E21FB3">
        <w:t>discontinuation</w:t>
      </w:r>
      <w:proofErr w:type="spellEnd"/>
      <w:r w:rsidRPr="00E21FB3">
        <w:t xml:space="preserve"> </w:t>
      </w:r>
      <w:proofErr w:type="spellStart"/>
      <w:r w:rsidRPr="00E21FB3">
        <w:t>of</w:t>
      </w:r>
      <w:proofErr w:type="spellEnd"/>
      <w:r w:rsidRPr="00E21FB3">
        <w:t xml:space="preserve"> </w:t>
      </w:r>
      <w:proofErr w:type="spellStart"/>
      <w:r>
        <w:t>pomalidomide</w:t>
      </w:r>
      <w:proofErr w:type="spellEnd"/>
    </w:p>
    <w:p w14:paraId="6A1B1A13" w14:textId="77777777" w:rsidR="00E21FB3"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return </w:t>
      </w:r>
      <w:proofErr w:type="spellStart"/>
      <w:r w:rsidRPr="00E21FB3">
        <w:t>the</w:t>
      </w:r>
      <w:proofErr w:type="spellEnd"/>
      <w:r w:rsidRPr="00E21FB3">
        <w:t xml:space="preserve"> </w:t>
      </w:r>
      <w:proofErr w:type="spellStart"/>
      <w:r w:rsidRPr="00E21FB3">
        <w:t>unused</w:t>
      </w:r>
      <w:proofErr w:type="spellEnd"/>
      <w:r w:rsidRPr="00E21FB3">
        <w:t xml:space="preserve"> </w:t>
      </w:r>
      <w:proofErr w:type="spellStart"/>
      <w:r w:rsidRPr="00E21FB3">
        <w:t>capsules</w:t>
      </w:r>
      <w:proofErr w:type="spellEnd"/>
      <w:r w:rsidRPr="00E21FB3">
        <w:t xml:space="preserve"> to </w:t>
      </w:r>
      <w:proofErr w:type="spellStart"/>
      <w:r w:rsidRPr="00E21FB3">
        <w:t>the</w:t>
      </w:r>
      <w:proofErr w:type="spellEnd"/>
      <w:r w:rsidRPr="00E21FB3">
        <w:t xml:space="preserve"> </w:t>
      </w:r>
      <w:proofErr w:type="spellStart"/>
      <w:r w:rsidRPr="00E21FB3">
        <w:t>pharmacist</w:t>
      </w:r>
      <w:proofErr w:type="spellEnd"/>
      <w:r w:rsidRPr="00E21FB3">
        <w:t xml:space="preserve"> </w:t>
      </w:r>
      <w:proofErr w:type="spellStart"/>
      <w:r w:rsidRPr="00E21FB3">
        <w:t>at</w:t>
      </w:r>
      <w:proofErr w:type="spellEnd"/>
      <w:r w:rsidRPr="00E21FB3">
        <w:t xml:space="preserve"> </w:t>
      </w:r>
      <w:proofErr w:type="spellStart"/>
      <w:r w:rsidRPr="00E21FB3">
        <w:t>the</w:t>
      </w:r>
      <w:proofErr w:type="spellEnd"/>
      <w:r w:rsidRPr="00E21FB3">
        <w:t xml:space="preserve"> end </w:t>
      </w:r>
      <w:proofErr w:type="spellStart"/>
      <w:r w:rsidRPr="00E21FB3">
        <w:t>of</w:t>
      </w:r>
      <w:proofErr w:type="spellEnd"/>
      <w:r w:rsidRPr="00E21FB3">
        <w:t xml:space="preserve"> </w:t>
      </w:r>
      <w:proofErr w:type="spellStart"/>
      <w:r w:rsidRPr="00E21FB3">
        <w:t>treatment</w:t>
      </w:r>
      <w:proofErr w:type="spellEnd"/>
      <w:r w:rsidR="00D0059D">
        <w:t>.</w:t>
      </w:r>
    </w:p>
    <w:p w14:paraId="2CC440B1" w14:textId="77777777" w:rsidR="00E21FB3" w:rsidRDefault="00E21FB3" w:rsidP="00AC72DC">
      <w:pPr>
        <w:spacing w:after="0"/>
        <w:jc w:val="left"/>
        <w:rPr>
          <w:szCs w:val="22"/>
        </w:rPr>
      </w:pPr>
    </w:p>
    <w:p w14:paraId="7FF28E74" w14:textId="77777777" w:rsidR="000E03A1" w:rsidRDefault="00DB7D91" w:rsidP="00AC72DC">
      <w:pPr>
        <w:spacing w:after="0"/>
        <w:jc w:val="left"/>
        <w:rPr>
          <w:szCs w:val="22"/>
        </w:rPr>
      </w:pPr>
      <w:r w:rsidRPr="00E21FB3">
        <w:rPr>
          <w:szCs w:val="22"/>
        </w:rPr>
        <w:t xml:space="preserve">Risk </w:t>
      </w:r>
      <w:proofErr w:type="spellStart"/>
      <w:r w:rsidRPr="00E21FB3">
        <w:rPr>
          <w:szCs w:val="22"/>
        </w:rPr>
        <w:t>awareness</w:t>
      </w:r>
      <w:proofErr w:type="spellEnd"/>
      <w:r w:rsidRPr="00E21FB3">
        <w:rPr>
          <w:szCs w:val="22"/>
        </w:rPr>
        <w:t xml:space="preserve"> </w:t>
      </w:r>
      <w:proofErr w:type="spellStart"/>
      <w:r w:rsidRPr="00E21FB3">
        <w:rPr>
          <w:szCs w:val="22"/>
        </w:rPr>
        <w:t>forms</w:t>
      </w:r>
      <w:proofErr w:type="spellEnd"/>
      <w:r w:rsidRPr="00E21FB3">
        <w:rPr>
          <w:szCs w:val="22"/>
        </w:rPr>
        <w:t xml:space="preserve"> </w:t>
      </w:r>
      <w:proofErr w:type="spellStart"/>
      <w:r w:rsidRPr="00E21FB3">
        <w:rPr>
          <w:szCs w:val="22"/>
        </w:rPr>
        <w:t>for</w:t>
      </w:r>
      <w:proofErr w:type="spellEnd"/>
      <w:r w:rsidRPr="00E21FB3">
        <w:rPr>
          <w:szCs w:val="22"/>
        </w:rPr>
        <w:t xml:space="preserve"> </w:t>
      </w:r>
      <w:proofErr w:type="spellStart"/>
      <w:r w:rsidRPr="00E21FB3">
        <w:rPr>
          <w:szCs w:val="22"/>
        </w:rPr>
        <w:t>women</w:t>
      </w:r>
      <w:proofErr w:type="spellEnd"/>
      <w:r w:rsidRPr="00E21FB3">
        <w:rPr>
          <w:szCs w:val="22"/>
        </w:rPr>
        <w:t xml:space="preserve"> </w:t>
      </w:r>
      <w:proofErr w:type="spellStart"/>
      <w:r w:rsidRPr="00E21FB3">
        <w:rPr>
          <w:szCs w:val="22"/>
        </w:rPr>
        <w:t>with</w:t>
      </w:r>
      <w:proofErr w:type="spellEnd"/>
      <w:r w:rsidRPr="00E21FB3">
        <w:rPr>
          <w:szCs w:val="22"/>
        </w:rPr>
        <w:t xml:space="preserve"> no </w:t>
      </w:r>
      <w:proofErr w:type="spellStart"/>
      <w:r w:rsidRPr="00E21FB3">
        <w:rPr>
          <w:szCs w:val="22"/>
        </w:rPr>
        <w:t>childbearing</w:t>
      </w:r>
      <w:proofErr w:type="spellEnd"/>
      <w:r w:rsidRPr="00E21FB3">
        <w:rPr>
          <w:szCs w:val="22"/>
        </w:rPr>
        <w:t xml:space="preserve"> </w:t>
      </w:r>
      <w:proofErr w:type="spellStart"/>
      <w:r w:rsidRPr="00E21FB3">
        <w:rPr>
          <w:szCs w:val="22"/>
        </w:rPr>
        <w:t>potential</w:t>
      </w:r>
      <w:proofErr w:type="spellEnd"/>
      <w:r w:rsidRPr="00E21FB3">
        <w:rPr>
          <w:szCs w:val="22"/>
        </w:rPr>
        <w:t xml:space="preserve"> </w:t>
      </w:r>
      <w:proofErr w:type="spellStart"/>
      <w:r w:rsidRPr="00E21FB3">
        <w:rPr>
          <w:szCs w:val="22"/>
        </w:rPr>
        <w:t>should</w:t>
      </w:r>
      <w:proofErr w:type="spellEnd"/>
      <w:r w:rsidRPr="00E21FB3">
        <w:rPr>
          <w:szCs w:val="22"/>
        </w:rPr>
        <w:t xml:space="preserve"> </w:t>
      </w:r>
      <w:proofErr w:type="spellStart"/>
      <w:r w:rsidRPr="00E21FB3">
        <w:rPr>
          <w:szCs w:val="22"/>
        </w:rPr>
        <w:t>also</w:t>
      </w:r>
      <w:proofErr w:type="spellEnd"/>
      <w:r w:rsidRPr="00E21FB3">
        <w:rPr>
          <w:szCs w:val="22"/>
        </w:rPr>
        <w:t xml:space="preserve"> </w:t>
      </w:r>
      <w:proofErr w:type="spellStart"/>
      <w:r w:rsidRPr="00E21FB3">
        <w:rPr>
          <w:szCs w:val="22"/>
        </w:rPr>
        <w:t>include</w:t>
      </w:r>
      <w:proofErr w:type="spellEnd"/>
      <w:r w:rsidRPr="00E21FB3">
        <w:rPr>
          <w:szCs w:val="22"/>
        </w:rPr>
        <w:t>:</w:t>
      </w:r>
    </w:p>
    <w:p w14:paraId="174FF546" w14:textId="77777777" w:rsidR="000E03A1" w:rsidRDefault="00DB7D91" w:rsidP="00AC72DC">
      <w:pPr>
        <w:spacing w:after="0"/>
        <w:jc w:val="left"/>
        <w:rPr>
          <w:szCs w:val="22"/>
        </w:rPr>
      </w:pPr>
      <w:r w:rsidRPr="00E21FB3">
        <w:rPr>
          <w:szCs w:val="22"/>
        </w:rPr>
        <w:t xml:space="preserve">- </w:t>
      </w:r>
      <w:proofErr w:type="spellStart"/>
      <w:r w:rsidRPr="00E21FB3">
        <w:rPr>
          <w:szCs w:val="22"/>
        </w:rPr>
        <w:t>Confirmation</w:t>
      </w:r>
      <w:proofErr w:type="spellEnd"/>
      <w:r w:rsidRPr="00E21FB3">
        <w:rPr>
          <w:szCs w:val="22"/>
        </w:rPr>
        <w:t xml:space="preserve"> </w:t>
      </w:r>
      <w:proofErr w:type="spellStart"/>
      <w:r w:rsidRPr="00E21FB3">
        <w:rPr>
          <w:szCs w:val="22"/>
        </w:rPr>
        <w:t>that</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physician</w:t>
      </w:r>
      <w:proofErr w:type="spellEnd"/>
      <w:r w:rsidRPr="00E21FB3">
        <w:rPr>
          <w:szCs w:val="22"/>
        </w:rPr>
        <w:t xml:space="preserve"> has </w:t>
      </w:r>
      <w:proofErr w:type="spellStart"/>
      <w:r w:rsidRPr="00E21FB3">
        <w:rPr>
          <w:szCs w:val="22"/>
        </w:rPr>
        <w:t>discussed</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following</w:t>
      </w:r>
      <w:proofErr w:type="spellEnd"/>
      <w:r w:rsidRPr="00E21FB3">
        <w:rPr>
          <w:szCs w:val="22"/>
        </w:rPr>
        <w:t>:</w:t>
      </w:r>
    </w:p>
    <w:p w14:paraId="71813F17"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not </w:t>
      </w:r>
      <w:proofErr w:type="spellStart"/>
      <w:r w:rsidRPr="00E21FB3">
        <w:t>share</w:t>
      </w:r>
      <w:proofErr w:type="spellEnd"/>
      <w:r w:rsidRPr="00E21FB3">
        <w:t xml:space="preserve"> </w:t>
      </w:r>
      <w:proofErr w:type="spellStart"/>
      <w:r w:rsidRPr="00E21FB3">
        <w:t>the</w:t>
      </w:r>
      <w:proofErr w:type="spellEnd"/>
      <w:r w:rsidRPr="00E21FB3">
        <w:t xml:space="preserve"> </w:t>
      </w:r>
      <w:proofErr w:type="spellStart"/>
      <w:r w:rsidRPr="00E21FB3">
        <w:t>medicinal</w:t>
      </w:r>
      <w:proofErr w:type="spellEnd"/>
      <w:r w:rsidRPr="00E21FB3">
        <w:t xml:space="preserve"> </w:t>
      </w:r>
      <w:proofErr w:type="spellStart"/>
      <w:r w:rsidRPr="00E21FB3">
        <w:t>product</w:t>
      </w:r>
      <w:proofErr w:type="spellEnd"/>
      <w:r w:rsidRPr="00E21FB3">
        <w:t xml:space="preserve"> </w:t>
      </w:r>
      <w:proofErr w:type="spellStart"/>
      <w:r w:rsidRPr="00E21FB3">
        <w:t>with</w:t>
      </w:r>
      <w:proofErr w:type="spellEnd"/>
      <w:r w:rsidRPr="00E21FB3">
        <w:t xml:space="preserve"> any </w:t>
      </w:r>
      <w:proofErr w:type="spellStart"/>
      <w:r w:rsidRPr="00E21FB3">
        <w:t>other</w:t>
      </w:r>
      <w:proofErr w:type="spellEnd"/>
      <w:r w:rsidRPr="00E21FB3">
        <w:t xml:space="preserve"> person</w:t>
      </w:r>
    </w:p>
    <w:p w14:paraId="065E4C32"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not </w:t>
      </w:r>
      <w:proofErr w:type="spellStart"/>
      <w:r w:rsidRPr="00E21FB3">
        <w:t>donate</w:t>
      </w:r>
      <w:proofErr w:type="spellEnd"/>
      <w:r w:rsidRPr="00E21FB3">
        <w:t xml:space="preserve"> </w:t>
      </w:r>
      <w:proofErr w:type="spellStart"/>
      <w:r w:rsidRPr="00E21FB3">
        <w:t>blood</w:t>
      </w:r>
      <w:proofErr w:type="spellEnd"/>
      <w:r w:rsidRPr="00E21FB3">
        <w:t xml:space="preserve"> </w:t>
      </w:r>
      <w:proofErr w:type="spellStart"/>
      <w:r w:rsidRPr="00E21FB3">
        <w:t>during</w:t>
      </w:r>
      <w:proofErr w:type="spellEnd"/>
      <w:r w:rsidRPr="00E21FB3">
        <w:t xml:space="preserve"> </w:t>
      </w:r>
      <w:proofErr w:type="spellStart"/>
      <w:r w:rsidRPr="00E21FB3">
        <w:t>treatment</w:t>
      </w:r>
      <w:proofErr w:type="spellEnd"/>
      <w:r w:rsidRPr="00E21FB3">
        <w:t xml:space="preserve"> (</w:t>
      </w:r>
      <w:proofErr w:type="spellStart"/>
      <w:r w:rsidRPr="00E21FB3">
        <w:t>including</w:t>
      </w:r>
      <w:proofErr w:type="spellEnd"/>
      <w:r w:rsidRPr="00E21FB3">
        <w:t xml:space="preserve"> </w:t>
      </w:r>
      <w:proofErr w:type="spellStart"/>
      <w:r w:rsidRPr="00E21FB3">
        <w:t>during</w:t>
      </w:r>
      <w:proofErr w:type="spellEnd"/>
      <w:r w:rsidRPr="00E21FB3">
        <w:t xml:space="preserve"> dose </w:t>
      </w:r>
      <w:proofErr w:type="spellStart"/>
      <w:r w:rsidRPr="00E21FB3">
        <w:t>interruptions</w:t>
      </w:r>
      <w:proofErr w:type="spellEnd"/>
      <w:r w:rsidRPr="00E21FB3">
        <w:t xml:space="preserve">) and </w:t>
      </w:r>
      <w:proofErr w:type="spellStart"/>
      <w:r w:rsidRPr="00E21FB3">
        <w:t>for</w:t>
      </w:r>
      <w:proofErr w:type="spellEnd"/>
      <w:r w:rsidRPr="00E21FB3">
        <w:t xml:space="preserve"> </w:t>
      </w:r>
      <w:proofErr w:type="spellStart"/>
      <w:r w:rsidRPr="00E21FB3">
        <w:t>at</w:t>
      </w:r>
      <w:proofErr w:type="spellEnd"/>
      <w:r w:rsidRPr="00E21FB3">
        <w:t xml:space="preserve"> least 7 </w:t>
      </w:r>
      <w:proofErr w:type="spellStart"/>
      <w:r w:rsidRPr="00E21FB3">
        <w:t>days</w:t>
      </w:r>
      <w:proofErr w:type="spellEnd"/>
      <w:r w:rsidRPr="00E21FB3">
        <w:t xml:space="preserve"> </w:t>
      </w:r>
      <w:proofErr w:type="spellStart"/>
      <w:r w:rsidRPr="00E21FB3">
        <w:t>following</w:t>
      </w:r>
      <w:proofErr w:type="spellEnd"/>
      <w:r w:rsidRPr="00E21FB3">
        <w:t xml:space="preserve"> </w:t>
      </w:r>
      <w:proofErr w:type="spellStart"/>
      <w:r w:rsidRPr="00E21FB3">
        <w:t>discontinuation</w:t>
      </w:r>
      <w:proofErr w:type="spellEnd"/>
      <w:r w:rsidRPr="00E21FB3">
        <w:t xml:space="preserve"> </w:t>
      </w:r>
      <w:proofErr w:type="spellStart"/>
      <w:r w:rsidRPr="00E21FB3">
        <w:t>of</w:t>
      </w:r>
      <w:proofErr w:type="spellEnd"/>
      <w:r w:rsidRPr="00E21FB3">
        <w:t xml:space="preserve"> </w:t>
      </w:r>
      <w:proofErr w:type="spellStart"/>
      <w:r>
        <w:t>pomalidomide</w:t>
      </w:r>
      <w:proofErr w:type="spellEnd"/>
    </w:p>
    <w:p w14:paraId="6A9DD0EF" w14:textId="77777777" w:rsidR="000E03A1"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she</w:t>
      </w:r>
      <w:proofErr w:type="spellEnd"/>
      <w:r w:rsidRPr="00E21FB3">
        <w:t xml:space="preserve"> </w:t>
      </w:r>
      <w:proofErr w:type="spellStart"/>
      <w:r w:rsidRPr="00E21FB3">
        <w:t>should</w:t>
      </w:r>
      <w:proofErr w:type="spellEnd"/>
      <w:r w:rsidRPr="00E21FB3">
        <w:t xml:space="preserve"> return </w:t>
      </w:r>
      <w:proofErr w:type="spellStart"/>
      <w:r w:rsidRPr="00E21FB3">
        <w:t>the</w:t>
      </w:r>
      <w:proofErr w:type="spellEnd"/>
      <w:r w:rsidRPr="00E21FB3">
        <w:t xml:space="preserve"> </w:t>
      </w:r>
      <w:proofErr w:type="spellStart"/>
      <w:r w:rsidRPr="00E21FB3">
        <w:t>unused</w:t>
      </w:r>
      <w:proofErr w:type="spellEnd"/>
      <w:r w:rsidRPr="00E21FB3">
        <w:t xml:space="preserve"> </w:t>
      </w:r>
      <w:proofErr w:type="spellStart"/>
      <w:r w:rsidRPr="00E21FB3">
        <w:t>capsules</w:t>
      </w:r>
      <w:proofErr w:type="spellEnd"/>
      <w:r w:rsidRPr="00E21FB3">
        <w:t xml:space="preserve"> to </w:t>
      </w:r>
      <w:proofErr w:type="spellStart"/>
      <w:r w:rsidRPr="00E21FB3">
        <w:t>the</w:t>
      </w:r>
      <w:proofErr w:type="spellEnd"/>
      <w:r w:rsidRPr="00E21FB3">
        <w:t xml:space="preserve"> </w:t>
      </w:r>
      <w:proofErr w:type="spellStart"/>
      <w:r w:rsidRPr="00E21FB3">
        <w:t>pharmacist</w:t>
      </w:r>
      <w:proofErr w:type="spellEnd"/>
      <w:r w:rsidRPr="00E21FB3">
        <w:t xml:space="preserve"> </w:t>
      </w:r>
      <w:proofErr w:type="spellStart"/>
      <w:r w:rsidRPr="00E21FB3">
        <w:t>at</w:t>
      </w:r>
      <w:proofErr w:type="spellEnd"/>
      <w:r w:rsidRPr="00E21FB3">
        <w:t xml:space="preserve"> </w:t>
      </w:r>
      <w:proofErr w:type="spellStart"/>
      <w:r w:rsidRPr="00E21FB3">
        <w:t>the</w:t>
      </w:r>
      <w:proofErr w:type="spellEnd"/>
      <w:r w:rsidRPr="00E21FB3">
        <w:t xml:space="preserve"> end </w:t>
      </w:r>
      <w:proofErr w:type="spellStart"/>
      <w:r w:rsidRPr="00E21FB3">
        <w:t>of</w:t>
      </w:r>
      <w:proofErr w:type="spellEnd"/>
      <w:r w:rsidRPr="00E21FB3">
        <w:t xml:space="preserve"> </w:t>
      </w:r>
      <w:proofErr w:type="spellStart"/>
      <w:r w:rsidRPr="00E21FB3">
        <w:t>treatment</w:t>
      </w:r>
      <w:proofErr w:type="spellEnd"/>
      <w:r w:rsidR="00D0059D">
        <w:t>.</w:t>
      </w:r>
    </w:p>
    <w:p w14:paraId="4365588F" w14:textId="77777777" w:rsidR="000E03A1" w:rsidRDefault="000E03A1" w:rsidP="00AC72DC">
      <w:pPr>
        <w:spacing w:after="0"/>
        <w:jc w:val="left"/>
        <w:rPr>
          <w:szCs w:val="22"/>
        </w:rPr>
      </w:pPr>
    </w:p>
    <w:p w14:paraId="220349D5" w14:textId="77777777" w:rsidR="000E03A1" w:rsidRDefault="00DB7D91" w:rsidP="00AC72DC">
      <w:pPr>
        <w:spacing w:after="0"/>
        <w:jc w:val="left"/>
        <w:rPr>
          <w:szCs w:val="22"/>
        </w:rPr>
      </w:pPr>
      <w:r w:rsidRPr="00E21FB3">
        <w:rPr>
          <w:szCs w:val="22"/>
        </w:rPr>
        <w:t xml:space="preserve">Risk </w:t>
      </w:r>
      <w:proofErr w:type="spellStart"/>
      <w:r w:rsidRPr="00E21FB3">
        <w:rPr>
          <w:szCs w:val="22"/>
        </w:rPr>
        <w:t>awareness</w:t>
      </w:r>
      <w:proofErr w:type="spellEnd"/>
      <w:r w:rsidRPr="00E21FB3">
        <w:rPr>
          <w:szCs w:val="22"/>
        </w:rPr>
        <w:t xml:space="preserve"> </w:t>
      </w:r>
      <w:proofErr w:type="spellStart"/>
      <w:r w:rsidRPr="00E21FB3">
        <w:rPr>
          <w:szCs w:val="22"/>
        </w:rPr>
        <w:t>forms</w:t>
      </w:r>
      <w:proofErr w:type="spellEnd"/>
      <w:r w:rsidRPr="00E21FB3">
        <w:rPr>
          <w:szCs w:val="22"/>
        </w:rPr>
        <w:t xml:space="preserve"> </w:t>
      </w:r>
      <w:proofErr w:type="spellStart"/>
      <w:r w:rsidRPr="00E21FB3">
        <w:rPr>
          <w:szCs w:val="22"/>
        </w:rPr>
        <w:t>for</w:t>
      </w:r>
      <w:proofErr w:type="spellEnd"/>
      <w:r w:rsidRPr="00E21FB3">
        <w:rPr>
          <w:szCs w:val="22"/>
        </w:rPr>
        <w:t xml:space="preserve"> male </w:t>
      </w:r>
      <w:proofErr w:type="spellStart"/>
      <w:r w:rsidRPr="00E21FB3">
        <w:rPr>
          <w:szCs w:val="22"/>
        </w:rPr>
        <w:t>patients</w:t>
      </w:r>
      <w:proofErr w:type="spellEnd"/>
      <w:r w:rsidRPr="00E21FB3">
        <w:rPr>
          <w:szCs w:val="22"/>
        </w:rPr>
        <w:t xml:space="preserve"> </w:t>
      </w:r>
      <w:proofErr w:type="spellStart"/>
      <w:r w:rsidRPr="00E21FB3">
        <w:rPr>
          <w:szCs w:val="22"/>
        </w:rPr>
        <w:t>should</w:t>
      </w:r>
      <w:proofErr w:type="spellEnd"/>
      <w:r w:rsidRPr="00E21FB3">
        <w:rPr>
          <w:szCs w:val="22"/>
        </w:rPr>
        <w:t xml:space="preserve"> </w:t>
      </w:r>
      <w:proofErr w:type="spellStart"/>
      <w:r w:rsidRPr="00E21FB3">
        <w:rPr>
          <w:szCs w:val="22"/>
        </w:rPr>
        <w:t>also</w:t>
      </w:r>
      <w:proofErr w:type="spellEnd"/>
      <w:r w:rsidRPr="00E21FB3">
        <w:rPr>
          <w:szCs w:val="22"/>
        </w:rPr>
        <w:t xml:space="preserve"> </w:t>
      </w:r>
      <w:proofErr w:type="spellStart"/>
      <w:r w:rsidRPr="00E21FB3">
        <w:rPr>
          <w:szCs w:val="22"/>
        </w:rPr>
        <w:t>include</w:t>
      </w:r>
      <w:proofErr w:type="spellEnd"/>
      <w:r w:rsidRPr="00E21FB3">
        <w:rPr>
          <w:szCs w:val="22"/>
        </w:rPr>
        <w:t>:</w:t>
      </w:r>
    </w:p>
    <w:p w14:paraId="733428B9" w14:textId="77777777" w:rsidR="000E03A1" w:rsidRDefault="00DB7D91" w:rsidP="00AC72DC">
      <w:pPr>
        <w:spacing w:after="0"/>
        <w:jc w:val="left"/>
        <w:rPr>
          <w:szCs w:val="22"/>
        </w:rPr>
      </w:pPr>
      <w:r w:rsidRPr="00E21FB3">
        <w:rPr>
          <w:szCs w:val="22"/>
        </w:rPr>
        <w:t xml:space="preserve">- </w:t>
      </w:r>
      <w:proofErr w:type="spellStart"/>
      <w:r w:rsidRPr="00E21FB3">
        <w:rPr>
          <w:szCs w:val="22"/>
        </w:rPr>
        <w:t>Confirmation</w:t>
      </w:r>
      <w:proofErr w:type="spellEnd"/>
      <w:r w:rsidRPr="00E21FB3">
        <w:rPr>
          <w:szCs w:val="22"/>
        </w:rPr>
        <w:t xml:space="preserve"> </w:t>
      </w:r>
      <w:proofErr w:type="spellStart"/>
      <w:r w:rsidRPr="00E21FB3">
        <w:rPr>
          <w:szCs w:val="22"/>
        </w:rPr>
        <w:t>that</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physician</w:t>
      </w:r>
      <w:proofErr w:type="spellEnd"/>
      <w:r w:rsidRPr="00E21FB3">
        <w:rPr>
          <w:szCs w:val="22"/>
        </w:rPr>
        <w:t xml:space="preserve"> has </w:t>
      </w:r>
      <w:proofErr w:type="spellStart"/>
      <w:r w:rsidRPr="00E21FB3">
        <w:rPr>
          <w:szCs w:val="22"/>
        </w:rPr>
        <w:t>discussed</w:t>
      </w:r>
      <w:proofErr w:type="spellEnd"/>
      <w:r w:rsidRPr="00E21FB3">
        <w:rPr>
          <w:szCs w:val="22"/>
        </w:rPr>
        <w:t xml:space="preserve"> </w:t>
      </w:r>
      <w:proofErr w:type="spellStart"/>
      <w:r w:rsidRPr="00E21FB3">
        <w:rPr>
          <w:szCs w:val="22"/>
        </w:rPr>
        <w:t>the</w:t>
      </w:r>
      <w:proofErr w:type="spellEnd"/>
      <w:r w:rsidRPr="00E21FB3">
        <w:rPr>
          <w:szCs w:val="22"/>
        </w:rPr>
        <w:t xml:space="preserve"> </w:t>
      </w:r>
      <w:proofErr w:type="spellStart"/>
      <w:r w:rsidRPr="00E21FB3">
        <w:rPr>
          <w:szCs w:val="22"/>
        </w:rPr>
        <w:t>following</w:t>
      </w:r>
      <w:proofErr w:type="spellEnd"/>
      <w:r w:rsidRPr="00E21FB3">
        <w:rPr>
          <w:szCs w:val="22"/>
        </w:rPr>
        <w:t>:</w:t>
      </w:r>
    </w:p>
    <w:p w14:paraId="330B31D3"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the</w:t>
      </w:r>
      <w:proofErr w:type="spellEnd"/>
      <w:r w:rsidRPr="00E21FB3">
        <w:t xml:space="preserve"> </w:t>
      </w:r>
      <w:proofErr w:type="spellStart"/>
      <w:r w:rsidRPr="00E21FB3">
        <w:t>need</w:t>
      </w:r>
      <w:proofErr w:type="spellEnd"/>
      <w:r w:rsidRPr="00E21FB3">
        <w:t xml:space="preserve"> to </w:t>
      </w:r>
      <w:proofErr w:type="spellStart"/>
      <w:r w:rsidRPr="00E21FB3">
        <w:t>avoid</w:t>
      </w:r>
      <w:proofErr w:type="spellEnd"/>
      <w:r w:rsidRPr="00E21FB3">
        <w:t xml:space="preserve"> </w:t>
      </w:r>
      <w:proofErr w:type="spellStart"/>
      <w:r w:rsidRPr="00E21FB3">
        <w:t>foetal</w:t>
      </w:r>
      <w:proofErr w:type="spellEnd"/>
      <w:r w:rsidRPr="00E21FB3">
        <w:t xml:space="preserve"> </w:t>
      </w:r>
      <w:proofErr w:type="spellStart"/>
      <w:r w:rsidRPr="00E21FB3">
        <w:t>exposure</w:t>
      </w:r>
      <w:proofErr w:type="spellEnd"/>
    </w:p>
    <w:p w14:paraId="4F8345CA"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pomalidomide</w:t>
      </w:r>
      <w:proofErr w:type="spellEnd"/>
      <w:r w:rsidRPr="00E21FB3">
        <w:t xml:space="preserve"> </w:t>
      </w:r>
      <w:proofErr w:type="spellStart"/>
      <w:r w:rsidRPr="00E21FB3">
        <w:t>is</w:t>
      </w:r>
      <w:proofErr w:type="spellEnd"/>
      <w:r w:rsidRPr="00E21FB3">
        <w:t xml:space="preserve"> </w:t>
      </w:r>
      <w:proofErr w:type="spellStart"/>
      <w:r w:rsidRPr="00E21FB3">
        <w:t>found</w:t>
      </w:r>
      <w:proofErr w:type="spellEnd"/>
      <w:r w:rsidRPr="00E21FB3">
        <w:t xml:space="preserve"> in semen and </w:t>
      </w:r>
      <w:proofErr w:type="spellStart"/>
      <w:r w:rsidRPr="00E21FB3">
        <w:t>the</w:t>
      </w:r>
      <w:proofErr w:type="spellEnd"/>
      <w:r w:rsidRPr="00E21FB3">
        <w:t xml:space="preserve"> </w:t>
      </w:r>
      <w:proofErr w:type="spellStart"/>
      <w:r w:rsidRPr="00E21FB3">
        <w:t>need</w:t>
      </w:r>
      <w:proofErr w:type="spellEnd"/>
      <w:r w:rsidRPr="00E21FB3">
        <w:t xml:space="preserve"> to use </w:t>
      </w:r>
      <w:proofErr w:type="spellStart"/>
      <w:r w:rsidRPr="00E21FB3">
        <w:t>condoms</w:t>
      </w:r>
      <w:proofErr w:type="spellEnd"/>
      <w:r w:rsidRPr="00E21FB3">
        <w:t xml:space="preserve"> </w:t>
      </w:r>
      <w:proofErr w:type="spellStart"/>
      <w:r w:rsidRPr="00E21FB3">
        <w:t>if</w:t>
      </w:r>
      <w:proofErr w:type="spellEnd"/>
      <w:r w:rsidRPr="00E21FB3">
        <w:t xml:space="preserve"> </w:t>
      </w:r>
      <w:proofErr w:type="spellStart"/>
      <w:r w:rsidRPr="00E21FB3">
        <w:t>sexual</w:t>
      </w:r>
      <w:proofErr w:type="spellEnd"/>
      <w:r w:rsidRPr="00E21FB3">
        <w:t xml:space="preserve"> partner </w:t>
      </w:r>
      <w:proofErr w:type="spellStart"/>
      <w:r w:rsidRPr="00E21FB3">
        <w:t>is</w:t>
      </w:r>
      <w:proofErr w:type="spellEnd"/>
      <w:r w:rsidRPr="00E21FB3">
        <w:t xml:space="preserve"> </w:t>
      </w:r>
      <w:proofErr w:type="spellStart"/>
      <w:r w:rsidRPr="00E21FB3">
        <w:t>pregnant</w:t>
      </w:r>
      <w:proofErr w:type="spellEnd"/>
      <w:r w:rsidRPr="00E21FB3">
        <w:t xml:space="preserve"> </w:t>
      </w:r>
      <w:proofErr w:type="spellStart"/>
      <w:r w:rsidRPr="00E21FB3">
        <w:t>or</w:t>
      </w:r>
      <w:proofErr w:type="spellEnd"/>
      <w:r w:rsidRPr="00E21FB3">
        <w:t xml:space="preserve"> </w:t>
      </w:r>
      <w:proofErr w:type="spellStart"/>
      <w:r w:rsidRPr="00E21FB3">
        <w:t>is</w:t>
      </w:r>
      <w:proofErr w:type="spellEnd"/>
      <w:r w:rsidRPr="00E21FB3">
        <w:t xml:space="preserve"> a WCBP not on </w:t>
      </w:r>
      <w:proofErr w:type="spellStart"/>
      <w:r w:rsidRPr="00E21FB3">
        <w:t>effective</w:t>
      </w:r>
      <w:proofErr w:type="spellEnd"/>
      <w:r w:rsidRPr="00E21FB3">
        <w:t xml:space="preserve"> </w:t>
      </w:r>
      <w:proofErr w:type="spellStart"/>
      <w:r w:rsidRPr="00E21FB3">
        <w:t>contraception</w:t>
      </w:r>
      <w:proofErr w:type="spellEnd"/>
      <w:r w:rsidRPr="00E21FB3">
        <w:t xml:space="preserve"> (</w:t>
      </w:r>
      <w:proofErr w:type="spellStart"/>
      <w:r w:rsidRPr="00E21FB3">
        <w:t>even</w:t>
      </w:r>
      <w:proofErr w:type="spellEnd"/>
      <w:r w:rsidRPr="00E21FB3">
        <w:t xml:space="preserve"> </w:t>
      </w:r>
      <w:proofErr w:type="spellStart"/>
      <w:r w:rsidRPr="00E21FB3">
        <w:t>if</w:t>
      </w:r>
      <w:proofErr w:type="spellEnd"/>
      <w:r w:rsidRPr="00E21FB3">
        <w:t xml:space="preserve"> </w:t>
      </w:r>
      <w:proofErr w:type="spellStart"/>
      <w:r w:rsidRPr="00E21FB3">
        <w:t>the</w:t>
      </w:r>
      <w:proofErr w:type="spellEnd"/>
      <w:r w:rsidRPr="00E21FB3">
        <w:t xml:space="preserve"> man has had a </w:t>
      </w:r>
      <w:proofErr w:type="spellStart"/>
      <w:r w:rsidRPr="00E21FB3">
        <w:t>vasectomy</w:t>
      </w:r>
      <w:proofErr w:type="spellEnd"/>
      <w:r w:rsidRPr="00E21FB3">
        <w:t>)</w:t>
      </w:r>
    </w:p>
    <w:p w14:paraId="7A1943ED"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w:t>
      </w:r>
      <w:proofErr w:type="spellStart"/>
      <w:r w:rsidRPr="00E21FB3">
        <w:t>if</w:t>
      </w:r>
      <w:proofErr w:type="spellEnd"/>
      <w:r w:rsidRPr="00E21FB3">
        <w:t xml:space="preserve"> his partner </w:t>
      </w:r>
      <w:proofErr w:type="spellStart"/>
      <w:r w:rsidRPr="00E21FB3">
        <w:t>becomes</w:t>
      </w:r>
      <w:proofErr w:type="spellEnd"/>
      <w:r w:rsidRPr="00E21FB3">
        <w:t xml:space="preserve"> </w:t>
      </w:r>
      <w:proofErr w:type="spellStart"/>
      <w:r w:rsidRPr="00E21FB3">
        <w:t>pregnant</w:t>
      </w:r>
      <w:proofErr w:type="spellEnd"/>
      <w:r w:rsidRPr="00E21FB3">
        <w:t xml:space="preserve">, he </w:t>
      </w:r>
      <w:proofErr w:type="spellStart"/>
      <w:r w:rsidRPr="00E21FB3">
        <w:t>should</w:t>
      </w:r>
      <w:proofErr w:type="spellEnd"/>
      <w:r w:rsidRPr="00E21FB3">
        <w:t xml:space="preserve"> </w:t>
      </w:r>
      <w:proofErr w:type="spellStart"/>
      <w:r w:rsidRPr="00E21FB3">
        <w:t>inform</w:t>
      </w:r>
      <w:proofErr w:type="spellEnd"/>
      <w:r w:rsidRPr="00E21FB3">
        <w:t xml:space="preserve"> his </w:t>
      </w:r>
      <w:proofErr w:type="spellStart"/>
      <w:r w:rsidRPr="00E21FB3">
        <w:t>treating</w:t>
      </w:r>
      <w:proofErr w:type="spellEnd"/>
      <w:r w:rsidRPr="00E21FB3">
        <w:t xml:space="preserve"> </w:t>
      </w:r>
      <w:proofErr w:type="spellStart"/>
      <w:r w:rsidRPr="00E21FB3">
        <w:t>doctor</w:t>
      </w:r>
      <w:proofErr w:type="spellEnd"/>
      <w:r w:rsidRPr="00E21FB3">
        <w:t xml:space="preserve"> </w:t>
      </w:r>
      <w:proofErr w:type="spellStart"/>
      <w:r w:rsidRPr="00E21FB3">
        <w:t>immediately</w:t>
      </w:r>
      <w:proofErr w:type="spellEnd"/>
      <w:r w:rsidRPr="00E21FB3">
        <w:t xml:space="preserve"> and </w:t>
      </w:r>
      <w:proofErr w:type="spellStart"/>
      <w:r w:rsidRPr="00E21FB3">
        <w:t>always</w:t>
      </w:r>
      <w:proofErr w:type="spellEnd"/>
      <w:r w:rsidRPr="00E21FB3">
        <w:t xml:space="preserve"> use a </w:t>
      </w:r>
      <w:proofErr w:type="spellStart"/>
      <w:r w:rsidRPr="00E21FB3">
        <w:t>condom</w:t>
      </w:r>
      <w:proofErr w:type="spellEnd"/>
    </w:p>
    <w:p w14:paraId="364FCA5E"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he </w:t>
      </w:r>
      <w:proofErr w:type="spellStart"/>
      <w:r w:rsidRPr="00E21FB3">
        <w:t>should</w:t>
      </w:r>
      <w:proofErr w:type="spellEnd"/>
      <w:r w:rsidRPr="00E21FB3">
        <w:t xml:space="preserve"> not </w:t>
      </w:r>
      <w:proofErr w:type="spellStart"/>
      <w:r w:rsidRPr="00E21FB3">
        <w:t>share</w:t>
      </w:r>
      <w:proofErr w:type="spellEnd"/>
      <w:r w:rsidRPr="00E21FB3">
        <w:t xml:space="preserve"> </w:t>
      </w:r>
      <w:proofErr w:type="spellStart"/>
      <w:r w:rsidRPr="00E21FB3">
        <w:t>the</w:t>
      </w:r>
      <w:proofErr w:type="spellEnd"/>
      <w:r w:rsidRPr="00E21FB3">
        <w:t xml:space="preserve"> </w:t>
      </w:r>
      <w:proofErr w:type="spellStart"/>
      <w:r w:rsidRPr="00E21FB3">
        <w:t>medicinal</w:t>
      </w:r>
      <w:proofErr w:type="spellEnd"/>
      <w:r w:rsidRPr="00E21FB3">
        <w:t xml:space="preserve"> </w:t>
      </w:r>
      <w:proofErr w:type="spellStart"/>
      <w:r w:rsidRPr="00E21FB3">
        <w:t>product</w:t>
      </w:r>
      <w:proofErr w:type="spellEnd"/>
      <w:r w:rsidRPr="00E21FB3">
        <w:t xml:space="preserve"> </w:t>
      </w:r>
      <w:proofErr w:type="spellStart"/>
      <w:r w:rsidRPr="00E21FB3">
        <w:t>with</w:t>
      </w:r>
      <w:proofErr w:type="spellEnd"/>
      <w:r w:rsidRPr="00E21FB3">
        <w:t xml:space="preserve"> any </w:t>
      </w:r>
      <w:proofErr w:type="spellStart"/>
      <w:r w:rsidRPr="00E21FB3">
        <w:t>other</w:t>
      </w:r>
      <w:proofErr w:type="spellEnd"/>
      <w:r w:rsidRPr="00E21FB3">
        <w:t xml:space="preserve"> person</w:t>
      </w:r>
    </w:p>
    <w:p w14:paraId="2E1347F3" w14:textId="77777777" w:rsidR="000E03A1" w:rsidRDefault="00DB7D91" w:rsidP="000E03A1">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he </w:t>
      </w:r>
      <w:proofErr w:type="spellStart"/>
      <w:r w:rsidRPr="00E21FB3">
        <w:t>should</w:t>
      </w:r>
      <w:proofErr w:type="spellEnd"/>
      <w:r w:rsidRPr="00E21FB3">
        <w:t xml:space="preserve"> not </w:t>
      </w:r>
      <w:proofErr w:type="spellStart"/>
      <w:r w:rsidRPr="00E21FB3">
        <w:t>donate</w:t>
      </w:r>
      <w:proofErr w:type="spellEnd"/>
      <w:r w:rsidRPr="00E21FB3">
        <w:t xml:space="preserve"> </w:t>
      </w:r>
      <w:proofErr w:type="spellStart"/>
      <w:r w:rsidRPr="00E21FB3">
        <w:t>blood</w:t>
      </w:r>
      <w:proofErr w:type="spellEnd"/>
      <w:r w:rsidRPr="00E21FB3">
        <w:t xml:space="preserve"> </w:t>
      </w:r>
      <w:proofErr w:type="spellStart"/>
      <w:r w:rsidRPr="00E21FB3">
        <w:t>or</w:t>
      </w:r>
      <w:proofErr w:type="spellEnd"/>
      <w:r w:rsidRPr="00E21FB3">
        <w:t xml:space="preserve"> semen </w:t>
      </w:r>
      <w:proofErr w:type="spellStart"/>
      <w:r w:rsidRPr="00E21FB3">
        <w:t>during</w:t>
      </w:r>
      <w:proofErr w:type="spellEnd"/>
      <w:r w:rsidRPr="00E21FB3">
        <w:t xml:space="preserve"> </w:t>
      </w:r>
      <w:proofErr w:type="spellStart"/>
      <w:r w:rsidRPr="00E21FB3">
        <w:t>treatment</w:t>
      </w:r>
      <w:proofErr w:type="spellEnd"/>
      <w:r w:rsidRPr="00E21FB3">
        <w:t xml:space="preserve"> (</w:t>
      </w:r>
      <w:proofErr w:type="spellStart"/>
      <w:r w:rsidRPr="00E21FB3">
        <w:t>including</w:t>
      </w:r>
      <w:proofErr w:type="spellEnd"/>
      <w:r w:rsidRPr="00E21FB3">
        <w:t xml:space="preserve"> </w:t>
      </w:r>
      <w:proofErr w:type="spellStart"/>
      <w:r w:rsidRPr="00E21FB3">
        <w:t>during</w:t>
      </w:r>
      <w:proofErr w:type="spellEnd"/>
      <w:r w:rsidRPr="00E21FB3">
        <w:t xml:space="preserve"> dose </w:t>
      </w:r>
      <w:proofErr w:type="spellStart"/>
      <w:r w:rsidRPr="00E21FB3">
        <w:t>interruptions</w:t>
      </w:r>
      <w:proofErr w:type="spellEnd"/>
      <w:r w:rsidRPr="00E21FB3">
        <w:t xml:space="preserve">) and </w:t>
      </w:r>
      <w:proofErr w:type="spellStart"/>
      <w:r w:rsidRPr="00E21FB3">
        <w:t>for</w:t>
      </w:r>
      <w:proofErr w:type="spellEnd"/>
      <w:r w:rsidRPr="00E21FB3">
        <w:t xml:space="preserve"> </w:t>
      </w:r>
      <w:proofErr w:type="spellStart"/>
      <w:r w:rsidRPr="00E21FB3">
        <w:t>at</w:t>
      </w:r>
      <w:proofErr w:type="spellEnd"/>
      <w:r w:rsidRPr="00E21FB3">
        <w:t xml:space="preserve"> least 7 </w:t>
      </w:r>
      <w:proofErr w:type="spellStart"/>
      <w:r w:rsidRPr="00E21FB3">
        <w:t>days</w:t>
      </w:r>
      <w:proofErr w:type="spellEnd"/>
      <w:r w:rsidRPr="00E21FB3">
        <w:t xml:space="preserve"> </w:t>
      </w:r>
      <w:proofErr w:type="spellStart"/>
      <w:r w:rsidRPr="00E21FB3">
        <w:t>following</w:t>
      </w:r>
      <w:proofErr w:type="spellEnd"/>
      <w:r w:rsidRPr="00E21FB3">
        <w:t xml:space="preserve"> </w:t>
      </w:r>
      <w:proofErr w:type="spellStart"/>
      <w:r w:rsidRPr="00E21FB3">
        <w:t>discontinuation</w:t>
      </w:r>
      <w:proofErr w:type="spellEnd"/>
      <w:r w:rsidRPr="00E21FB3">
        <w:t xml:space="preserve"> </w:t>
      </w:r>
      <w:proofErr w:type="spellStart"/>
      <w:r w:rsidRPr="00E21FB3">
        <w:t>of</w:t>
      </w:r>
      <w:proofErr w:type="spellEnd"/>
      <w:r w:rsidRPr="00E21FB3">
        <w:t xml:space="preserve"> </w:t>
      </w:r>
      <w:proofErr w:type="spellStart"/>
      <w:r>
        <w:t>pomalidomide</w:t>
      </w:r>
      <w:proofErr w:type="spellEnd"/>
    </w:p>
    <w:p w14:paraId="34BBF9EA" w14:textId="77777777" w:rsidR="00A2543E" w:rsidRPr="00A332DD" w:rsidRDefault="00DB7D91" w:rsidP="00091189">
      <w:pPr>
        <w:pStyle w:val="ListParagraph"/>
        <w:widowControl w:val="0"/>
        <w:numPr>
          <w:ilvl w:val="0"/>
          <w:numId w:val="28"/>
        </w:numPr>
        <w:autoSpaceDE w:val="0"/>
        <w:autoSpaceDN w:val="0"/>
        <w:spacing w:after="0" w:line="240" w:lineRule="auto"/>
        <w:ind w:left="2127"/>
        <w:contextualSpacing w:val="0"/>
      </w:pPr>
      <w:proofErr w:type="spellStart"/>
      <w:r w:rsidRPr="00E21FB3">
        <w:t>that</w:t>
      </w:r>
      <w:proofErr w:type="spellEnd"/>
      <w:r w:rsidRPr="00E21FB3">
        <w:t xml:space="preserve"> he </w:t>
      </w:r>
      <w:proofErr w:type="spellStart"/>
      <w:r w:rsidRPr="00E21FB3">
        <w:t>should</w:t>
      </w:r>
      <w:proofErr w:type="spellEnd"/>
      <w:r w:rsidRPr="00E21FB3">
        <w:t xml:space="preserve"> return </w:t>
      </w:r>
      <w:proofErr w:type="spellStart"/>
      <w:r w:rsidRPr="00E21FB3">
        <w:t>the</w:t>
      </w:r>
      <w:proofErr w:type="spellEnd"/>
      <w:r w:rsidRPr="00E21FB3">
        <w:t xml:space="preserve"> </w:t>
      </w:r>
      <w:proofErr w:type="spellStart"/>
      <w:r w:rsidRPr="00E21FB3">
        <w:t>unused</w:t>
      </w:r>
      <w:proofErr w:type="spellEnd"/>
      <w:r w:rsidRPr="00E21FB3">
        <w:t xml:space="preserve"> </w:t>
      </w:r>
      <w:proofErr w:type="spellStart"/>
      <w:r w:rsidRPr="00E21FB3">
        <w:t>capsules</w:t>
      </w:r>
      <w:proofErr w:type="spellEnd"/>
      <w:r w:rsidRPr="00E21FB3">
        <w:t xml:space="preserve"> to </w:t>
      </w:r>
      <w:proofErr w:type="spellStart"/>
      <w:r w:rsidRPr="00E21FB3">
        <w:t>the</w:t>
      </w:r>
      <w:proofErr w:type="spellEnd"/>
      <w:r w:rsidRPr="00E21FB3">
        <w:t xml:space="preserve"> </w:t>
      </w:r>
      <w:proofErr w:type="spellStart"/>
      <w:r w:rsidRPr="00E21FB3">
        <w:t>pharmacist</w:t>
      </w:r>
      <w:proofErr w:type="spellEnd"/>
      <w:r w:rsidRPr="00E21FB3">
        <w:t xml:space="preserve"> </w:t>
      </w:r>
      <w:proofErr w:type="spellStart"/>
      <w:r w:rsidRPr="00E21FB3">
        <w:t>at</w:t>
      </w:r>
      <w:proofErr w:type="spellEnd"/>
      <w:r w:rsidRPr="00E21FB3">
        <w:t xml:space="preserve"> </w:t>
      </w:r>
      <w:proofErr w:type="spellStart"/>
      <w:r w:rsidRPr="00E21FB3">
        <w:t>the</w:t>
      </w:r>
      <w:proofErr w:type="spellEnd"/>
      <w:r w:rsidRPr="00E21FB3">
        <w:t xml:space="preserve"> end </w:t>
      </w:r>
      <w:proofErr w:type="spellStart"/>
      <w:r w:rsidRPr="00E21FB3">
        <w:t>of</w:t>
      </w:r>
      <w:proofErr w:type="spellEnd"/>
      <w:r w:rsidRPr="00E21FB3">
        <w:t xml:space="preserve"> treatment</w:t>
      </w:r>
      <w:r w:rsidR="00D0059D">
        <w:t>.</w:t>
      </w:r>
    </w:p>
    <w:p w14:paraId="2A6F482C" w14:textId="77777777" w:rsidR="00EC034D" w:rsidRPr="00A332DD" w:rsidRDefault="00DB7D91" w:rsidP="0010731D">
      <w:pPr>
        <w:spacing w:after="0"/>
        <w:jc w:val="left"/>
        <w:rPr>
          <w:szCs w:val="22"/>
          <w:lang w:val="en-GB"/>
        </w:rPr>
      </w:pPr>
      <w:r w:rsidRPr="00A332DD">
        <w:rPr>
          <w:szCs w:val="22"/>
          <w:lang w:val="en-GB"/>
        </w:rPr>
        <w:br w:type="page"/>
      </w:r>
    </w:p>
    <w:p w14:paraId="0A308260" w14:textId="77777777" w:rsidR="003B0163" w:rsidRPr="00A332DD" w:rsidRDefault="003B0163" w:rsidP="0010731D">
      <w:pPr>
        <w:spacing w:after="0"/>
        <w:jc w:val="left"/>
        <w:rPr>
          <w:szCs w:val="22"/>
          <w:lang w:val="en-GB"/>
        </w:rPr>
      </w:pPr>
    </w:p>
    <w:p w14:paraId="02064DCF" w14:textId="77777777" w:rsidR="00E0562B" w:rsidRPr="00A332DD" w:rsidRDefault="00E0562B" w:rsidP="00AC72DC">
      <w:pPr>
        <w:spacing w:after="0"/>
        <w:jc w:val="left"/>
        <w:rPr>
          <w:szCs w:val="22"/>
          <w:lang w:val="en-GB"/>
        </w:rPr>
      </w:pPr>
    </w:p>
    <w:p w14:paraId="46E3A2C4" w14:textId="77777777" w:rsidR="00E0562B" w:rsidRPr="00A332DD" w:rsidRDefault="00E0562B" w:rsidP="00AC72DC">
      <w:pPr>
        <w:spacing w:after="0"/>
        <w:jc w:val="left"/>
        <w:rPr>
          <w:szCs w:val="22"/>
          <w:lang w:val="en-GB"/>
        </w:rPr>
      </w:pPr>
    </w:p>
    <w:p w14:paraId="25E80542" w14:textId="77777777" w:rsidR="00E0562B" w:rsidRPr="00A332DD" w:rsidRDefault="00E0562B" w:rsidP="00AC72DC">
      <w:pPr>
        <w:spacing w:after="0"/>
        <w:jc w:val="left"/>
        <w:rPr>
          <w:szCs w:val="22"/>
          <w:lang w:val="en-GB"/>
        </w:rPr>
      </w:pPr>
    </w:p>
    <w:p w14:paraId="511E8D77" w14:textId="77777777" w:rsidR="00E0562B" w:rsidRPr="00A332DD" w:rsidRDefault="00E0562B" w:rsidP="00AC72DC">
      <w:pPr>
        <w:spacing w:after="0"/>
        <w:jc w:val="left"/>
        <w:rPr>
          <w:szCs w:val="22"/>
          <w:lang w:val="en-GB"/>
        </w:rPr>
      </w:pPr>
    </w:p>
    <w:p w14:paraId="1C25FBEE" w14:textId="77777777" w:rsidR="00E0562B" w:rsidRPr="00A332DD" w:rsidRDefault="00E0562B" w:rsidP="00AC72DC">
      <w:pPr>
        <w:spacing w:after="0"/>
        <w:jc w:val="left"/>
        <w:rPr>
          <w:szCs w:val="22"/>
          <w:lang w:val="en-GB"/>
        </w:rPr>
      </w:pPr>
    </w:p>
    <w:p w14:paraId="783E89F0" w14:textId="77777777" w:rsidR="00E0562B" w:rsidRPr="00A332DD" w:rsidRDefault="00E0562B" w:rsidP="00AC72DC">
      <w:pPr>
        <w:spacing w:after="0"/>
        <w:jc w:val="left"/>
        <w:rPr>
          <w:szCs w:val="22"/>
          <w:lang w:val="en-GB"/>
        </w:rPr>
      </w:pPr>
    </w:p>
    <w:p w14:paraId="123EAA09" w14:textId="77777777" w:rsidR="00A648F3" w:rsidRPr="00A332DD" w:rsidRDefault="00A648F3" w:rsidP="00AC72DC">
      <w:pPr>
        <w:spacing w:after="0"/>
        <w:jc w:val="left"/>
        <w:rPr>
          <w:szCs w:val="22"/>
          <w:lang w:val="en-GB"/>
        </w:rPr>
      </w:pPr>
    </w:p>
    <w:p w14:paraId="090DD9D7" w14:textId="77777777" w:rsidR="00E0562B" w:rsidRPr="00A332DD" w:rsidRDefault="00E0562B" w:rsidP="00AC72DC">
      <w:pPr>
        <w:spacing w:after="0"/>
        <w:jc w:val="left"/>
        <w:rPr>
          <w:szCs w:val="22"/>
          <w:lang w:val="en-GB"/>
        </w:rPr>
      </w:pPr>
    </w:p>
    <w:p w14:paraId="736AB3EA" w14:textId="77777777" w:rsidR="00E0562B" w:rsidRPr="00A332DD" w:rsidRDefault="00E0562B" w:rsidP="00AC72DC">
      <w:pPr>
        <w:spacing w:after="0"/>
        <w:jc w:val="left"/>
        <w:rPr>
          <w:szCs w:val="22"/>
          <w:lang w:val="en-GB"/>
        </w:rPr>
      </w:pPr>
    </w:p>
    <w:p w14:paraId="5F851BA8" w14:textId="77777777" w:rsidR="00E0562B" w:rsidRPr="00A332DD" w:rsidRDefault="00E0562B" w:rsidP="00AC72DC">
      <w:pPr>
        <w:spacing w:after="0"/>
        <w:jc w:val="left"/>
        <w:rPr>
          <w:szCs w:val="22"/>
          <w:lang w:val="en-GB"/>
        </w:rPr>
      </w:pPr>
    </w:p>
    <w:p w14:paraId="1082DB6B" w14:textId="77777777" w:rsidR="00E0562B" w:rsidRPr="00A332DD" w:rsidRDefault="00E0562B" w:rsidP="00AC72DC">
      <w:pPr>
        <w:spacing w:after="0"/>
        <w:jc w:val="left"/>
        <w:rPr>
          <w:szCs w:val="22"/>
          <w:lang w:val="en-GB"/>
        </w:rPr>
      </w:pPr>
    </w:p>
    <w:p w14:paraId="0728541E" w14:textId="77777777" w:rsidR="00E0562B" w:rsidRPr="00A332DD" w:rsidRDefault="00E0562B" w:rsidP="00AC72DC">
      <w:pPr>
        <w:spacing w:after="0"/>
        <w:jc w:val="left"/>
        <w:rPr>
          <w:szCs w:val="22"/>
          <w:lang w:val="en-GB"/>
        </w:rPr>
      </w:pPr>
    </w:p>
    <w:p w14:paraId="312FB7E0" w14:textId="77777777" w:rsidR="00E0562B" w:rsidRPr="00A332DD" w:rsidRDefault="00E0562B" w:rsidP="00AC72DC">
      <w:pPr>
        <w:spacing w:after="0"/>
        <w:jc w:val="left"/>
        <w:rPr>
          <w:szCs w:val="22"/>
          <w:lang w:val="en-GB"/>
        </w:rPr>
      </w:pPr>
    </w:p>
    <w:p w14:paraId="0EADCFF7" w14:textId="77777777" w:rsidR="006F3493" w:rsidRPr="00A332DD" w:rsidRDefault="006F3493" w:rsidP="00AC72DC">
      <w:pPr>
        <w:spacing w:after="0"/>
        <w:jc w:val="left"/>
        <w:rPr>
          <w:szCs w:val="22"/>
          <w:lang w:val="en-GB"/>
        </w:rPr>
      </w:pPr>
    </w:p>
    <w:p w14:paraId="3D0FE410" w14:textId="77777777" w:rsidR="006F3493" w:rsidRPr="00A332DD" w:rsidRDefault="006F3493" w:rsidP="00AC72DC">
      <w:pPr>
        <w:spacing w:after="0"/>
        <w:jc w:val="left"/>
        <w:rPr>
          <w:szCs w:val="22"/>
          <w:lang w:val="en-GB"/>
        </w:rPr>
      </w:pPr>
    </w:p>
    <w:p w14:paraId="25AD0F88" w14:textId="77777777" w:rsidR="006F3493" w:rsidRPr="00A332DD" w:rsidRDefault="006F3493" w:rsidP="00AC72DC">
      <w:pPr>
        <w:spacing w:after="0"/>
        <w:jc w:val="left"/>
        <w:rPr>
          <w:szCs w:val="22"/>
          <w:lang w:val="en-GB"/>
        </w:rPr>
      </w:pPr>
    </w:p>
    <w:p w14:paraId="7B39A673" w14:textId="77777777" w:rsidR="006F3493" w:rsidRPr="00A332DD" w:rsidRDefault="006F3493" w:rsidP="00AC72DC">
      <w:pPr>
        <w:spacing w:after="0"/>
        <w:jc w:val="left"/>
        <w:rPr>
          <w:szCs w:val="22"/>
          <w:lang w:val="en-GB"/>
        </w:rPr>
      </w:pPr>
    </w:p>
    <w:p w14:paraId="6DB38602" w14:textId="77777777" w:rsidR="006F3493" w:rsidRPr="00A332DD" w:rsidRDefault="006F3493" w:rsidP="00AC72DC">
      <w:pPr>
        <w:spacing w:after="0"/>
        <w:jc w:val="left"/>
        <w:rPr>
          <w:szCs w:val="22"/>
          <w:lang w:val="en-GB"/>
        </w:rPr>
      </w:pPr>
    </w:p>
    <w:p w14:paraId="1B28DADD" w14:textId="77777777" w:rsidR="006F3493" w:rsidRPr="00A332DD" w:rsidRDefault="006F3493" w:rsidP="00AC72DC">
      <w:pPr>
        <w:spacing w:after="0"/>
        <w:jc w:val="left"/>
        <w:rPr>
          <w:szCs w:val="22"/>
          <w:lang w:val="en-GB"/>
        </w:rPr>
      </w:pPr>
    </w:p>
    <w:p w14:paraId="09610590" w14:textId="77777777" w:rsidR="00F93BAF" w:rsidRPr="00A332DD" w:rsidRDefault="00DB7D91" w:rsidP="00AC72DC">
      <w:pPr>
        <w:spacing w:after="0"/>
        <w:jc w:val="center"/>
        <w:rPr>
          <w:b/>
          <w:noProof/>
          <w:szCs w:val="22"/>
        </w:rPr>
      </w:pPr>
      <w:r w:rsidRPr="00A332DD">
        <w:rPr>
          <w:b/>
          <w:noProof/>
          <w:szCs w:val="22"/>
        </w:rPr>
        <w:t>ANNEX III</w:t>
      </w:r>
    </w:p>
    <w:p w14:paraId="6A1F1E68" w14:textId="77777777" w:rsidR="00F93BAF" w:rsidRPr="00A332DD" w:rsidRDefault="00F93BAF" w:rsidP="00AC72DC">
      <w:pPr>
        <w:spacing w:after="0"/>
        <w:rPr>
          <w:b/>
          <w:noProof/>
          <w:szCs w:val="22"/>
        </w:rPr>
      </w:pPr>
    </w:p>
    <w:p w14:paraId="46DE655B" w14:textId="77777777" w:rsidR="00A91938" w:rsidRPr="00A332DD" w:rsidRDefault="00DB7D91" w:rsidP="00AC72DC">
      <w:pPr>
        <w:spacing w:after="0"/>
        <w:jc w:val="center"/>
        <w:rPr>
          <w:b/>
          <w:noProof/>
          <w:szCs w:val="22"/>
        </w:rPr>
      </w:pPr>
      <w:r w:rsidRPr="00A332DD">
        <w:rPr>
          <w:b/>
          <w:noProof/>
          <w:szCs w:val="22"/>
        </w:rPr>
        <w:t>LABELLING AND PACKAGE LEAFLET</w:t>
      </w:r>
    </w:p>
    <w:p w14:paraId="5CE32B46" w14:textId="77777777" w:rsidR="00A91938" w:rsidRPr="00A332DD" w:rsidRDefault="00DB7D91" w:rsidP="0010731D">
      <w:pPr>
        <w:spacing w:after="0"/>
        <w:jc w:val="left"/>
        <w:rPr>
          <w:b/>
          <w:noProof/>
          <w:szCs w:val="22"/>
          <w:lang w:val="en-GB"/>
        </w:rPr>
      </w:pPr>
      <w:r w:rsidRPr="00A332DD">
        <w:rPr>
          <w:b/>
          <w:noProof/>
          <w:szCs w:val="22"/>
          <w:lang w:val="en-GB"/>
        </w:rPr>
        <w:br w:type="page"/>
      </w:r>
    </w:p>
    <w:p w14:paraId="120006C2" w14:textId="77777777" w:rsidR="00E0562B" w:rsidRPr="00A332DD" w:rsidRDefault="00E0562B" w:rsidP="00AC72DC">
      <w:pPr>
        <w:spacing w:after="0"/>
        <w:jc w:val="left"/>
        <w:rPr>
          <w:b/>
          <w:noProof/>
          <w:szCs w:val="22"/>
          <w:lang w:val="en-GB"/>
        </w:rPr>
      </w:pPr>
    </w:p>
    <w:p w14:paraId="260FEA4A" w14:textId="77777777" w:rsidR="00E0562B" w:rsidRPr="00A332DD" w:rsidRDefault="00E0562B" w:rsidP="00AC72DC">
      <w:pPr>
        <w:spacing w:after="0"/>
        <w:jc w:val="left"/>
        <w:rPr>
          <w:b/>
          <w:noProof/>
          <w:szCs w:val="22"/>
          <w:lang w:val="en-GB"/>
        </w:rPr>
      </w:pPr>
    </w:p>
    <w:p w14:paraId="4B9BD9FF" w14:textId="77777777" w:rsidR="00E0562B" w:rsidRPr="00A332DD" w:rsidRDefault="00E0562B" w:rsidP="00AC72DC">
      <w:pPr>
        <w:spacing w:after="0"/>
        <w:jc w:val="left"/>
        <w:rPr>
          <w:b/>
          <w:noProof/>
          <w:szCs w:val="22"/>
          <w:lang w:val="en-GB"/>
        </w:rPr>
      </w:pPr>
    </w:p>
    <w:p w14:paraId="3506DF8F" w14:textId="77777777" w:rsidR="00E0562B" w:rsidRPr="00A332DD" w:rsidRDefault="00E0562B" w:rsidP="00AC72DC">
      <w:pPr>
        <w:spacing w:after="0"/>
        <w:jc w:val="left"/>
        <w:rPr>
          <w:b/>
          <w:noProof/>
          <w:szCs w:val="22"/>
          <w:lang w:val="en-GB"/>
        </w:rPr>
      </w:pPr>
    </w:p>
    <w:p w14:paraId="63BB3535" w14:textId="77777777" w:rsidR="00E0562B" w:rsidRPr="00A332DD" w:rsidRDefault="00E0562B" w:rsidP="00AC72DC">
      <w:pPr>
        <w:spacing w:after="0"/>
        <w:jc w:val="left"/>
        <w:rPr>
          <w:b/>
          <w:noProof/>
          <w:szCs w:val="22"/>
          <w:lang w:val="en-GB"/>
        </w:rPr>
      </w:pPr>
    </w:p>
    <w:p w14:paraId="1FF51E4E" w14:textId="77777777" w:rsidR="00E0562B" w:rsidRPr="00A332DD" w:rsidRDefault="00E0562B" w:rsidP="00AC72DC">
      <w:pPr>
        <w:spacing w:after="0"/>
        <w:jc w:val="left"/>
        <w:rPr>
          <w:b/>
          <w:noProof/>
          <w:szCs w:val="22"/>
          <w:lang w:val="en-GB"/>
        </w:rPr>
      </w:pPr>
    </w:p>
    <w:p w14:paraId="199846F8" w14:textId="77777777" w:rsidR="00E0562B" w:rsidRPr="00A332DD" w:rsidRDefault="00E0562B" w:rsidP="00AC72DC">
      <w:pPr>
        <w:spacing w:after="0"/>
        <w:jc w:val="left"/>
        <w:rPr>
          <w:b/>
          <w:noProof/>
          <w:szCs w:val="22"/>
          <w:lang w:val="en-GB"/>
        </w:rPr>
      </w:pPr>
    </w:p>
    <w:p w14:paraId="01E74727" w14:textId="77777777" w:rsidR="00E0562B" w:rsidRPr="00A332DD" w:rsidRDefault="00E0562B" w:rsidP="00AC72DC">
      <w:pPr>
        <w:spacing w:after="0"/>
        <w:jc w:val="left"/>
        <w:rPr>
          <w:b/>
          <w:noProof/>
          <w:szCs w:val="22"/>
          <w:lang w:val="en-GB"/>
        </w:rPr>
      </w:pPr>
    </w:p>
    <w:p w14:paraId="20A15958" w14:textId="77777777" w:rsidR="00E0562B" w:rsidRPr="00A332DD" w:rsidRDefault="00E0562B" w:rsidP="00AC72DC">
      <w:pPr>
        <w:spacing w:after="0"/>
        <w:jc w:val="left"/>
        <w:rPr>
          <w:b/>
          <w:noProof/>
          <w:szCs w:val="22"/>
          <w:lang w:val="en-GB"/>
        </w:rPr>
      </w:pPr>
    </w:p>
    <w:p w14:paraId="68ED44F5" w14:textId="77777777" w:rsidR="00E0562B" w:rsidRPr="00A332DD" w:rsidRDefault="00E0562B" w:rsidP="00AC72DC">
      <w:pPr>
        <w:spacing w:after="0"/>
        <w:jc w:val="left"/>
        <w:rPr>
          <w:b/>
          <w:noProof/>
          <w:szCs w:val="22"/>
          <w:lang w:val="en-GB"/>
        </w:rPr>
      </w:pPr>
    </w:p>
    <w:p w14:paraId="717B607D" w14:textId="77777777" w:rsidR="00E0562B" w:rsidRPr="00A332DD" w:rsidRDefault="00E0562B" w:rsidP="00AC72DC">
      <w:pPr>
        <w:spacing w:after="0"/>
        <w:jc w:val="left"/>
        <w:rPr>
          <w:b/>
          <w:noProof/>
          <w:szCs w:val="22"/>
          <w:lang w:val="en-GB"/>
        </w:rPr>
      </w:pPr>
    </w:p>
    <w:p w14:paraId="2531946C" w14:textId="77777777" w:rsidR="00E0562B" w:rsidRPr="00A332DD" w:rsidRDefault="00E0562B" w:rsidP="00AC72DC">
      <w:pPr>
        <w:spacing w:after="0"/>
        <w:jc w:val="left"/>
        <w:rPr>
          <w:b/>
          <w:noProof/>
          <w:szCs w:val="22"/>
          <w:lang w:val="en-GB"/>
        </w:rPr>
      </w:pPr>
    </w:p>
    <w:p w14:paraId="7A17B432" w14:textId="77777777" w:rsidR="00E0562B" w:rsidRPr="00A332DD" w:rsidRDefault="00E0562B" w:rsidP="00AC72DC">
      <w:pPr>
        <w:spacing w:after="0"/>
        <w:jc w:val="left"/>
        <w:rPr>
          <w:b/>
          <w:noProof/>
          <w:szCs w:val="22"/>
          <w:lang w:val="en-GB"/>
        </w:rPr>
      </w:pPr>
    </w:p>
    <w:p w14:paraId="7A68CE82" w14:textId="77777777" w:rsidR="00E0562B" w:rsidRPr="00A332DD" w:rsidRDefault="00E0562B" w:rsidP="00AC72DC">
      <w:pPr>
        <w:spacing w:after="0"/>
        <w:jc w:val="left"/>
        <w:rPr>
          <w:b/>
          <w:noProof/>
          <w:szCs w:val="22"/>
          <w:lang w:val="en-GB"/>
        </w:rPr>
      </w:pPr>
    </w:p>
    <w:p w14:paraId="21C7443E" w14:textId="77777777" w:rsidR="00E0562B" w:rsidRPr="00A332DD" w:rsidRDefault="00E0562B" w:rsidP="00AC72DC">
      <w:pPr>
        <w:spacing w:after="0"/>
        <w:jc w:val="left"/>
        <w:rPr>
          <w:b/>
          <w:noProof/>
          <w:szCs w:val="22"/>
          <w:lang w:val="en-GB"/>
        </w:rPr>
      </w:pPr>
    </w:p>
    <w:p w14:paraId="7491D177" w14:textId="77777777" w:rsidR="00E0562B" w:rsidRPr="00A332DD" w:rsidRDefault="00E0562B" w:rsidP="00AC72DC">
      <w:pPr>
        <w:spacing w:after="0"/>
        <w:jc w:val="left"/>
        <w:rPr>
          <w:b/>
          <w:noProof/>
          <w:szCs w:val="22"/>
          <w:lang w:val="en-GB"/>
        </w:rPr>
      </w:pPr>
    </w:p>
    <w:p w14:paraId="191DC55C" w14:textId="77777777" w:rsidR="00E0562B" w:rsidRPr="00A332DD" w:rsidRDefault="00E0562B" w:rsidP="00AC72DC">
      <w:pPr>
        <w:spacing w:after="0"/>
        <w:jc w:val="left"/>
        <w:rPr>
          <w:b/>
          <w:noProof/>
          <w:szCs w:val="22"/>
          <w:lang w:val="en-GB"/>
        </w:rPr>
      </w:pPr>
    </w:p>
    <w:p w14:paraId="2629091B" w14:textId="77777777" w:rsidR="00E0562B" w:rsidRPr="00A332DD" w:rsidRDefault="00E0562B" w:rsidP="00AC72DC">
      <w:pPr>
        <w:spacing w:after="0"/>
        <w:jc w:val="left"/>
        <w:rPr>
          <w:b/>
          <w:noProof/>
          <w:szCs w:val="22"/>
          <w:lang w:val="en-GB"/>
        </w:rPr>
      </w:pPr>
    </w:p>
    <w:p w14:paraId="0F4F0A82" w14:textId="77777777" w:rsidR="00E0562B" w:rsidRPr="00A332DD" w:rsidRDefault="00E0562B" w:rsidP="00AC72DC">
      <w:pPr>
        <w:spacing w:after="0"/>
        <w:jc w:val="left"/>
        <w:rPr>
          <w:b/>
          <w:noProof/>
          <w:szCs w:val="22"/>
          <w:lang w:val="en-GB"/>
        </w:rPr>
      </w:pPr>
    </w:p>
    <w:p w14:paraId="6652CB75" w14:textId="77777777" w:rsidR="00E0562B" w:rsidRPr="00A332DD" w:rsidRDefault="00E0562B" w:rsidP="00AC72DC">
      <w:pPr>
        <w:spacing w:after="0"/>
        <w:jc w:val="left"/>
        <w:rPr>
          <w:b/>
          <w:noProof/>
          <w:szCs w:val="22"/>
          <w:lang w:val="en-GB"/>
        </w:rPr>
      </w:pPr>
    </w:p>
    <w:p w14:paraId="1154241E" w14:textId="77777777" w:rsidR="00E0562B" w:rsidRPr="00A332DD" w:rsidRDefault="00E0562B" w:rsidP="00AC72DC">
      <w:pPr>
        <w:spacing w:after="0"/>
        <w:jc w:val="left"/>
        <w:rPr>
          <w:b/>
          <w:noProof/>
          <w:szCs w:val="22"/>
          <w:lang w:val="en-GB"/>
        </w:rPr>
      </w:pPr>
    </w:p>
    <w:p w14:paraId="63FA59DB" w14:textId="77777777" w:rsidR="002234C1" w:rsidRPr="00A332DD" w:rsidRDefault="00DB7D91" w:rsidP="001C3ED4">
      <w:pPr>
        <w:pStyle w:val="Heading1"/>
      </w:pPr>
      <w:r w:rsidRPr="00A332DD">
        <w:t>A. LABELLIN</w:t>
      </w:r>
      <w:r w:rsidR="00FC727C" w:rsidRPr="00A332DD">
        <w:t>G</w:t>
      </w:r>
    </w:p>
    <w:p w14:paraId="165600ED" w14:textId="77777777" w:rsidR="00F93BAF" w:rsidRPr="00A332DD" w:rsidRDefault="00DB7D91" w:rsidP="00AC72DC">
      <w:pPr>
        <w:spacing w:after="0"/>
        <w:jc w:val="left"/>
        <w:rPr>
          <w:szCs w:val="22"/>
          <w:lang w:val="en-GB" w:eastAsia="de-DE"/>
        </w:rPr>
      </w:pPr>
      <w:r w:rsidRPr="00A332DD">
        <w:rPr>
          <w:szCs w:val="22"/>
          <w:lang w:val="en-GB" w:eastAsia="de-DE"/>
        </w:rPr>
        <w:br w:type="page"/>
      </w:r>
    </w:p>
    <w:p w14:paraId="7C6E39D1" w14:textId="77777777" w:rsidR="00E0562B" w:rsidRPr="00A332DD" w:rsidRDefault="00E0562B" w:rsidP="00AC72DC">
      <w:pPr>
        <w:spacing w:after="0"/>
        <w:jc w:val="left"/>
        <w:rPr>
          <w:szCs w:val="22"/>
          <w:lang w:val="en-GB"/>
        </w:rPr>
      </w:pPr>
    </w:p>
    <w:p w14:paraId="2BAD1032" w14:textId="77777777" w:rsidR="002234C1" w:rsidRPr="00A332DD" w:rsidRDefault="00DB7D91" w:rsidP="00AC72DC">
      <w:pPr>
        <w:pStyle w:val="NorLAB"/>
        <w:spacing w:after="0"/>
        <w:rPr>
          <w:szCs w:val="22"/>
        </w:rPr>
      </w:pPr>
      <w:r w:rsidRPr="00A332DD">
        <w:rPr>
          <w:szCs w:val="22"/>
        </w:rPr>
        <w:t>PARTICULARS TO APPEAR ON THE OUTER PACKAGING</w:t>
      </w:r>
    </w:p>
    <w:p w14:paraId="29531F03" w14:textId="77777777" w:rsidR="002234C1" w:rsidRPr="00A332DD" w:rsidRDefault="002234C1" w:rsidP="00AC72DC">
      <w:pPr>
        <w:pStyle w:val="NorLAB"/>
        <w:spacing w:after="0"/>
        <w:rPr>
          <w:szCs w:val="22"/>
          <w:lang w:eastAsia="de-DE"/>
        </w:rPr>
      </w:pPr>
    </w:p>
    <w:p w14:paraId="74D98F8D" w14:textId="7DC1316E" w:rsidR="002234C1" w:rsidRDefault="00DB7D91" w:rsidP="0091242A">
      <w:pPr>
        <w:pStyle w:val="NorLAB"/>
        <w:spacing w:after="0"/>
        <w:rPr>
          <w:caps w:val="0"/>
          <w:szCs w:val="22"/>
        </w:rPr>
      </w:pPr>
      <w:r w:rsidRPr="00A332DD">
        <w:rPr>
          <w:szCs w:val="22"/>
        </w:rPr>
        <w:t>cARTON</w:t>
      </w:r>
      <w:r w:rsidR="0091242A">
        <w:rPr>
          <w:szCs w:val="22"/>
        </w:rPr>
        <w:t xml:space="preserve"> </w:t>
      </w:r>
    </w:p>
    <w:p w14:paraId="151B335E" w14:textId="77777777" w:rsidR="002234C1" w:rsidRPr="00A332DD" w:rsidRDefault="002234C1" w:rsidP="00AC72DC">
      <w:pPr>
        <w:spacing w:after="0"/>
        <w:jc w:val="left"/>
        <w:rPr>
          <w:szCs w:val="22"/>
          <w:highlight w:val="yellow"/>
          <w:lang w:val="en-GB"/>
        </w:rPr>
      </w:pPr>
    </w:p>
    <w:p w14:paraId="4F8E4A1B" w14:textId="77777777" w:rsidR="002234C1" w:rsidRPr="00A332DD" w:rsidRDefault="00DB7D91" w:rsidP="00AC72DC">
      <w:pPr>
        <w:pStyle w:val="NorLAB"/>
        <w:spacing w:after="0"/>
        <w:rPr>
          <w:szCs w:val="22"/>
        </w:rPr>
      </w:pPr>
      <w:r w:rsidRPr="00A332DD">
        <w:rPr>
          <w:szCs w:val="22"/>
        </w:rPr>
        <w:t>1.</w:t>
      </w:r>
      <w:r w:rsidRPr="00A332DD">
        <w:rPr>
          <w:szCs w:val="22"/>
        </w:rPr>
        <w:tab/>
        <w:t>NAME OF THE MEDICINAL PRODUCT</w:t>
      </w:r>
    </w:p>
    <w:p w14:paraId="20BDC70D" w14:textId="77777777" w:rsidR="002234C1" w:rsidRPr="00A332DD" w:rsidRDefault="002234C1" w:rsidP="00AC72DC">
      <w:pPr>
        <w:spacing w:after="0"/>
        <w:jc w:val="left"/>
        <w:rPr>
          <w:szCs w:val="22"/>
          <w:lang w:val="en-GB"/>
        </w:rPr>
      </w:pPr>
    </w:p>
    <w:p w14:paraId="2B89FE03" w14:textId="77777777" w:rsidR="002234C1" w:rsidRPr="001A62A7" w:rsidRDefault="00DB7D91" w:rsidP="00AC72DC">
      <w:pPr>
        <w:spacing w:after="0"/>
        <w:jc w:val="left"/>
        <w:rPr>
          <w:szCs w:val="22"/>
          <w:lang w:val="en-GB"/>
        </w:rPr>
      </w:pPr>
      <w:r w:rsidRPr="001A62A7">
        <w:rPr>
          <w:szCs w:val="22"/>
          <w:lang w:val="en-GB"/>
        </w:rPr>
        <w:t>P</w:t>
      </w:r>
      <w:r w:rsidR="008B03BC" w:rsidRPr="001A62A7">
        <w:rPr>
          <w:szCs w:val="22"/>
          <w:lang w:val="en-GB"/>
        </w:rPr>
        <w:t>omalidomide</w:t>
      </w:r>
      <w:r w:rsidRPr="001A62A7">
        <w:rPr>
          <w:szCs w:val="22"/>
          <w:lang w:val="en-GB"/>
        </w:rPr>
        <w:t xml:space="preserve"> Zentiva </w:t>
      </w:r>
      <w:r w:rsidR="008B03BC" w:rsidRPr="001A62A7">
        <w:rPr>
          <w:szCs w:val="22"/>
          <w:lang w:val="en-GB"/>
        </w:rPr>
        <w:t>1</w:t>
      </w:r>
      <w:r w:rsidRPr="001A62A7">
        <w:rPr>
          <w:szCs w:val="22"/>
          <w:lang w:val="en-GB"/>
        </w:rPr>
        <w:t xml:space="preserve"> mg </w:t>
      </w:r>
      <w:r w:rsidR="00F1642D" w:rsidRPr="00AC1CCA">
        <w:rPr>
          <w:szCs w:val="22"/>
          <w:highlight w:val="darkGray"/>
          <w:lang w:val="en-GB"/>
        </w:rPr>
        <w:t>hard</w:t>
      </w:r>
      <w:r w:rsidR="000B671E" w:rsidRPr="00664AD8">
        <w:rPr>
          <w:szCs w:val="22"/>
          <w:lang w:val="en-GB"/>
        </w:rPr>
        <w:t xml:space="preserve"> </w:t>
      </w:r>
      <w:r w:rsidR="000B671E" w:rsidRPr="001A62A7">
        <w:rPr>
          <w:szCs w:val="22"/>
          <w:lang w:val="en-GB"/>
        </w:rPr>
        <w:t>capsules</w:t>
      </w:r>
    </w:p>
    <w:p w14:paraId="67E28D15" w14:textId="77777777" w:rsidR="00EF492E" w:rsidRPr="001A62A7" w:rsidRDefault="00EF492E" w:rsidP="00AC72DC">
      <w:pPr>
        <w:spacing w:after="0"/>
        <w:jc w:val="left"/>
        <w:rPr>
          <w:szCs w:val="22"/>
          <w:lang w:val="en-GB"/>
        </w:rPr>
      </w:pPr>
    </w:p>
    <w:p w14:paraId="794B5038" w14:textId="77777777" w:rsidR="002234C1" w:rsidRPr="00AC1CCA" w:rsidRDefault="00DB7D91" w:rsidP="00AC72DC">
      <w:pPr>
        <w:spacing w:after="0"/>
        <w:jc w:val="left"/>
        <w:rPr>
          <w:szCs w:val="22"/>
          <w:highlight w:val="darkGray"/>
          <w:lang w:val="en-GB"/>
        </w:rPr>
      </w:pPr>
      <w:r w:rsidRPr="00AC1CCA">
        <w:rPr>
          <w:szCs w:val="22"/>
          <w:highlight w:val="darkGray"/>
          <w:lang w:val="en-GB"/>
        </w:rPr>
        <w:t>p</w:t>
      </w:r>
      <w:r w:rsidR="008B03BC" w:rsidRPr="00AC1CCA">
        <w:rPr>
          <w:szCs w:val="22"/>
          <w:highlight w:val="darkGray"/>
          <w:lang w:val="en-GB"/>
        </w:rPr>
        <w:t>omalidomide</w:t>
      </w:r>
    </w:p>
    <w:p w14:paraId="59515C45" w14:textId="77777777" w:rsidR="002234C1" w:rsidRPr="001A62A7" w:rsidRDefault="002234C1" w:rsidP="00AC72DC">
      <w:pPr>
        <w:spacing w:after="0"/>
        <w:jc w:val="left"/>
        <w:rPr>
          <w:szCs w:val="22"/>
          <w:highlight w:val="yellow"/>
          <w:lang w:val="en-GB"/>
        </w:rPr>
      </w:pPr>
    </w:p>
    <w:p w14:paraId="214D9A83" w14:textId="77777777" w:rsidR="002234C1" w:rsidRPr="001A62A7" w:rsidRDefault="002234C1" w:rsidP="00AC72DC">
      <w:pPr>
        <w:spacing w:after="0"/>
        <w:jc w:val="left"/>
        <w:rPr>
          <w:szCs w:val="22"/>
          <w:lang w:val="en-GB"/>
        </w:rPr>
      </w:pPr>
    </w:p>
    <w:p w14:paraId="392D4618" w14:textId="77777777" w:rsidR="002234C1" w:rsidRPr="00A332DD" w:rsidRDefault="00DB7D91" w:rsidP="00AC72DC">
      <w:pPr>
        <w:pStyle w:val="NorLAB"/>
        <w:spacing w:after="0"/>
        <w:rPr>
          <w:szCs w:val="22"/>
        </w:rPr>
      </w:pPr>
      <w:r w:rsidRPr="00A332DD">
        <w:rPr>
          <w:szCs w:val="22"/>
        </w:rPr>
        <w:t>2.</w:t>
      </w:r>
      <w:r w:rsidRPr="00A332DD">
        <w:rPr>
          <w:szCs w:val="22"/>
        </w:rPr>
        <w:tab/>
        <w:t>STATEMENT OF ACTIVE SUBSTANCE</w:t>
      </w:r>
    </w:p>
    <w:p w14:paraId="18E6CA88" w14:textId="77777777" w:rsidR="002234C1" w:rsidRPr="00A332DD" w:rsidRDefault="002234C1" w:rsidP="00AC72DC">
      <w:pPr>
        <w:spacing w:after="0"/>
        <w:jc w:val="left"/>
        <w:rPr>
          <w:szCs w:val="22"/>
          <w:lang w:val="en-GB"/>
        </w:rPr>
      </w:pPr>
    </w:p>
    <w:p w14:paraId="68F485A4" w14:textId="77777777" w:rsidR="002234C1" w:rsidRPr="00A332DD" w:rsidRDefault="00DB7D91" w:rsidP="00AC72DC">
      <w:pPr>
        <w:spacing w:after="0"/>
        <w:jc w:val="left"/>
        <w:rPr>
          <w:szCs w:val="22"/>
          <w:lang w:val="en-GB"/>
        </w:rPr>
      </w:pPr>
      <w:r w:rsidRPr="00A332DD">
        <w:rPr>
          <w:szCs w:val="22"/>
          <w:lang w:val="en-GB"/>
        </w:rPr>
        <w:t xml:space="preserve">Each </w:t>
      </w:r>
      <w:r w:rsidRPr="00AC1CCA">
        <w:rPr>
          <w:szCs w:val="22"/>
          <w:highlight w:val="darkGray"/>
          <w:lang w:val="en-GB"/>
        </w:rPr>
        <w:t xml:space="preserve">hard </w:t>
      </w:r>
      <w:r w:rsidRPr="00A332DD">
        <w:rPr>
          <w:szCs w:val="22"/>
          <w:lang w:val="en-GB"/>
        </w:rPr>
        <w:t xml:space="preserve">capsule contains </w:t>
      </w:r>
      <w:r w:rsidR="008B03BC" w:rsidRPr="00A332DD">
        <w:rPr>
          <w:szCs w:val="22"/>
          <w:lang w:val="en-GB"/>
        </w:rPr>
        <w:t>1</w:t>
      </w:r>
      <w:r w:rsidRPr="00A332DD">
        <w:rPr>
          <w:szCs w:val="22"/>
          <w:lang w:val="en-GB"/>
        </w:rPr>
        <w:t> mg of p</w:t>
      </w:r>
      <w:r w:rsidR="008B03BC" w:rsidRPr="00A332DD">
        <w:rPr>
          <w:szCs w:val="22"/>
          <w:lang w:val="en-GB"/>
        </w:rPr>
        <w:t>omalidomide</w:t>
      </w:r>
      <w:r w:rsidRPr="00A332DD">
        <w:rPr>
          <w:szCs w:val="22"/>
          <w:lang w:val="en-GB"/>
        </w:rPr>
        <w:t>.</w:t>
      </w:r>
    </w:p>
    <w:p w14:paraId="07B7D44D" w14:textId="77777777" w:rsidR="002234C1" w:rsidRPr="00A332DD" w:rsidRDefault="002234C1" w:rsidP="00AC72DC">
      <w:pPr>
        <w:spacing w:after="0"/>
        <w:jc w:val="left"/>
        <w:rPr>
          <w:szCs w:val="22"/>
          <w:highlight w:val="yellow"/>
          <w:lang w:val="en-GB"/>
        </w:rPr>
      </w:pPr>
    </w:p>
    <w:p w14:paraId="32583AC8" w14:textId="77777777" w:rsidR="002234C1" w:rsidRPr="00A332DD" w:rsidRDefault="002234C1" w:rsidP="00AC72DC">
      <w:pPr>
        <w:spacing w:after="0"/>
        <w:jc w:val="left"/>
        <w:rPr>
          <w:szCs w:val="22"/>
          <w:highlight w:val="yellow"/>
          <w:lang w:val="en-GB"/>
        </w:rPr>
      </w:pPr>
    </w:p>
    <w:p w14:paraId="7DD3D5F5" w14:textId="77777777" w:rsidR="002234C1" w:rsidRPr="00A332DD" w:rsidRDefault="00DB7D91" w:rsidP="00AC72DC">
      <w:pPr>
        <w:pStyle w:val="NorLAB"/>
        <w:pBdr>
          <w:bottom w:val="single" w:sz="4" w:space="0" w:color="auto"/>
        </w:pBdr>
        <w:spacing w:after="0"/>
        <w:rPr>
          <w:szCs w:val="22"/>
        </w:rPr>
      </w:pPr>
      <w:r w:rsidRPr="00A332DD">
        <w:rPr>
          <w:szCs w:val="22"/>
        </w:rPr>
        <w:t>3.</w:t>
      </w:r>
      <w:r w:rsidRPr="00A332DD">
        <w:rPr>
          <w:szCs w:val="22"/>
        </w:rPr>
        <w:tab/>
        <w:t>LIST OF EXCIPIENTS</w:t>
      </w:r>
    </w:p>
    <w:p w14:paraId="42C406E6" w14:textId="77777777" w:rsidR="002234C1" w:rsidRPr="00A332DD" w:rsidRDefault="002234C1" w:rsidP="00AC72DC">
      <w:pPr>
        <w:spacing w:after="0"/>
        <w:jc w:val="left"/>
        <w:rPr>
          <w:szCs w:val="22"/>
          <w:highlight w:val="yellow"/>
          <w:lang w:val="en-GB"/>
        </w:rPr>
      </w:pPr>
    </w:p>
    <w:p w14:paraId="754978CC" w14:textId="77777777" w:rsidR="002234C1" w:rsidRPr="00A332DD" w:rsidRDefault="002234C1" w:rsidP="00AC72DC">
      <w:pPr>
        <w:spacing w:after="0"/>
        <w:jc w:val="left"/>
        <w:rPr>
          <w:szCs w:val="22"/>
          <w:lang w:val="en-GB"/>
        </w:rPr>
      </w:pPr>
    </w:p>
    <w:p w14:paraId="1EAC22BF" w14:textId="77777777" w:rsidR="002234C1" w:rsidRPr="00A332DD" w:rsidRDefault="00DB7D91" w:rsidP="00AC72DC">
      <w:pPr>
        <w:pStyle w:val="NorLAB"/>
        <w:spacing w:after="0"/>
        <w:rPr>
          <w:szCs w:val="22"/>
        </w:rPr>
      </w:pPr>
      <w:r w:rsidRPr="00A332DD">
        <w:rPr>
          <w:szCs w:val="22"/>
        </w:rPr>
        <w:t>4.</w:t>
      </w:r>
      <w:r w:rsidRPr="00A332DD">
        <w:rPr>
          <w:szCs w:val="22"/>
        </w:rPr>
        <w:tab/>
        <w:t>PHARMACEUTICAL FORM AND CONTENTS</w:t>
      </w:r>
    </w:p>
    <w:p w14:paraId="4CBDBDF2" w14:textId="77777777" w:rsidR="002234C1" w:rsidRPr="00A332DD" w:rsidRDefault="002234C1" w:rsidP="00AC72DC">
      <w:pPr>
        <w:spacing w:after="0"/>
        <w:jc w:val="left"/>
        <w:rPr>
          <w:szCs w:val="22"/>
          <w:lang w:val="en-GB"/>
        </w:rPr>
      </w:pPr>
    </w:p>
    <w:p w14:paraId="262CCE79" w14:textId="77777777" w:rsidR="003C066D" w:rsidRPr="009A4C2D" w:rsidRDefault="00DB7D91" w:rsidP="00AC72DC">
      <w:pPr>
        <w:spacing w:after="0"/>
        <w:jc w:val="left"/>
        <w:rPr>
          <w:szCs w:val="22"/>
          <w:lang w:val="en-GB"/>
        </w:rPr>
      </w:pPr>
      <w:r w:rsidRPr="009A4C2D">
        <w:rPr>
          <w:rFonts w:eastAsia="Times New Roman"/>
          <w:lang w:val="en-US"/>
        </w:rPr>
        <w:t xml:space="preserve">14x1 </w:t>
      </w:r>
      <w:r w:rsidRPr="00AC1CCA">
        <w:rPr>
          <w:szCs w:val="22"/>
          <w:highlight w:val="darkGray"/>
          <w:lang w:val="en-GB"/>
        </w:rPr>
        <w:t xml:space="preserve">hard </w:t>
      </w:r>
      <w:r w:rsidRPr="009A4C2D">
        <w:rPr>
          <w:szCs w:val="22"/>
          <w:lang w:val="en-GB"/>
        </w:rPr>
        <w:t>capsules</w:t>
      </w:r>
    </w:p>
    <w:p w14:paraId="1FF9BE78" w14:textId="77777777" w:rsidR="003C13D9" w:rsidRPr="00A332DD" w:rsidRDefault="00DB7D91" w:rsidP="00AC72DC">
      <w:pPr>
        <w:spacing w:after="0"/>
        <w:jc w:val="left"/>
        <w:rPr>
          <w:szCs w:val="22"/>
          <w:lang w:val="en-GB"/>
        </w:rPr>
      </w:pPr>
      <w:r w:rsidRPr="00A332DD">
        <w:rPr>
          <w:rFonts w:eastAsia="Times New Roman"/>
          <w:highlight w:val="lightGray"/>
          <w:lang w:val="en-US"/>
        </w:rPr>
        <w:t xml:space="preserve">21x1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lang w:val="en-GB"/>
        </w:rPr>
        <w:t>capsules</w:t>
      </w:r>
    </w:p>
    <w:p w14:paraId="4B0CB226" w14:textId="77777777" w:rsidR="002234C1" w:rsidRPr="00A332DD" w:rsidRDefault="00DB7D91" w:rsidP="00AC72DC">
      <w:pPr>
        <w:spacing w:after="0"/>
        <w:jc w:val="left"/>
        <w:rPr>
          <w:szCs w:val="22"/>
          <w:highlight w:val="lightGray"/>
          <w:lang w:val="en-GB"/>
        </w:rPr>
      </w:pPr>
      <w:r w:rsidRPr="00A332DD">
        <w:rPr>
          <w:szCs w:val="22"/>
          <w:highlight w:val="lightGray"/>
          <w:lang w:val="en-GB"/>
        </w:rPr>
        <w:t xml:space="preserve">14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lang w:val="en-GB"/>
        </w:rPr>
        <w:t>capsules</w:t>
      </w:r>
    </w:p>
    <w:p w14:paraId="411B2A41" w14:textId="77777777" w:rsidR="0072684A" w:rsidRPr="00A332DD" w:rsidRDefault="00DB7D91" w:rsidP="00AC72DC">
      <w:pPr>
        <w:spacing w:after="0"/>
        <w:jc w:val="left"/>
        <w:rPr>
          <w:szCs w:val="22"/>
          <w:shd w:val="clear" w:color="auto" w:fill="D9D9D9"/>
          <w:lang w:val="en-GB"/>
        </w:rPr>
      </w:pPr>
      <w:r w:rsidRPr="00A332DD">
        <w:rPr>
          <w:szCs w:val="22"/>
          <w:highlight w:val="lightGray"/>
          <w:shd w:val="clear" w:color="auto" w:fill="D9D9D9"/>
          <w:lang w:val="en-GB"/>
        </w:rPr>
        <w:t xml:space="preserve">21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shd w:val="clear" w:color="auto" w:fill="D9D9D9"/>
          <w:lang w:val="en-GB"/>
        </w:rPr>
        <w:t>capsules</w:t>
      </w:r>
    </w:p>
    <w:p w14:paraId="4A30E045" w14:textId="77777777" w:rsidR="002234C1" w:rsidRPr="00A332DD" w:rsidRDefault="002234C1" w:rsidP="00AC72DC">
      <w:pPr>
        <w:spacing w:after="0"/>
        <w:jc w:val="left"/>
        <w:rPr>
          <w:szCs w:val="22"/>
          <w:highlight w:val="yellow"/>
          <w:lang w:val="en-GB"/>
        </w:rPr>
      </w:pPr>
    </w:p>
    <w:p w14:paraId="50189D0B" w14:textId="77777777" w:rsidR="002234C1" w:rsidRPr="00A332DD" w:rsidRDefault="002234C1" w:rsidP="00AC72DC">
      <w:pPr>
        <w:spacing w:after="0"/>
        <w:jc w:val="left"/>
        <w:rPr>
          <w:szCs w:val="22"/>
          <w:lang w:val="en-GB"/>
        </w:rPr>
      </w:pPr>
    </w:p>
    <w:p w14:paraId="5B4D9100" w14:textId="77777777" w:rsidR="002234C1" w:rsidRPr="00A332DD" w:rsidRDefault="00DB7D91" w:rsidP="00AC72DC">
      <w:pPr>
        <w:pStyle w:val="NorLAB"/>
        <w:spacing w:after="0"/>
        <w:rPr>
          <w:szCs w:val="22"/>
        </w:rPr>
      </w:pPr>
      <w:r w:rsidRPr="00A332DD">
        <w:rPr>
          <w:szCs w:val="22"/>
        </w:rPr>
        <w:t>5.</w:t>
      </w:r>
      <w:r w:rsidRPr="00A332DD">
        <w:rPr>
          <w:szCs w:val="22"/>
        </w:rPr>
        <w:tab/>
        <w:t>METHOD AND ROUTE OF ADMINISTRATION</w:t>
      </w:r>
    </w:p>
    <w:p w14:paraId="49C09D51" w14:textId="77777777" w:rsidR="002234C1" w:rsidRPr="00A332DD" w:rsidRDefault="002234C1" w:rsidP="00AC72DC">
      <w:pPr>
        <w:spacing w:after="0"/>
        <w:jc w:val="left"/>
        <w:rPr>
          <w:szCs w:val="22"/>
          <w:lang w:val="en-GB"/>
        </w:rPr>
      </w:pPr>
    </w:p>
    <w:p w14:paraId="7D6010FA" w14:textId="77777777" w:rsidR="007F02F7" w:rsidRPr="00AC1CCA" w:rsidRDefault="00DB7D91" w:rsidP="00AC72DC">
      <w:pPr>
        <w:spacing w:after="0"/>
        <w:jc w:val="left"/>
        <w:rPr>
          <w:i/>
          <w:iCs/>
          <w:szCs w:val="22"/>
          <w:highlight w:val="darkGray"/>
          <w:lang w:val="en-GB"/>
        </w:rPr>
      </w:pPr>
      <w:r w:rsidRPr="00AC1CCA">
        <w:rPr>
          <w:szCs w:val="22"/>
          <w:highlight w:val="darkGray"/>
          <w:lang w:val="en-GB"/>
        </w:rPr>
        <w:t xml:space="preserve">For </w:t>
      </w:r>
      <w:r w:rsidR="00DD1ACD" w:rsidRPr="00AC1CCA">
        <w:rPr>
          <w:szCs w:val="22"/>
          <w:highlight w:val="darkGray"/>
          <w:lang w:val="en-GB"/>
        </w:rPr>
        <w:t>o</w:t>
      </w:r>
      <w:r w:rsidRPr="00AC1CCA">
        <w:rPr>
          <w:szCs w:val="22"/>
          <w:highlight w:val="darkGray"/>
          <w:lang w:val="en-GB"/>
        </w:rPr>
        <w:t>ral use</w:t>
      </w:r>
      <w:r w:rsidRPr="00AC1CCA">
        <w:rPr>
          <w:i/>
          <w:iCs/>
          <w:szCs w:val="22"/>
          <w:highlight w:val="darkGray"/>
          <w:lang w:val="en-GB"/>
        </w:rPr>
        <w:t>.</w:t>
      </w:r>
    </w:p>
    <w:p w14:paraId="69783DE1" w14:textId="77777777" w:rsidR="002234C1" w:rsidRPr="00A332DD" w:rsidRDefault="00DB7D91" w:rsidP="00AC72DC">
      <w:pPr>
        <w:spacing w:after="0"/>
        <w:jc w:val="left"/>
        <w:rPr>
          <w:szCs w:val="22"/>
          <w:lang w:val="en-GB"/>
        </w:rPr>
      </w:pPr>
      <w:r w:rsidRPr="00A332DD">
        <w:rPr>
          <w:szCs w:val="22"/>
          <w:lang w:val="en-GB"/>
        </w:rPr>
        <w:t>Read the package leaflet before use.</w:t>
      </w:r>
    </w:p>
    <w:p w14:paraId="44EAD2B4" w14:textId="77777777" w:rsidR="002234C1" w:rsidRPr="00A332DD" w:rsidRDefault="002234C1" w:rsidP="00AC72DC">
      <w:pPr>
        <w:spacing w:after="0"/>
        <w:jc w:val="left"/>
        <w:rPr>
          <w:szCs w:val="22"/>
          <w:highlight w:val="yellow"/>
          <w:lang w:val="en-GB"/>
        </w:rPr>
      </w:pPr>
    </w:p>
    <w:p w14:paraId="7FA227CA" w14:textId="77777777" w:rsidR="002234C1" w:rsidRPr="00A332DD" w:rsidRDefault="002234C1" w:rsidP="00AC72DC">
      <w:pPr>
        <w:spacing w:after="0"/>
        <w:jc w:val="left"/>
        <w:rPr>
          <w:szCs w:val="22"/>
          <w:highlight w:val="yellow"/>
          <w:lang w:val="en-GB"/>
        </w:rPr>
      </w:pPr>
    </w:p>
    <w:p w14:paraId="0ADD7FE0" w14:textId="77777777" w:rsidR="002234C1" w:rsidRPr="00A332DD" w:rsidRDefault="00DB7D91" w:rsidP="00AC72DC">
      <w:pPr>
        <w:pStyle w:val="NorLAB"/>
        <w:spacing w:after="0"/>
        <w:rPr>
          <w:szCs w:val="22"/>
        </w:rPr>
      </w:pPr>
      <w:r w:rsidRPr="00A332DD">
        <w:rPr>
          <w:szCs w:val="22"/>
        </w:rPr>
        <w:t>6.</w:t>
      </w:r>
      <w:r w:rsidRPr="00A332DD">
        <w:rPr>
          <w:szCs w:val="22"/>
        </w:rPr>
        <w:tab/>
        <w:t>SPECIAL WARNING THAT THE MEDICINAL PRODUCT MUST BE STORED OUT OF THE SIGHT AND REACH OF CHILDREN</w:t>
      </w:r>
    </w:p>
    <w:p w14:paraId="6E7F61DB" w14:textId="77777777" w:rsidR="002234C1" w:rsidRPr="00A332DD" w:rsidRDefault="002234C1" w:rsidP="00AC72DC">
      <w:pPr>
        <w:spacing w:after="0"/>
        <w:jc w:val="left"/>
        <w:rPr>
          <w:szCs w:val="22"/>
          <w:lang w:val="en-GB"/>
        </w:rPr>
      </w:pPr>
    </w:p>
    <w:p w14:paraId="27D9F237" w14:textId="77777777" w:rsidR="002234C1" w:rsidRPr="00A332DD" w:rsidRDefault="00DB7D91" w:rsidP="00AC72DC">
      <w:pPr>
        <w:spacing w:after="0"/>
        <w:jc w:val="left"/>
        <w:rPr>
          <w:szCs w:val="22"/>
          <w:lang w:val="en-GB"/>
        </w:rPr>
      </w:pPr>
      <w:r w:rsidRPr="00A332DD">
        <w:rPr>
          <w:szCs w:val="22"/>
          <w:lang w:val="en-GB"/>
        </w:rPr>
        <w:t>Keep out of the sight and reach of children.</w:t>
      </w:r>
    </w:p>
    <w:p w14:paraId="6F2DF1EF" w14:textId="77777777" w:rsidR="002234C1" w:rsidRPr="00A332DD" w:rsidRDefault="002234C1" w:rsidP="00AC72DC">
      <w:pPr>
        <w:spacing w:after="0"/>
        <w:jc w:val="left"/>
        <w:rPr>
          <w:szCs w:val="22"/>
          <w:highlight w:val="yellow"/>
          <w:lang w:val="en-GB"/>
        </w:rPr>
      </w:pPr>
    </w:p>
    <w:p w14:paraId="50A74261" w14:textId="77777777" w:rsidR="002234C1" w:rsidRPr="00A332DD" w:rsidRDefault="002234C1" w:rsidP="00AC72DC">
      <w:pPr>
        <w:spacing w:after="0"/>
        <w:jc w:val="left"/>
        <w:rPr>
          <w:szCs w:val="22"/>
          <w:lang w:val="en-GB"/>
        </w:rPr>
      </w:pPr>
    </w:p>
    <w:p w14:paraId="3BAA5416" w14:textId="77777777" w:rsidR="002234C1" w:rsidRPr="00A332DD" w:rsidRDefault="00DB7D91" w:rsidP="00AC72DC">
      <w:pPr>
        <w:pStyle w:val="NorLAB"/>
        <w:spacing w:after="0"/>
        <w:rPr>
          <w:szCs w:val="22"/>
        </w:rPr>
      </w:pPr>
      <w:r w:rsidRPr="00A332DD">
        <w:rPr>
          <w:szCs w:val="22"/>
        </w:rPr>
        <w:t>7.</w:t>
      </w:r>
      <w:r w:rsidRPr="00A332DD">
        <w:rPr>
          <w:szCs w:val="22"/>
        </w:rPr>
        <w:tab/>
        <w:t>OTHER SPECIAL WARNING(S), IF NECESSARY</w:t>
      </w:r>
    </w:p>
    <w:p w14:paraId="1068A976" w14:textId="77777777" w:rsidR="002234C1" w:rsidRPr="00A332DD" w:rsidRDefault="002234C1" w:rsidP="00AC72DC">
      <w:pPr>
        <w:spacing w:after="0"/>
        <w:jc w:val="left"/>
        <w:rPr>
          <w:szCs w:val="22"/>
          <w:lang w:val="en-GB"/>
        </w:rPr>
      </w:pPr>
    </w:p>
    <w:p w14:paraId="1A39C2B3" w14:textId="77777777" w:rsidR="008B03BC" w:rsidRPr="00A332DD" w:rsidRDefault="00DB7D91" w:rsidP="00AC72DC">
      <w:pPr>
        <w:spacing w:after="0"/>
        <w:jc w:val="left"/>
        <w:rPr>
          <w:szCs w:val="22"/>
          <w:lang w:val="en-US"/>
        </w:rPr>
      </w:pPr>
      <w:r w:rsidRPr="00A332DD">
        <w:rPr>
          <w:szCs w:val="22"/>
          <w:lang w:val="en-US"/>
        </w:rPr>
        <w:t xml:space="preserve">WARNING: Risk of severe birth defects. Do not </w:t>
      </w:r>
      <w:proofErr w:type="gramStart"/>
      <w:r w:rsidRPr="00A332DD">
        <w:rPr>
          <w:szCs w:val="22"/>
          <w:lang w:val="en-US"/>
        </w:rPr>
        <w:t>use</w:t>
      </w:r>
      <w:proofErr w:type="gramEnd"/>
      <w:r w:rsidRPr="00A332DD">
        <w:rPr>
          <w:szCs w:val="22"/>
          <w:lang w:val="en-US"/>
        </w:rPr>
        <w:t xml:space="preserve"> while pregnant or breast-feeding. You must follow the </w:t>
      </w:r>
      <w:r w:rsidR="00E474DB" w:rsidRPr="00A332DD">
        <w:rPr>
          <w:szCs w:val="22"/>
          <w:lang w:val="en-US"/>
        </w:rPr>
        <w:t xml:space="preserve">Pomalidomide </w:t>
      </w:r>
      <w:r w:rsidR="00E474DB" w:rsidRPr="00091189">
        <w:rPr>
          <w:szCs w:val="22"/>
          <w:lang w:val="en-US"/>
        </w:rPr>
        <w:t>Zentiva</w:t>
      </w:r>
      <w:r w:rsidRPr="00091189">
        <w:rPr>
          <w:szCs w:val="22"/>
          <w:lang w:val="en-US"/>
        </w:rPr>
        <w:t xml:space="preserve"> Pregnancy Prevention </w:t>
      </w:r>
      <w:proofErr w:type="spellStart"/>
      <w:r w:rsidRPr="00091189">
        <w:rPr>
          <w:szCs w:val="22"/>
          <w:lang w:val="en-US"/>
        </w:rPr>
        <w:t>Programme</w:t>
      </w:r>
      <w:proofErr w:type="spellEnd"/>
      <w:r w:rsidRPr="00A332DD">
        <w:rPr>
          <w:szCs w:val="22"/>
          <w:lang w:val="en-US"/>
        </w:rPr>
        <w:t>.</w:t>
      </w:r>
    </w:p>
    <w:p w14:paraId="34EF14A9" w14:textId="77777777" w:rsidR="002234C1" w:rsidRPr="00A332DD" w:rsidRDefault="002234C1" w:rsidP="00AC72DC">
      <w:pPr>
        <w:spacing w:after="0"/>
        <w:jc w:val="left"/>
        <w:rPr>
          <w:szCs w:val="22"/>
          <w:highlight w:val="yellow"/>
          <w:lang w:val="en-GB"/>
        </w:rPr>
      </w:pPr>
    </w:p>
    <w:p w14:paraId="52F863BF" w14:textId="77777777" w:rsidR="008B03BC" w:rsidRPr="00A332DD" w:rsidRDefault="008B03BC" w:rsidP="00AC72DC">
      <w:pPr>
        <w:spacing w:after="0"/>
        <w:jc w:val="left"/>
        <w:rPr>
          <w:szCs w:val="22"/>
          <w:highlight w:val="yellow"/>
          <w:lang w:val="en-GB"/>
        </w:rPr>
      </w:pPr>
    </w:p>
    <w:p w14:paraId="1E1773C0" w14:textId="77777777" w:rsidR="002234C1" w:rsidRPr="00A332DD" w:rsidRDefault="00DB7D91" w:rsidP="00AC72DC">
      <w:pPr>
        <w:pStyle w:val="NorLAB"/>
        <w:spacing w:after="0"/>
        <w:rPr>
          <w:szCs w:val="22"/>
        </w:rPr>
      </w:pPr>
      <w:r w:rsidRPr="00A332DD">
        <w:rPr>
          <w:szCs w:val="22"/>
        </w:rPr>
        <w:t>8.</w:t>
      </w:r>
      <w:r w:rsidRPr="00A332DD">
        <w:rPr>
          <w:szCs w:val="22"/>
        </w:rPr>
        <w:tab/>
        <w:t>EXPIRY DATE</w:t>
      </w:r>
    </w:p>
    <w:p w14:paraId="04C04CAB" w14:textId="77777777" w:rsidR="002234C1" w:rsidRPr="00A332DD" w:rsidRDefault="002234C1" w:rsidP="00AC72DC">
      <w:pPr>
        <w:spacing w:after="0"/>
        <w:jc w:val="left"/>
        <w:rPr>
          <w:szCs w:val="22"/>
          <w:lang w:val="en-GB"/>
        </w:rPr>
      </w:pPr>
    </w:p>
    <w:p w14:paraId="6049ED46" w14:textId="77777777" w:rsidR="002234C1" w:rsidRPr="00A332DD" w:rsidRDefault="00DB7D91" w:rsidP="00AC72DC">
      <w:pPr>
        <w:spacing w:after="0"/>
        <w:jc w:val="left"/>
        <w:rPr>
          <w:szCs w:val="22"/>
          <w:lang w:val="en-GB"/>
        </w:rPr>
      </w:pPr>
      <w:r w:rsidRPr="00A332DD">
        <w:rPr>
          <w:szCs w:val="22"/>
          <w:lang w:val="en-GB"/>
        </w:rPr>
        <w:t>EXP</w:t>
      </w:r>
    </w:p>
    <w:p w14:paraId="0F207644" w14:textId="77777777" w:rsidR="002234C1" w:rsidRPr="00A332DD" w:rsidRDefault="002234C1" w:rsidP="00AC72DC">
      <w:pPr>
        <w:spacing w:after="0"/>
        <w:jc w:val="left"/>
        <w:rPr>
          <w:szCs w:val="22"/>
          <w:lang w:val="en-GB"/>
        </w:rPr>
      </w:pPr>
    </w:p>
    <w:p w14:paraId="6B65CE64" w14:textId="77777777" w:rsidR="002234C1" w:rsidRPr="00A332DD" w:rsidRDefault="002234C1" w:rsidP="00AC72DC">
      <w:pPr>
        <w:spacing w:after="0"/>
        <w:jc w:val="left"/>
        <w:rPr>
          <w:szCs w:val="22"/>
          <w:lang w:val="en-GB"/>
        </w:rPr>
      </w:pPr>
    </w:p>
    <w:p w14:paraId="3BABBB4E" w14:textId="77777777" w:rsidR="002234C1" w:rsidRPr="00A332DD" w:rsidRDefault="00DB7D91" w:rsidP="00AC72DC">
      <w:pPr>
        <w:pStyle w:val="NorLAB"/>
        <w:spacing w:after="0"/>
        <w:rPr>
          <w:szCs w:val="22"/>
        </w:rPr>
      </w:pPr>
      <w:r w:rsidRPr="00A332DD">
        <w:rPr>
          <w:szCs w:val="22"/>
        </w:rPr>
        <w:t>9.</w:t>
      </w:r>
      <w:r w:rsidRPr="00A332DD">
        <w:rPr>
          <w:szCs w:val="22"/>
        </w:rPr>
        <w:tab/>
        <w:t>SPECIAL STORAGE CONDITIONS</w:t>
      </w:r>
    </w:p>
    <w:p w14:paraId="463D653E" w14:textId="77777777" w:rsidR="002234C1" w:rsidRPr="00A332DD" w:rsidRDefault="002234C1" w:rsidP="00AC72DC">
      <w:pPr>
        <w:spacing w:after="0"/>
        <w:jc w:val="left"/>
        <w:rPr>
          <w:szCs w:val="22"/>
          <w:highlight w:val="yellow"/>
          <w:lang w:val="en-GB"/>
        </w:rPr>
      </w:pPr>
    </w:p>
    <w:p w14:paraId="3C61E76C" w14:textId="77777777" w:rsidR="006933F9" w:rsidRPr="00A332DD" w:rsidRDefault="006933F9" w:rsidP="00AC72DC">
      <w:pPr>
        <w:spacing w:after="0"/>
        <w:jc w:val="left"/>
        <w:rPr>
          <w:szCs w:val="22"/>
          <w:lang w:val="en-GB"/>
        </w:rPr>
      </w:pPr>
    </w:p>
    <w:p w14:paraId="12F7E34B" w14:textId="77777777" w:rsidR="002234C1" w:rsidRPr="00A332DD" w:rsidRDefault="00DB7D91" w:rsidP="00AC72DC">
      <w:pPr>
        <w:pStyle w:val="NorLAB"/>
        <w:spacing w:after="0"/>
        <w:rPr>
          <w:szCs w:val="22"/>
        </w:rPr>
      </w:pPr>
      <w:r w:rsidRPr="00A332DD">
        <w:rPr>
          <w:szCs w:val="22"/>
        </w:rPr>
        <w:lastRenderedPageBreak/>
        <w:t>10.</w:t>
      </w:r>
      <w:r w:rsidRPr="00A332DD">
        <w:rPr>
          <w:szCs w:val="22"/>
        </w:rPr>
        <w:tab/>
        <w:t>SPECIAL PRECAUTIONS FOR DISPOSAL OF UNUSED MEDICINAL PRODUCTS OR WASTE MATERIALS DERIVED FROM SUCH MEDICINAL PRODUCTS, IF APPROPRIATE</w:t>
      </w:r>
    </w:p>
    <w:p w14:paraId="4AD76B8B" w14:textId="77777777" w:rsidR="002234C1" w:rsidRPr="00A332DD" w:rsidRDefault="002234C1" w:rsidP="00AC72DC">
      <w:pPr>
        <w:spacing w:after="0"/>
        <w:jc w:val="left"/>
        <w:rPr>
          <w:szCs w:val="22"/>
          <w:lang w:val="en-GB"/>
        </w:rPr>
      </w:pPr>
    </w:p>
    <w:p w14:paraId="45458F49" w14:textId="77777777" w:rsidR="008B03BC" w:rsidRPr="00A332DD" w:rsidRDefault="00DB7D91" w:rsidP="00AC72DC">
      <w:pPr>
        <w:spacing w:after="0"/>
        <w:jc w:val="left"/>
        <w:rPr>
          <w:szCs w:val="22"/>
          <w:lang w:val="en-US"/>
        </w:rPr>
      </w:pPr>
      <w:r w:rsidRPr="00A332DD">
        <w:rPr>
          <w:szCs w:val="22"/>
          <w:lang w:val="en-US"/>
        </w:rPr>
        <w:t xml:space="preserve">Unused medicinal </w:t>
      </w:r>
      <w:proofErr w:type="gramStart"/>
      <w:r w:rsidRPr="00A332DD">
        <w:rPr>
          <w:szCs w:val="22"/>
          <w:lang w:val="en-US"/>
        </w:rPr>
        <w:t>product</w:t>
      </w:r>
      <w:proofErr w:type="gramEnd"/>
      <w:r w:rsidRPr="00A332DD">
        <w:rPr>
          <w:szCs w:val="22"/>
          <w:lang w:val="en-US"/>
        </w:rPr>
        <w:t xml:space="preserve"> should be returned to the pharmacist.</w:t>
      </w:r>
    </w:p>
    <w:p w14:paraId="1896AA8E" w14:textId="77777777" w:rsidR="002234C1" w:rsidRPr="00A332DD" w:rsidRDefault="002234C1" w:rsidP="00AC72DC">
      <w:pPr>
        <w:spacing w:after="0"/>
        <w:jc w:val="left"/>
        <w:rPr>
          <w:szCs w:val="22"/>
          <w:lang w:val="en-US"/>
        </w:rPr>
      </w:pPr>
    </w:p>
    <w:p w14:paraId="6719C48D" w14:textId="77777777" w:rsidR="008B03BC" w:rsidRPr="00A332DD" w:rsidRDefault="008B03BC" w:rsidP="00AC72DC">
      <w:pPr>
        <w:spacing w:after="0"/>
        <w:jc w:val="left"/>
        <w:rPr>
          <w:szCs w:val="22"/>
          <w:lang w:val="en-US"/>
        </w:rPr>
      </w:pPr>
    </w:p>
    <w:p w14:paraId="6296538D" w14:textId="77777777" w:rsidR="002234C1" w:rsidRPr="00A332DD" w:rsidRDefault="00DB7D91" w:rsidP="00AC72DC">
      <w:pPr>
        <w:pStyle w:val="NorLAB"/>
        <w:spacing w:after="0"/>
        <w:rPr>
          <w:szCs w:val="22"/>
        </w:rPr>
      </w:pPr>
      <w:r w:rsidRPr="00A332DD">
        <w:rPr>
          <w:szCs w:val="22"/>
        </w:rPr>
        <w:t>11.</w:t>
      </w:r>
      <w:r w:rsidRPr="00A332DD">
        <w:rPr>
          <w:szCs w:val="22"/>
        </w:rPr>
        <w:tab/>
        <w:t>NAME AND ADDRESS OF THE MARKETING AUTHORISATION HOLDER</w:t>
      </w:r>
    </w:p>
    <w:p w14:paraId="3C102B81" w14:textId="77777777" w:rsidR="002234C1" w:rsidRPr="00A332DD" w:rsidRDefault="002234C1" w:rsidP="00AC72DC">
      <w:pPr>
        <w:spacing w:after="0"/>
        <w:jc w:val="left"/>
        <w:rPr>
          <w:szCs w:val="22"/>
          <w:lang w:val="en-GB"/>
        </w:rPr>
      </w:pPr>
    </w:p>
    <w:p w14:paraId="5361C130" w14:textId="77777777" w:rsidR="00471E54" w:rsidRPr="001A62A7" w:rsidRDefault="00DB7D91" w:rsidP="00AC72DC">
      <w:pPr>
        <w:spacing w:after="0"/>
        <w:jc w:val="left"/>
        <w:rPr>
          <w:szCs w:val="22"/>
          <w:lang w:val="en-GB"/>
        </w:rPr>
      </w:pPr>
      <w:r w:rsidRPr="001A62A7">
        <w:rPr>
          <w:szCs w:val="22"/>
          <w:lang w:val="en-GB"/>
        </w:rPr>
        <w:t xml:space="preserve">Zentiva, </w:t>
      </w:r>
      <w:proofErr w:type="spellStart"/>
      <w:r w:rsidRPr="001A62A7">
        <w:rPr>
          <w:szCs w:val="22"/>
          <w:lang w:val="en-GB"/>
        </w:rPr>
        <w:t>k.s.</w:t>
      </w:r>
      <w:proofErr w:type="spellEnd"/>
    </w:p>
    <w:p w14:paraId="683D39A8" w14:textId="77777777" w:rsidR="00471E54" w:rsidRPr="001A62A7" w:rsidRDefault="00DB7D91" w:rsidP="00AC72DC">
      <w:pPr>
        <w:spacing w:after="0"/>
        <w:jc w:val="left"/>
        <w:rPr>
          <w:szCs w:val="22"/>
          <w:lang w:val="en-GB"/>
        </w:rPr>
      </w:pPr>
      <w:r w:rsidRPr="001A62A7">
        <w:rPr>
          <w:szCs w:val="22"/>
          <w:lang w:val="en-GB"/>
        </w:rPr>
        <w:t xml:space="preserve">U </w:t>
      </w:r>
      <w:proofErr w:type="spellStart"/>
      <w:r w:rsidRPr="001A62A7">
        <w:rPr>
          <w:szCs w:val="22"/>
          <w:lang w:val="en-GB"/>
        </w:rPr>
        <w:t>Kabelovny</w:t>
      </w:r>
      <w:proofErr w:type="spellEnd"/>
      <w:r w:rsidRPr="001A62A7">
        <w:rPr>
          <w:szCs w:val="22"/>
          <w:lang w:val="en-GB"/>
        </w:rPr>
        <w:t xml:space="preserve"> 130</w:t>
      </w:r>
    </w:p>
    <w:p w14:paraId="0FD9DF77" w14:textId="77777777" w:rsidR="00471E54" w:rsidRPr="001A62A7" w:rsidRDefault="00DB7D91" w:rsidP="00AC72DC">
      <w:pPr>
        <w:spacing w:after="0"/>
        <w:jc w:val="left"/>
        <w:rPr>
          <w:szCs w:val="22"/>
          <w:lang w:val="en-GB"/>
        </w:rPr>
      </w:pPr>
      <w:r w:rsidRPr="001A62A7">
        <w:rPr>
          <w:szCs w:val="22"/>
          <w:lang w:val="en-GB"/>
        </w:rPr>
        <w:t>102 37 Prague 10</w:t>
      </w:r>
    </w:p>
    <w:p w14:paraId="345E8E41" w14:textId="77777777" w:rsidR="00471E54" w:rsidRPr="00A332DD" w:rsidRDefault="00DB7D91" w:rsidP="00AC72DC">
      <w:pPr>
        <w:spacing w:after="0"/>
        <w:jc w:val="left"/>
        <w:rPr>
          <w:szCs w:val="22"/>
          <w:lang w:val="en-GB"/>
        </w:rPr>
      </w:pPr>
      <w:r w:rsidRPr="00A332DD">
        <w:rPr>
          <w:szCs w:val="22"/>
          <w:lang w:val="en-GB"/>
        </w:rPr>
        <w:t>Czech Republic</w:t>
      </w:r>
    </w:p>
    <w:p w14:paraId="2A842C08" w14:textId="77777777" w:rsidR="002234C1" w:rsidRPr="00A332DD" w:rsidRDefault="002234C1" w:rsidP="00AC72DC">
      <w:pPr>
        <w:spacing w:after="0"/>
        <w:jc w:val="left"/>
        <w:rPr>
          <w:szCs w:val="22"/>
          <w:lang w:val="en-GB"/>
        </w:rPr>
      </w:pPr>
    </w:p>
    <w:p w14:paraId="2B99EF45" w14:textId="77777777" w:rsidR="002234C1" w:rsidRPr="00A332DD" w:rsidRDefault="002234C1" w:rsidP="00AC72DC">
      <w:pPr>
        <w:spacing w:after="0"/>
        <w:jc w:val="left"/>
        <w:rPr>
          <w:szCs w:val="22"/>
          <w:lang w:val="en-GB"/>
        </w:rPr>
      </w:pPr>
    </w:p>
    <w:p w14:paraId="4B7D0507" w14:textId="77777777" w:rsidR="002234C1" w:rsidRPr="00A332DD" w:rsidRDefault="00DB7D91" w:rsidP="00AC72DC">
      <w:pPr>
        <w:pStyle w:val="NorLAB"/>
        <w:spacing w:after="0"/>
        <w:rPr>
          <w:szCs w:val="22"/>
        </w:rPr>
      </w:pPr>
      <w:r w:rsidRPr="00A332DD">
        <w:rPr>
          <w:szCs w:val="22"/>
        </w:rPr>
        <w:t>12.</w:t>
      </w:r>
      <w:r w:rsidRPr="00A332DD">
        <w:rPr>
          <w:szCs w:val="22"/>
        </w:rPr>
        <w:tab/>
        <w:t>MARKETING AUTHORISATION NUMBER(S)</w:t>
      </w:r>
    </w:p>
    <w:p w14:paraId="1636CB04" w14:textId="77777777" w:rsidR="002234C1" w:rsidRPr="00A332DD" w:rsidRDefault="002234C1" w:rsidP="00AC72DC">
      <w:pPr>
        <w:spacing w:after="0"/>
        <w:jc w:val="left"/>
        <w:rPr>
          <w:szCs w:val="22"/>
          <w:lang w:val="en-GB"/>
        </w:rPr>
      </w:pPr>
    </w:p>
    <w:p w14:paraId="585FFFA1" w14:textId="77777777" w:rsidR="00177529" w:rsidRPr="00097E7B" w:rsidRDefault="00177529" w:rsidP="00177529">
      <w:pPr>
        <w:spacing w:after="0"/>
        <w:jc w:val="left"/>
        <w:rPr>
          <w:szCs w:val="22"/>
          <w:highlight w:val="lightGray"/>
          <w:lang w:val="en-GB"/>
        </w:rPr>
      </w:pPr>
      <w:bookmarkStart w:id="6" w:name="_Hlk166852452"/>
      <w:r w:rsidRPr="002A7EEC">
        <w:rPr>
          <w:rFonts w:cs="Verdana"/>
          <w:color w:val="000000"/>
        </w:rPr>
        <w:t>EU/1/24/1830/001</w:t>
      </w:r>
      <w:r w:rsidRPr="00097E7B">
        <w:rPr>
          <w:szCs w:val="22"/>
          <w:lang w:val="en-GB"/>
        </w:rPr>
        <w:t xml:space="preserve"> </w:t>
      </w:r>
      <w:r w:rsidRPr="00097E7B">
        <w:rPr>
          <w:szCs w:val="22"/>
          <w:highlight w:val="lightGray"/>
          <w:lang w:val="en-GB"/>
        </w:rPr>
        <w:t>14 hard capsules</w:t>
      </w:r>
    </w:p>
    <w:p w14:paraId="75DEA2CB" w14:textId="77777777" w:rsidR="00177529" w:rsidRPr="00097E7B" w:rsidRDefault="00177529" w:rsidP="00177529">
      <w:pPr>
        <w:spacing w:after="0"/>
        <w:rPr>
          <w:szCs w:val="22"/>
          <w:lang w:val="en-GB"/>
        </w:rPr>
      </w:pPr>
      <w:r w:rsidRPr="00097E7B">
        <w:rPr>
          <w:szCs w:val="22"/>
          <w:highlight w:val="lightGray"/>
          <w:lang w:val="en-GB"/>
        </w:rPr>
        <w:t>EU/1/24/1830/002 14x1 hard capsules</w:t>
      </w:r>
    </w:p>
    <w:p w14:paraId="791847BE" w14:textId="77777777" w:rsidR="00177529" w:rsidRPr="00097E7B" w:rsidRDefault="00177529" w:rsidP="00177529">
      <w:pPr>
        <w:spacing w:after="0"/>
        <w:rPr>
          <w:szCs w:val="22"/>
          <w:highlight w:val="lightGray"/>
          <w:lang w:val="en-GB"/>
        </w:rPr>
      </w:pPr>
      <w:r w:rsidRPr="00097E7B">
        <w:rPr>
          <w:szCs w:val="22"/>
          <w:highlight w:val="lightGray"/>
          <w:lang w:val="en-GB"/>
        </w:rPr>
        <w:t>EU/1/24/1830/003 21 hard capsules</w:t>
      </w:r>
    </w:p>
    <w:p w14:paraId="5CA4DE62" w14:textId="3ED9BB28" w:rsidR="00F650BB" w:rsidRPr="00816FE1" w:rsidRDefault="00177529" w:rsidP="00AC72DC">
      <w:pPr>
        <w:spacing w:after="0"/>
        <w:jc w:val="left"/>
        <w:rPr>
          <w:szCs w:val="22"/>
          <w:shd w:val="clear" w:color="auto" w:fill="D9D9D9"/>
          <w:lang w:val="en-GB"/>
        </w:rPr>
      </w:pPr>
      <w:r w:rsidRPr="00B657C6">
        <w:rPr>
          <w:szCs w:val="22"/>
          <w:highlight w:val="lightGray"/>
          <w:lang w:val="en-GB"/>
        </w:rPr>
        <w:t>EU/1/24/1830/004 21x1</w:t>
      </w:r>
      <w:r w:rsidRPr="00097E7B">
        <w:rPr>
          <w:szCs w:val="22"/>
          <w:highlight w:val="lightGray"/>
          <w:lang w:val="en-GB"/>
        </w:rPr>
        <w:t xml:space="preserve"> hard capsules</w:t>
      </w:r>
      <w:bookmarkEnd w:id="6"/>
    </w:p>
    <w:p w14:paraId="3BF42C38" w14:textId="77777777" w:rsidR="000F4CA0" w:rsidRPr="00816FE1" w:rsidRDefault="000F4CA0" w:rsidP="00AC72DC">
      <w:pPr>
        <w:spacing w:after="0"/>
        <w:jc w:val="left"/>
        <w:rPr>
          <w:szCs w:val="22"/>
          <w:highlight w:val="yellow"/>
          <w:lang w:val="en-GB"/>
        </w:rPr>
      </w:pPr>
    </w:p>
    <w:p w14:paraId="21513949" w14:textId="77777777" w:rsidR="00D62AE8" w:rsidRPr="00816FE1" w:rsidRDefault="00D62AE8" w:rsidP="00AC72DC">
      <w:pPr>
        <w:spacing w:after="0"/>
        <w:jc w:val="left"/>
        <w:rPr>
          <w:szCs w:val="22"/>
          <w:highlight w:val="yellow"/>
          <w:lang w:val="en-GB"/>
        </w:rPr>
      </w:pPr>
    </w:p>
    <w:p w14:paraId="440F704C" w14:textId="77777777" w:rsidR="002234C1" w:rsidRPr="00A332DD" w:rsidRDefault="00DB7D91" w:rsidP="00AC72DC">
      <w:pPr>
        <w:pStyle w:val="NorLAB"/>
        <w:spacing w:after="0"/>
        <w:rPr>
          <w:szCs w:val="22"/>
        </w:rPr>
      </w:pPr>
      <w:r w:rsidRPr="00A332DD">
        <w:rPr>
          <w:szCs w:val="22"/>
        </w:rPr>
        <w:t>13.</w:t>
      </w:r>
      <w:r w:rsidRPr="00A332DD">
        <w:rPr>
          <w:szCs w:val="22"/>
        </w:rPr>
        <w:tab/>
        <w:t>BATCH NUMBER</w:t>
      </w:r>
    </w:p>
    <w:p w14:paraId="1F53F817" w14:textId="77777777" w:rsidR="002234C1" w:rsidRPr="00816FE1" w:rsidRDefault="002234C1" w:rsidP="00AC72DC">
      <w:pPr>
        <w:spacing w:after="0"/>
        <w:jc w:val="left"/>
        <w:rPr>
          <w:szCs w:val="22"/>
          <w:lang w:val="en-GB"/>
        </w:rPr>
      </w:pPr>
    </w:p>
    <w:p w14:paraId="73615415" w14:textId="77777777" w:rsidR="002234C1" w:rsidRPr="00A332DD" w:rsidRDefault="00DB7D91" w:rsidP="00AC72DC">
      <w:pPr>
        <w:spacing w:after="0"/>
        <w:jc w:val="left"/>
        <w:rPr>
          <w:szCs w:val="22"/>
          <w:lang w:val="en-GB"/>
        </w:rPr>
      </w:pPr>
      <w:r w:rsidRPr="00A332DD">
        <w:rPr>
          <w:szCs w:val="22"/>
          <w:lang w:val="en-GB"/>
        </w:rPr>
        <w:t>Batch</w:t>
      </w:r>
    </w:p>
    <w:p w14:paraId="77E39FA3" w14:textId="77777777" w:rsidR="002234C1" w:rsidRPr="00A332DD" w:rsidRDefault="002234C1" w:rsidP="00AC72DC">
      <w:pPr>
        <w:spacing w:after="0"/>
        <w:jc w:val="left"/>
        <w:rPr>
          <w:szCs w:val="22"/>
          <w:lang w:val="en-GB"/>
        </w:rPr>
      </w:pPr>
    </w:p>
    <w:p w14:paraId="727033B6" w14:textId="77777777" w:rsidR="002234C1" w:rsidRPr="00A332DD" w:rsidRDefault="002234C1" w:rsidP="00AC72DC">
      <w:pPr>
        <w:spacing w:after="0"/>
        <w:jc w:val="left"/>
        <w:rPr>
          <w:szCs w:val="22"/>
          <w:lang w:val="en-GB"/>
        </w:rPr>
      </w:pPr>
    </w:p>
    <w:p w14:paraId="557CC4ED" w14:textId="77777777" w:rsidR="002234C1" w:rsidRPr="00A332DD" w:rsidRDefault="00DB7D91" w:rsidP="00AC72DC">
      <w:pPr>
        <w:pStyle w:val="NorLAB"/>
        <w:spacing w:after="0"/>
        <w:rPr>
          <w:szCs w:val="22"/>
        </w:rPr>
      </w:pPr>
      <w:r w:rsidRPr="00A332DD">
        <w:rPr>
          <w:szCs w:val="22"/>
        </w:rPr>
        <w:t>14.</w:t>
      </w:r>
      <w:r w:rsidRPr="00A332DD">
        <w:rPr>
          <w:szCs w:val="22"/>
        </w:rPr>
        <w:tab/>
        <w:t>GENERAL CLASSIFICATION FOR SUPPLY</w:t>
      </w:r>
    </w:p>
    <w:p w14:paraId="2E9BA306" w14:textId="77777777" w:rsidR="002234C1" w:rsidRPr="00A332DD" w:rsidRDefault="002234C1" w:rsidP="00AC72DC">
      <w:pPr>
        <w:spacing w:after="0"/>
        <w:jc w:val="left"/>
        <w:rPr>
          <w:szCs w:val="22"/>
          <w:lang w:val="en-GB"/>
        </w:rPr>
      </w:pPr>
    </w:p>
    <w:p w14:paraId="23C9D860" w14:textId="77777777" w:rsidR="002234C1" w:rsidRPr="00A332DD" w:rsidRDefault="002234C1" w:rsidP="00AC72DC">
      <w:pPr>
        <w:spacing w:after="0"/>
        <w:jc w:val="left"/>
        <w:rPr>
          <w:szCs w:val="22"/>
          <w:lang w:val="en-GB"/>
        </w:rPr>
      </w:pPr>
    </w:p>
    <w:p w14:paraId="117EA163" w14:textId="77777777" w:rsidR="002234C1" w:rsidRPr="00A332DD" w:rsidRDefault="00DB7D91" w:rsidP="00AC72DC">
      <w:pPr>
        <w:pStyle w:val="NorLAB"/>
        <w:spacing w:after="0"/>
        <w:rPr>
          <w:szCs w:val="22"/>
        </w:rPr>
      </w:pPr>
      <w:r w:rsidRPr="00A332DD">
        <w:rPr>
          <w:szCs w:val="22"/>
        </w:rPr>
        <w:t>15.</w:t>
      </w:r>
      <w:r w:rsidRPr="00A332DD">
        <w:rPr>
          <w:szCs w:val="22"/>
        </w:rPr>
        <w:tab/>
        <w:t>INSTRUCTIONS ON USE</w:t>
      </w:r>
    </w:p>
    <w:p w14:paraId="42020385" w14:textId="77777777" w:rsidR="002234C1" w:rsidRPr="00A332DD" w:rsidRDefault="002234C1" w:rsidP="00AC72DC">
      <w:pPr>
        <w:spacing w:after="0"/>
        <w:jc w:val="left"/>
        <w:rPr>
          <w:szCs w:val="22"/>
          <w:lang w:val="en-GB"/>
        </w:rPr>
      </w:pPr>
    </w:p>
    <w:p w14:paraId="624DD3C4" w14:textId="77777777" w:rsidR="002234C1" w:rsidRPr="00A332DD" w:rsidRDefault="002234C1" w:rsidP="00AC72DC">
      <w:pPr>
        <w:spacing w:after="0"/>
        <w:jc w:val="left"/>
        <w:rPr>
          <w:szCs w:val="22"/>
          <w:lang w:val="en-GB"/>
        </w:rPr>
      </w:pPr>
    </w:p>
    <w:p w14:paraId="5EC1E6DC" w14:textId="77777777" w:rsidR="002234C1" w:rsidRPr="00A332DD" w:rsidRDefault="00DB7D91" w:rsidP="00AC72DC">
      <w:pPr>
        <w:pStyle w:val="NorLAB"/>
        <w:spacing w:after="0"/>
        <w:rPr>
          <w:szCs w:val="22"/>
        </w:rPr>
      </w:pPr>
      <w:r w:rsidRPr="00A332DD">
        <w:rPr>
          <w:szCs w:val="22"/>
        </w:rPr>
        <w:t>16.</w:t>
      </w:r>
      <w:r w:rsidRPr="00A332DD">
        <w:rPr>
          <w:szCs w:val="22"/>
        </w:rPr>
        <w:tab/>
        <w:t>INFORMATION IN BRAILLE</w:t>
      </w:r>
    </w:p>
    <w:p w14:paraId="4FC26BE6" w14:textId="77777777" w:rsidR="002234C1" w:rsidRPr="00A332DD" w:rsidRDefault="002234C1" w:rsidP="00AC72DC">
      <w:pPr>
        <w:spacing w:after="0"/>
        <w:jc w:val="left"/>
        <w:rPr>
          <w:szCs w:val="22"/>
          <w:lang w:val="en-GB"/>
        </w:rPr>
      </w:pPr>
    </w:p>
    <w:p w14:paraId="70B2388F" w14:textId="77777777" w:rsidR="002234C1" w:rsidRPr="00A332DD" w:rsidRDefault="00DB7D91" w:rsidP="00AC72DC">
      <w:pPr>
        <w:spacing w:after="0"/>
        <w:jc w:val="left"/>
        <w:rPr>
          <w:szCs w:val="22"/>
          <w:lang w:val="en-GB"/>
        </w:rPr>
      </w:pPr>
      <w:r w:rsidRPr="00A332DD">
        <w:rPr>
          <w:szCs w:val="22"/>
          <w:lang w:val="en-GB"/>
        </w:rPr>
        <w:t>P</w:t>
      </w:r>
      <w:r w:rsidR="008B03BC" w:rsidRPr="00A332DD">
        <w:rPr>
          <w:szCs w:val="22"/>
          <w:lang w:val="en-GB"/>
        </w:rPr>
        <w:t>omalidomide</w:t>
      </w:r>
      <w:r w:rsidRPr="00A332DD">
        <w:rPr>
          <w:szCs w:val="22"/>
          <w:lang w:val="en-GB"/>
        </w:rPr>
        <w:t xml:space="preserve"> Zentiva </w:t>
      </w:r>
      <w:r w:rsidR="008B03BC" w:rsidRPr="00A332DD">
        <w:rPr>
          <w:szCs w:val="22"/>
          <w:lang w:val="en-GB"/>
        </w:rPr>
        <w:t>1</w:t>
      </w:r>
      <w:r w:rsidRPr="00A332DD">
        <w:rPr>
          <w:szCs w:val="22"/>
          <w:lang w:val="en-GB"/>
        </w:rPr>
        <w:t> mg</w:t>
      </w:r>
    </w:p>
    <w:p w14:paraId="0030B645" w14:textId="77777777" w:rsidR="009C6A58" w:rsidRPr="00A332DD" w:rsidRDefault="009C6A58" w:rsidP="00AC72DC">
      <w:pPr>
        <w:spacing w:after="0"/>
        <w:jc w:val="left"/>
        <w:rPr>
          <w:szCs w:val="22"/>
          <w:lang w:val="en-GB"/>
        </w:rPr>
      </w:pPr>
    </w:p>
    <w:p w14:paraId="67CD3354" w14:textId="77777777" w:rsidR="009C6A58" w:rsidRPr="00A332DD" w:rsidRDefault="009C6A58" w:rsidP="00AC72DC">
      <w:pPr>
        <w:spacing w:after="0"/>
        <w:jc w:val="left"/>
        <w:rPr>
          <w:szCs w:val="22"/>
          <w:lang w:val="en-GB"/>
        </w:rPr>
      </w:pPr>
    </w:p>
    <w:p w14:paraId="46371B8C"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17.</w:t>
      </w:r>
      <w:r w:rsidRPr="00A332DD">
        <w:rPr>
          <w:b/>
          <w:szCs w:val="22"/>
        </w:rPr>
        <w:tab/>
        <w:t xml:space="preserve">UNIQUE IDENTIFIER – </w:t>
      </w:r>
      <w:proofErr w:type="gramStart"/>
      <w:r w:rsidRPr="00A332DD">
        <w:rPr>
          <w:b/>
          <w:szCs w:val="22"/>
        </w:rPr>
        <w:t>2D</w:t>
      </w:r>
      <w:proofErr w:type="gramEnd"/>
      <w:r w:rsidRPr="00A332DD">
        <w:rPr>
          <w:b/>
          <w:szCs w:val="22"/>
        </w:rPr>
        <w:t xml:space="preserve"> BARCODE</w:t>
      </w:r>
    </w:p>
    <w:p w14:paraId="4B289FA7" w14:textId="77777777" w:rsidR="009C6A58" w:rsidRPr="00A332DD" w:rsidRDefault="009C6A58" w:rsidP="00AC72DC">
      <w:pPr>
        <w:spacing w:after="0"/>
        <w:jc w:val="left"/>
        <w:rPr>
          <w:szCs w:val="22"/>
          <w:lang w:val="en-GB"/>
        </w:rPr>
      </w:pPr>
    </w:p>
    <w:p w14:paraId="7081A2AE" w14:textId="77777777" w:rsidR="009C6A58" w:rsidRPr="00A332DD" w:rsidRDefault="00DB7D91" w:rsidP="00AC72DC">
      <w:pPr>
        <w:spacing w:after="0"/>
        <w:jc w:val="left"/>
        <w:rPr>
          <w:szCs w:val="22"/>
          <w:lang w:val="en-GB"/>
        </w:rPr>
      </w:pPr>
      <w:r w:rsidRPr="00A332DD">
        <w:rPr>
          <w:szCs w:val="22"/>
          <w:highlight w:val="lightGray"/>
          <w:lang w:val="en-GB"/>
        </w:rPr>
        <w:t>2D barcode carrying the unique identifier included.</w:t>
      </w:r>
    </w:p>
    <w:p w14:paraId="384AE552" w14:textId="77777777" w:rsidR="009C6A58" w:rsidRPr="00A332DD" w:rsidRDefault="009C6A58" w:rsidP="00AC72DC">
      <w:pPr>
        <w:spacing w:after="0"/>
        <w:jc w:val="left"/>
        <w:rPr>
          <w:szCs w:val="22"/>
        </w:rPr>
      </w:pPr>
    </w:p>
    <w:p w14:paraId="2C4C5B39" w14:textId="77777777" w:rsidR="009C6A58" w:rsidRPr="00A332DD" w:rsidRDefault="009C6A58" w:rsidP="00AC72DC">
      <w:pPr>
        <w:spacing w:after="0"/>
        <w:jc w:val="left"/>
        <w:rPr>
          <w:szCs w:val="22"/>
          <w:lang w:val="en-GB"/>
        </w:rPr>
      </w:pPr>
    </w:p>
    <w:p w14:paraId="08546AC8"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18.</w:t>
      </w:r>
      <w:r w:rsidRPr="00A332DD">
        <w:rPr>
          <w:b/>
          <w:szCs w:val="22"/>
        </w:rPr>
        <w:tab/>
        <w:t>UNIQUE IDENTIFIER – HUMAN READABLE DATA</w:t>
      </w:r>
    </w:p>
    <w:p w14:paraId="299142AA" w14:textId="77777777" w:rsidR="009C6A58" w:rsidRPr="00A332DD" w:rsidRDefault="009C6A58" w:rsidP="00AC72DC">
      <w:pPr>
        <w:spacing w:after="0"/>
        <w:jc w:val="left"/>
        <w:rPr>
          <w:szCs w:val="22"/>
          <w:lang w:val="en-GB"/>
        </w:rPr>
      </w:pPr>
    </w:p>
    <w:p w14:paraId="44B73C97" w14:textId="77777777" w:rsidR="009C6A58" w:rsidRPr="00A332DD" w:rsidRDefault="00DB7D91" w:rsidP="00AC72DC">
      <w:pPr>
        <w:spacing w:after="0"/>
        <w:jc w:val="left"/>
        <w:rPr>
          <w:szCs w:val="22"/>
          <w:lang w:val="en-GB"/>
        </w:rPr>
      </w:pPr>
      <w:r w:rsidRPr="00A332DD">
        <w:rPr>
          <w:szCs w:val="22"/>
          <w:lang w:val="en-GB"/>
        </w:rPr>
        <w:t>PC</w:t>
      </w:r>
    </w:p>
    <w:p w14:paraId="449C359C" w14:textId="77777777" w:rsidR="009C6A58" w:rsidRPr="00A332DD" w:rsidRDefault="00DB7D91" w:rsidP="00AC72DC">
      <w:pPr>
        <w:spacing w:after="0"/>
        <w:jc w:val="left"/>
        <w:rPr>
          <w:szCs w:val="22"/>
          <w:lang w:val="en-GB"/>
        </w:rPr>
      </w:pPr>
      <w:r w:rsidRPr="00A332DD">
        <w:rPr>
          <w:szCs w:val="22"/>
          <w:lang w:val="en-GB"/>
        </w:rPr>
        <w:t>SN</w:t>
      </w:r>
    </w:p>
    <w:p w14:paraId="37C189D3" w14:textId="77777777" w:rsidR="009C6A58" w:rsidRPr="00A332DD" w:rsidRDefault="00DB7D91" w:rsidP="00AC72DC">
      <w:pPr>
        <w:spacing w:after="0"/>
        <w:jc w:val="left"/>
        <w:rPr>
          <w:szCs w:val="22"/>
          <w:lang w:val="en-GB"/>
        </w:rPr>
      </w:pPr>
      <w:r w:rsidRPr="00A332DD">
        <w:rPr>
          <w:szCs w:val="22"/>
          <w:lang w:val="en-GB"/>
        </w:rPr>
        <w:t>NN</w:t>
      </w:r>
    </w:p>
    <w:p w14:paraId="7C5BD3E2" w14:textId="77777777" w:rsidR="002234C1" w:rsidRPr="00A332DD" w:rsidRDefault="00DB7D91" w:rsidP="00AC72DC">
      <w:pPr>
        <w:spacing w:after="0"/>
        <w:jc w:val="left"/>
        <w:rPr>
          <w:szCs w:val="22"/>
          <w:highlight w:val="yellow"/>
          <w:lang w:val="en-GB"/>
        </w:rPr>
      </w:pPr>
      <w:r w:rsidRPr="00A332DD">
        <w:rPr>
          <w:szCs w:val="22"/>
          <w:highlight w:val="yellow"/>
          <w:lang w:val="en-GB"/>
        </w:rPr>
        <w:br w:type="page"/>
      </w:r>
    </w:p>
    <w:p w14:paraId="69DC8933" w14:textId="77777777" w:rsidR="002234C1" w:rsidRPr="00A332DD" w:rsidRDefault="00DB7D91" w:rsidP="00AC72DC">
      <w:pPr>
        <w:pStyle w:val="NorLAB"/>
        <w:spacing w:after="0"/>
        <w:rPr>
          <w:szCs w:val="22"/>
        </w:rPr>
      </w:pPr>
      <w:r w:rsidRPr="00A332DD">
        <w:rPr>
          <w:szCs w:val="22"/>
        </w:rPr>
        <w:lastRenderedPageBreak/>
        <w:t xml:space="preserve">MINIMUM PARTICULARS TO APPEAR ON </w:t>
      </w:r>
      <w:r w:rsidR="00A80DC6" w:rsidRPr="00A332DD">
        <w:rPr>
          <w:szCs w:val="22"/>
        </w:rPr>
        <w:t>BLISTERS OR STRIPS</w:t>
      </w:r>
    </w:p>
    <w:p w14:paraId="4C884C5B" w14:textId="77777777" w:rsidR="002234C1" w:rsidRPr="00A332DD" w:rsidRDefault="002234C1" w:rsidP="00AC72DC">
      <w:pPr>
        <w:pStyle w:val="NorLAB"/>
        <w:spacing w:after="0"/>
        <w:rPr>
          <w:szCs w:val="22"/>
        </w:rPr>
      </w:pPr>
    </w:p>
    <w:p w14:paraId="23E62F4E" w14:textId="0D3248EE" w:rsidR="002234C1" w:rsidRPr="003F1193" w:rsidRDefault="00DB7D91" w:rsidP="00AC72DC">
      <w:pPr>
        <w:pStyle w:val="NorLAB"/>
        <w:spacing w:after="0"/>
        <w:rPr>
          <w:caps w:val="0"/>
          <w:szCs w:val="22"/>
          <w:lang w:val="en-GB"/>
        </w:rPr>
      </w:pPr>
      <w:r w:rsidRPr="00A332DD">
        <w:rPr>
          <w:szCs w:val="22"/>
        </w:rPr>
        <w:t>BLISTERS</w:t>
      </w:r>
    </w:p>
    <w:p w14:paraId="50B17A8F" w14:textId="77777777" w:rsidR="002234C1" w:rsidRPr="003F1193" w:rsidRDefault="002234C1" w:rsidP="00AC72DC">
      <w:pPr>
        <w:spacing w:after="0"/>
        <w:jc w:val="left"/>
        <w:rPr>
          <w:szCs w:val="22"/>
          <w:highlight w:val="yellow"/>
          <w:lang w:val="en-GB"/>
        </w:rPr>
      </w:pPr>
    </w:p>
    <w:p w14:paraId="43B794C5" w14:textId="77777777" w:rsidR="002234C1" w:rsidRPr="00A332DD" w:rsidRDefault="00DB7D91" w:rsidP="00AC72DC">
      <w:pPr>
        <w:pStyle w:val="NorLAB"/>
        <w:spacing w:after="0"/>
        <w:rPr>
          <w:szCs w:val="22"/>
        </w:rPr>
      </w:pPr>
      <w:r w:rsidRPr="00A332DD">
        <w:rPr>
          <w:szCs w:val="22"/>
        </w:rPr>
        <w:t>1.</w:t>
      </w:r>
      <w:r w:rsidRPr="00A332DD">
        <w:rPr>
          <w:szCs w:val="22"/>
        </w:rPr>
        <w:tab/>
        <w:t xml:space="preserve">NAME OF THE MEDICINAL </w:t>
      </w:r>
      <w:r w:rsidR="00A80DC6" w:rsidRPr="00A332DD">
        <w:rPr>
          <w:szCs w:val="22"/>
        </w:rPr>
        <w:t>PRODUCT</w:t>
      </w:r>
    </w:p>
    <w:p w14:paraId="74D314B7" w14:textId="77777777" w:rsidR="002234C1" w:rsidRPr="00A332DD" w:rsidRDefault="002234C1" w:rsidP="00AC72DC">
      <w:pPr>
        <w:spacing w:after="0"/>
        <w:jc w:val="left"/>
        <w:rPr>
          <w:szCs w:val="22"/>
          <w:lang w:val="en-GB"/>
        </w:rPr>
      </w:pPr>
    </w:p>
    <w:p w14:paraId="60CEB7CD" w14:textId="77777777" w:rsidR="002234C1" w:rsidRPr="001A62A7" w:rsidRDefault="00DB7D91" w:rsidP="00AC72DC">
      <w:pPr>
        <w:spacing w:after="0"/>
        <w:jc w:val="left"/>
        <w:rPr>
          <w:szCs w:val="22"/>
          <w:lang w:val="en-GB"/>
        </w:rPr>
      </w:pPr>
      <w:r w:rsidRPr="001A62A7">
        <w:rPr>
          <w:szCs w:val="22"/>
          <w:lang w:val="en-GB"/>
        </w:rPr>
        <w:t>P</w:t>
      </w:r>
      <w:r w:rsidR="008B03BC" w:rsidRPr="001A62A7">
        <w:rPr>
          <w:szCs w:val="22"/>
          <w:lang w:val="en-GB"/>
        </w:rPr>
        <w:t>omalidomide</w:t>
      </w:r>
      <w:r w:rsidRPr="001A62A7">
        <w:rPr>
          <w:szCs w:val="22"/>
          <w:lang w:val="en-GB"/>
        </w:rPr>
        <w:t xml:space="preserve"> Zentiva </w:t>
      </w:r>
      <w:r w:rsidR="008B03BC" w:rsidRPr="001A62A7">
        <w:rPr>
          <w:szCs w:val="22"/>
          <w:lang w:val="en-GB"/>
        </w:rPr>
        <w:t>1</w:t>
      </w:r>
      <w:r w:rsidR="00EF492E" w:rsidRPr="001A62A7">
        <w:rPr>
          <w:szCs w:val="22"/>
          <w:lang w:val="en-GB"/>
        </w:rPr>
        <w:t> </w:t>
      </w:r>
      <w:r w:rsidRPr="001A62A7">
        <w:rPr>
          <w:szCs w:val="22"/>
          <w:lang w:val="en-GB"/>
        </w:rPr>
        <w:t xml:space="preserve">mg </w:t>
      </w:r>
      <w:r w:rsidR="001C0E78" w:rsidRPr="00AC1CCA">
        <w:rPr>
          <w:szCs w:val="22"/>
          <w:highlight w:val="darkGray"/>
          <w:lang w:val="en-GB"/>
        </w:rPr>
        <w:t>hard</w:t>
      </w:r>
      <w:r w:rsidR="000B671E" w:rsidRPr="001A62A7">
        <w:rPr>
          <w:szCs w:val="22"/>
          <w:lang w:val="en-GB"/>
        </w:rPr>
        <w:t xml:space="preserve"> capsules</w:t>
      </w:r>
    </w:p>
    <w:p w14:paraId="756E0F1B" w14:textId="77777777" w:rsidR="00EF492E" w:rsidRPr="001A62A7" w:rsidRDefault="00EF492E" w:rsidP="00AC72DC">
      <w:pPr>
        <w:spacing w:after="0"/>
        <w:jc w:val="left"/>
        <w:rPr>
          <w:szCs w:val="22"/>
          <w:lang w:val="en-GB"/>
        </w:rPr>
      </w:pPr>
    </w:p>
    <w:p w14:paraId="1A4684A2" w14:textId="77777777" w:rsidR="002234C1" w:rsidRPr="00177529" w:rsidRDefault="00DB7D91" w:rsidP="00AC72DC">
      <w:pPr>
        <w:spacing w:after="0"/>
        <w:jc w:val="left"/>
        <w:rPr>
          <w:szCs w:val="22"/>
          <w:lang w:val="en-GB"/>
        </w:rPr>
      </w:pPr>
      <w:r w:rsidRPr="00AC1CCA">
        <w:rPr>
          <w:szCs w:val="22"/>
          <w:highlight w:val="darkGray"/>
          <w:lang w:val="en-GB"/>
        </w:rPr>
        <w:t>p</w:t>
      </w:r>
      <w:r w:rsidR="008B03BC" w:rsidRPr="00AC1CCA">
        <w:rPr>
          <w:szCs w:val="22"/>
          <w:highlight w:val="darkGray"/>
          <w:lang w:val="en-GB"/>
        </w:rPr>
        <w:t>omalidomide</w:t>
      </w:r>
    </w:p>
    <w:p w14:paraId="1E5AFE37" w14:textId="77777777" w:rsidR="002234C1" w:rsidRPr="001A62A7" w:rsidRDefault="002234C1" w:rsidP="00AC72DC">
      <w:pPr>
        <w:spacing w:after="0"/>
        <w:jc w:val="left"/>
        <w:rPr>
          <w:szCs w:val="22"/>
          <w:highlight w:val="yellow"/>
          <w:lang w:val="en-GB"/>
        </w:rPr>
      </w:pPr>
    </w:p>
    <w:p w14:paraId="23D742C6" w14:textId="77777777" w:rsidR="002234C1" w:rsidRPr="001A62A7" w:rsidRDefault="002234C1" w:rsidP="00AC72DC">
      <w:pPr>
        <w:spacing w:after="0"/>
        <w:jc w:val="left"/>
        <w:rPr>
          <w:szCs w:val="22"/>
          <w:lang w:val="en-GB"/>
        </w:rPr>
      </w:pPr>
    </w:p>
    <w:p w14:paraId="142961A7" w14:textId="77777777" w:rsidR="002234C1" w:rsidRPr="00A332DD" w:rsidRDefault="00DB7D91" w:rsidP="00AC72DC">
      <w:pPr>
        <w:pStyle w:val="NorLAB"/>
        <w:spacing w:after="0"/>
        <w:rPr>
          <w:szCs w:val="22"/>
        </w:rPr>
      </w:pPr>
      <w:r w:rsidRPr="00A332DD">
        <w:rPr>
          <w:szCs w:val="22"/>
        </w:rPr>
        <w:t>2.</w:t>
      </w:r>
      <w:r w:rsidRPr="00A332DD">
        <w:rPr>
          <w:szCs w:val="22"/>
        </w:rPr>
        <w:tab/>
        <w:t>NAME OF THE MARKETING AUTHORISATION HOLDER</w:t>
      </w:r>
    </w:p>
    <w:p w14:paraId="1293EE3B" w14:textId="77777777" w:rsidR="002234C1" w:rsidRPr="00A332DD" w:rsidRDefault="002234C1" w:rsidP="00AC72DC">
      <w:pPr>
        <w:spacing w:after="0"/>
        <w:jc w:val="left"/>
        <w:rPr>
          <w:szCs w:val="22"/>
          <w:lang w:val="en-GB"/>
        </w:rPr>
      </w:pPr>
    </w:p>
    <w:p w14:paraId="50270781" w14:textId="67711320" w:rsidR="002234C1" w:rsidRPr="00A332DD" w:rsidRDefault="00DB7D91" w:rsidP="00AC72DC">
      <w:pPr>
        <w:spacing w:after="0"/>
        <w:jc w:val="left"/>
        <w:rPr>
          <w:szCs w:val="22"/>
          <w:lang w:val="en-GB"/>
        </w:rPr>
      </w:pPr>
      <w:r w:rsidRPr="00AC1CCA">
        <w:rPr>
          <w:szCs w:val="22"/>
          <w:highlight w:val="lightGray"/>
          <w:lang w:val="en-GB"/>
        </w:rPr>
        <w:t>Zentiva logo</w:t>
      </w:r>
    </w:p>
    <w:p w14:paraId="0457B0F1" w14:textId="77777777" w:rsidR="002234C1" w:rsidRPr="00A332DD" w:rsidRDefault="002234C1" w:rsidP="00AC72DC">
      <w:pPr>
        <w:spacing w:after="0"/>
        <w:jc w:val="left"/>
        <w:rPr>
          <w:szCs w:val="22"/>
          <w:lang w:val="en-GB"/>
        </w:rPr>
      </w:pPr>
    </w:p>
    <w:p w14:paraId="332BAF32" w14:textId="77777777" w:rsidR="002234C1" w:rsidRPr="00A332DD" w:rsidRDefault="002234C1" w:rsidP="00AC72DC">
      <w:pPr>
        <w:spacing w:after="0"/>
        <w:jc w:val="left"/>
        <w:rPr>
          <w:szCs w:val="22"/>
          <w:lang w:val="en-GB"/>
        </w:rPr>
      </w:pPr>
    </w:p>
    <w:p w14:paraId="2DECD9FF" w14:textId="77777777" w:rsidR="002234C1" w:rsidRPr="00A332DD" w:rsidRDefault="00DB7D91" w:rsidP="00AC72DC">
      <w:pPr>
        <w:pStyle w:val="NorLAB"/>
        <w:spacing w:after="0"/>
        <w:rPr>
          <w:szCs w:val="22"/>
        </w:rPr>
      </w:pPr>
      <w:r w:rsidRPr="00A332DD">
        <w:rPr>
          <w:szCs w:val="22"/>
        </w:rPr>
        <w:t>3.</w:t>
      </w:r>
      <w:r w:rsidRPr="00A332DD">
        <w:rPr>
          <w:szCs w:val="22"/>
        </w:rPr>
        <w:tab/>
        <w:t>EXPIRY DATE</w:t>
      </w:r>
    </w:p>
    <w:p w14:paraId="7273D464" w14:textId="77777777" w:rsidR="002234C1" w:rsidRPr="00A332DD" w:rsidRDefault="002234C1" w:rsidP="00AC72DC">
      <w:pPr>
        <w:spacing w:after="0"/>
        <w:jc w:val="left"/>
        <w:rPr>
          <w:szCs w:val="22"/>
          <w:lang w:val="en-GB"/>
        </w:rPr>
      </w:pPr>
    </w:p>
    <w:p w14:paraId="60A7E87A" w14:textId="77777777" w:rsidR="002234C1" w:rsidRPr="00A332DD" w:rsidRDefault="00DB7D91" w:rsidP="00AC72DC">
      <w:pPr>
        <w:spacing w:after="0"/>
        <w:jc w:val="left"/>
        <w:rPr>
          <w:szCs w:val="22"/>
          <w:lang w:val="en-GB"/>
        </w:rPr>
      </w:pPr>
      <w:r w:rsidRPr="00A332DD">
        <w:rPr>
          <w:szCs w:val="22"/>
          <w:lang w:val="en-GB"/>
        </w:rPr>
        <w:t>EXP</w:t>
      </w:r>
    </w:p>
    <w:p w14:paraId="248E7CBE" w14:textId="77777777" w:rsidR="002234C1" w:rsidRPr="00A332DD" w:rsidRDefault="002234C1" w:rsidP="00AC72DC">
      <w:pPr>
        <w:spacing w:after="0"/>
        <w:jc w:val="left"/>
        <w:rPr>
          <w:szCs w:val="22"/>
          <w:lang w:val="en-GB"/>
        </w:rPr>
      </w:pPr>
    </w:p>
    <w:p w14:paraId="0954587F" w14:textId="77777777" w:rsidR="002234C1" w:rsidRPr="00A332DD" w:rsidRDefault="002234C1" w:rsidP="00AC72DC">
      <w:pPr>
        <w:spacing w:after="0"/>
        <w:jc w:val="left"/>
        <w:rPr>
          <w:szCs w:val="22"/>
          <w:lang w:val="en-GB"/>
        </w:rPr>
      </w:pPr>
    </w:p>
    <w:p w14:paraId="03D3C0F4" w14:textId="77777777" w:rsidR="002234C1" w:rsidRPr="00A332DD" w:rsidRDefault="00DB7D91" w:rsidP="00AC72DC">
      <w:pPr>
        <w:pStyle w:val="NorLAB"/>
        <w:spacing w:after="0"/>
        <w:rPr>
          <w:szCs w:val="22"/>
        </w:rPr>
      </w:pPr>
      <w:r w:rsidRPr="00A332DD">
        <w:rPr>
          <w:szCs w:val="22"/>
        </w:rPr>
        <w:t>4.</w:t>
      </w:r>
      <w:r w:rsidRPr="00A332DD">
        <w:rPr>
          <w:szCs w:val="22"/>
        </w:rPr>
        <w:tab/>
        <w:t>BATCH NUMBER</w:t>
      </w:r>
    </w:p>
    <w:p w14:paraId="6D9E08AF" w14:textId="77777777" w:rsidR="002234C1" w:rsidRPr="00A332DD" w:rsidRDefault="002234C1" w:rsidP="00AC72DC">
      <w:pPr>
        <w:spacing w:after="0"/>
        <w:jc w:val="left"/>
        <w:rPr>
          <w:szCs w:val="22"/>
          <w:lang w:val="en-GB"/>
        </w:rPr>
      </w:pPr>
    </w:p>
    <w:p w14:paraId="62C01CAE" w14:textId="77777777" w:rsidR="002234C1" w:rsidRPr="00A332DD" w:rsidRDefault="00DB7D91" w:rsidP="00AC72DC">
      <w:pPr>
        <w:spacing w:after="0"/>
        <w:jc w:val="left"/>
        <w:rPr>
          <w:szCs w:val="22"/>
          <w:lang w:val="en-GB"/>
        </w:rPr>
      </w:pPr>
      <w:r w:rsidRPr="00A332DD">
        <w:rPr>
          <w:szCs w:val="22"/>
          <w:lang w:val="en-GB"/>
        </w:rPr>
        <w:t>Batch</w:t>
      </w:r>
    </w:p>
    <w:p w14:paraId="7F1929D5" w14:textId="77777777" w:rsidR="002234C1" w:rsidRPr="00A332DD" w:rsidRDefault="002234C1" w:rsidP="00AC72DC">
      <w:pPr>
        <w:spacing w:after="0"/>
        <w:jc w:val="left"/>
        <w:rPr>
          <w:szCs w:val="22"/>
          <w:lang w:val="en-GB"/>
        </w:rPr>
      </w:pPr>
    </w:p>
    <w:p w14:paraId="0366BC6E" w14:textId="77777777" w:rsidR="002234C1" w:rsidRPr="00A332DD" w:rsidRDefault="002234C1" w:rsidP="00AC72DC">
      <w:pPr>
        <w:spacing w:after="0"/>
        <w:jc w:val="left"/>
        <w:rPr>
          <w:szCs w:val="22"/>
          <w:lang w:val="en-GB"/>
        </w:rPr>
      </w:pPr>
    </w:p>
    <w:p w14:paraId="175778BE" w14:textId="77777777" w:rsidR="002234C1" w:rsidRPr="00A332DD" w:rsidRDefault="00DB7D91" w:rsidP="00AC72DC">
      <w:pPr>
        <w:pStyle w:val="NorLAB"/>
        <w:pBdr>
          <w:bottom w:val="single" w:sz="4" w:space="0" w:color="auto"/>
        </w:pBdr>
        <w:spacing w:after="0"/>
        <w:rPr>
          <w:szCs w:val="22"/>
        </w:rPr>
      </w:pPr>
      <w:r w:rsidRPr="00A332DD">
        <w:rPr>
          <w:szCs w:val="22"/>
        </w:rPr>
        <w:t>5.</w:t>
      </w:r>
      <w:r w:rsidRPr="00A332DD">
        <w:rPr>
          <w:szCs w:val="22"/>
        </w:rPr>
        <w:tab/>
        <w:t>OTHER</w:t>
      </w:r>
    </w:p>
    <w:p w14:paraId="11BFCE05" w14:textId="77777777" w:rsidR="00FC727C" w:rsidRPr="00A332DD" w:rsidRDefault="00DB7D91" w:rsidP="00AC72DC">
      <w:pPr>
        <w:spacing w:after="0"/>
        <w:jc w:val="left"/>
        <w:rPr>
          <w:szCs w:val="22"/>
          <w:highlight w:val="yellow"/>
          <w:lang w:val="en-GB"/>
        </w:rPr>
      </w:pPr>
      <w:r w:rsidRPr="00A332DD">
        <w:rPr>
          <w:szCs w:val="22"/>
          <w:highlight w:val="yellow"/>
          <w:lang w:val="en-GB"/>
        </w:rPr>
        <w:br w:type="page"/>
      </w:r>
    </w:p>
    <w:p w14:paraId="064F43C0" w14:textId="77777777" w:rsidR="002234C1" w:rsidRPr="00A332DD" w:rsidRDefault="00DB7D91" w:rsidP="00AC72DC">
      <w:pPr>
        <w:pStyle w:val="NorLAB"/>
        <w:spacing w:after="0"/>
        <w:rPr>
          <w:szCs w:val="22"/>
        </w:rPr>
      </w:pPr>
      <w:r w:rsidRPr="00A332DD">
        <w:rPr>
          <w:szCs w:val="22"/>
        </w:rPr>
        <w:lastRenderedPageBreak/>
        <w:t>PARTICULARS TO APPEAR ON THE OUTER PACKAGING</w:t>
      </w:r>
    </w:p>
    <w:p w14:paraId="29E6DD7D" w14:textId="77777777" w:rsidR="002234C1" w:rsidRPr="00A332DD" w:rsidRDefault="002234C1" w:rsidP="00AC72DC">
      <w:pPr>
        <w:pStyle w:val="NorLAB"/>
        <w:spacing w:after="0"/>
        <w:rPr>
          <w:szCs w:val="22"/>
          <w:lang w:eastAsia="de-DE"/>
        </w:rPr>
      </w:pPr>
    </w:p>
    <w:p w14:paraId="18CBDBDB" w14:textId="6192D0B0" w:rsidR="002234C1" w:rsidRPr="00AC1CCA" w:rsidRDefault="00DB7D91" w:rsidP="0091242A">
      <w:pPr>
        <w:pStyle w:val="NorLAB"/>
        <w:spacing w:after="0"/>
        <w:rPr>
          <w:szCs w:val="22"/>
          <w:lang w:val="en-GB"/>
        </w:rPr>
      </w:pPr>
      <w:r w:rsidRPr="00A332DD">
        <w:rPr>
          <w:szCs w:val="22"/>
        </w:rPr>
        <w:t>CARTON</w:t>
      </w:r>
    </w:p>
    <w:p w14:paraId="5FBE130F" w14:textId="77777777" w:rsidR="002234C1" w:rsidRPr="00A332DD" w:rsidRDefault="002234C1" w:rsidP="00AC72DC">
      <w:pPr>
        <w:spacing w:after="0"/>
        <w:jc w:val="left"/>
        <w:rPr>
          <w:szCs w:val="22"/>
          <w:lang w:val="en-GB"/>
        </w:rPr>
      </w:pPr>
    </w:p>
    <w:p w14:paraId="19EE10A0" w14:textId="77777777" w:rsidR="002234C1" w:rsidRPr="00A332DD" w:rsidRDefault="00DB7D91" w:rsidP="00AC72DC">
      <w:pPr>
        <w:pStyle w:val="NorLAB"/>
        <w:spacing w:after="0"/>
        <w:rPr>
          <w:szCs w:val="22"/>
        </w:rPr>
      </w:pPr>
      <w:r w:rsidRPr="00A332DD">
        <w:rPr>
          <w:szCs w:val="22"/>
        </w:rPr>
        <w:t>1.</w:t>
      </w:r>
      <w:r w:rsidRPr="00A332DD">
        <w:rPr>
          <w:szCs w:val="22"/>
        </w:rPr>
        <w:tab/>
        <w:t>NAME OF THE MEDICINAL PRODUCT</w:t>
      </w:r>
    </w:p>
    <w:p w14:paraId="5D008C5C" w14:textId="77777777" w:rsidR="002234C1" w:rsidRPr="00A332DD" w:rsidRDefault="002234C1" w:rsidP="00AC72DC">
      <w:pPr>
        <w:spacing w:after="0"/>
        <w:jc w:val="left"/>
        <w:rPr>
          <w:szCs w:val="22"/>
          <w:lang w:val="en-GB"/>
        </w:rPr>
      </w:pPr>
    </w:p>
    <w:p w14:paraId="79159523" w14:textId="77777777" w:rsidR="002234C1" w:rsidRPr="001A62A7" w:rsidRDefault="00DB7D91" w:rsidP="00AC72DC">
      <w:pPr>
        <w:spacing w:after="0"/>
        <w:jc w:val="left"/>
        <w:rPr>
          <w:szCs w:val="22"/>
          <w:lang w:val="en-GB"/>
        </w:rPr>
      </w:pPr>
      <w:r w:rsidRPr="001A62A7">
        <w:rPr>
          <w:szCs w:val="22"/>
          <w:lang w:val="en-GB"/>
        </w:rPr>
        <w:t>P</w:t>
      </w:r>
      <w:r w:rsidR="008B03BC" w:rsidRPr="001A62A7">
        <w:rPr>
          <w:szCs w:val="22"/>
          <w:lang w:val="en-GB"/>
        </w:rPr>
        <w:t>omalidomide</w:t>
      </w:r>
      <w:r w:rsidRPr="001A62A7">
        <w:rPr>
          <w:szCs w:val="22"/>
          <w:lang w:val="en-GB"/>
        </w:rPr>
        <w:t xml:space="preserve"> Zentiv</w:t>
      </w:r>
      <w:r w:rsidR="008B03BC" w:rsidRPr="001A62A7">
        <w:rPr>
          <w:szCs w:val="22"/>
          <w:lang w:val="en-GB"/>
        </w:rPr>
        <w:t>a 2</w:t>
      </w:r>
      <w:r w:rsidRPr="001A62A7">
        <w:rPr>
          <w:szCs w:val="22"/>
          <w:lang w:val="en-GB"/>
        </w:rPr>
        <w:t xml:space="preserve"> mg </w:t>
      </w:r>
      <w:r w:rsidR="001C0E78" w:rsidRPr="00AC1CCA">
        <w:rPr>
          <w:szCs w:val="22"/>
          <w:highlight w:val="darkGray"/>
          <w:lang w:val="en-GB"/>
        </w:rPr>
        <w:t>hard</w:t>
      </w:r>
      <w:r w:rsidR="000B671E" w:rsidRPr="00AC1CCA">
        <w:rPr>
          <w:szCs w:val="22"/>
          <w:highlight w:val="darkGray"/>
          <w:lang w:val="en-GB"/>
        </w:rPr>
        <w:t xml:space="preserve"> </w:t>
      </w:r>
      <w:r w:rsidR="000B671E" w:rsidRPr="00177529">
        <w:rPr>
          <w:szCs w:val="22"/>
          <w:lang w:val="en-GB"/>
        </w:rPr>
        <w:t>c</w:t>
      </w:r>
      <w:r w:rsidR="000B671E" w:rsidRPr="001A62A7">
        <w:rPr>
          <w:szCs w:val="22"/>
          <w:lang w:val="en-GB"/>
        </w:rPr>
        <w:t>apsules</w:t>
      </w:r>
    </w:p>
    <w:p w14:paraId="4C075940" w14:textId="77777777" w:rsidR="00C57D44" w:rsidRPr="001A62A7" w:rsidRDefault="00C57D44" w:rsidP="00AC72DC">
      <w:pPr>
        <w:spacing w:after="0"/>
        <w:jc w:val="left"/>
        <w:rPr>
          <w:szCs w:val="22"/>
          <w:lang w:val="en-GB"/>
        </w:rPr>
      </w:pPr>
    </w:p>
    <w:p w14:paraId="50F7B7B4" w14:textId="77777777" w:rsidR="002234C1" w:rsidRPr="00AC1CCA" w:rsidRDefault="00DB7D91" w:rsidP="00AC72DC">
      <w:pPr>
        <w:spacing w:after="0"/>
        <w:jc w:val="left"/>
        <w:rPr>
          <w:szCs w:val="22"/>
          <w:highlight w:val="darkGray"/>
          <w:lang w:val="en-GB"/>
        </w:rPr>
      </w:pPr>
      <w:r w:rsidRPr="00AC1CCA">
        <w:rPr>
          <w:szCs w:val="22"/>
          <w:highlight w:val="darkGray"/>
          <w:lang w:val="en-GB"/>
        </w:rPr>
        <w:t>p</w:t>
      </w:r>
      <w:r w:rsidR="008B03BC" w:rsidRPr="00AC1CCA">
        <w:rPr>
          <w:szCs w:val="22"/>
          <w:highlight w:val="darkGray"/>
          <w:lang w:val="en-GB"/>
        </w:rPr>
        <w:t>omalidomide</w:t>
      </w:r>
    </w:p>
    <w:p w14:paraId="4A4F4ADC" w14:textId="77777777" w:rsidR="002234C1" w:rsidRPr="001A62A7" w:rsidRDefault="002234C1" w:rsidP="00AC72DC">
      <w:pPr>
        <w:spacing w:after="0"/>
        <w:jc w:val="left"/>
        <w:rPr>
          <w:szCs w:val="22"/>
          <w:lang w:val="en-GB"/>
        </w:rPr>
      </w:pPr>
    </w:p>
    <w:p w14:paraId="5EF7A4EC" w14:textId="77777777" w:rsidR="002234C1" w:rsidRPr="001A62A7" w:rsidRDefault="002234C1" w:rsidP="00AC72DC">
      <w:pPr>
        <w:spacing w:after="0"/>
        <w:jc w:val="left"/>
        <w:rPr>
          <w:szCs w:val="22"/>
          <w:lang w:val="en-GB"/>
        </w:rPr>
      </w:pPr>
    </w:p>
    <w:p w14:paraId="5D7EEB1E" w14:textId="77777777" w:rsidR="002234C1" w:rsidRPr="00A332DD" w:rsidRDefault="00DB7D91" w:rsidP="00AC72DC">
      <w:pPr>
        <w:pStyle w:val="NorLAB"/>
        <w:spacing w:after="0"/>
        <w:rPr>
          <w:szCs w:val="22"/>
        </w:rPr>
      </w:pPr>
      <w:r w:rsidRPr="00A332DD">
        <w:rPr>
          <w:szCs w:val="22"/>
        </w:rPr>
        <w:t>2.</w:t>
      </w:r>
      <w:r w:rsidR="00FC727C" w:rsidRPr="00A332DD">
        <w:rPr>
          <w:szCs w:val="22"/>
        </w:rPr>
        <w:tab/>
        <w:t xml:space="preserve">STATEMENT OF ACTIVE </w:t>
      </w:r>
      <w:r w:rsidRPr="00A332DD">
        <w:rPr>
          <w:szCs w:val="22"/>
        </w:rPr>
        <w:t>SUBSTANCE</w:t>
      </w:r>
    </w:p>
    <w:p w14:paraId="690EC1A0" w14:textId="77777777" w:rsidR="002234C1" w:rsidRPr="00A332DD" w:rsidRDefault="002234C1" w:rsidP="00AC72DC">
      <w:pPr>
        <w:spacing w:after="0"/>
        <w:jc w:val="left"/>
        <w:rPr>
          <w:szCs w:val="22"/>
          <w:lang w:val="en-GB"/>
        </w:rPr>
      </w:pPr>
    </w:p>
    <w:p w14:paraId="76270E42" w14:textId="77777777" w:rsidR="002234C1" w:rsidRPr="00A332DD" w:rsidRDefault="00DB7D91" w:rsidP="00AC72DC">
      <w:pPr>
        <w:spacing w:after="0"/>
        <w:jc w:val="left"/>
        <w:rPr>
          <w:szCs w:val="22"/>
          <w:lang w:val="en-GB"/>
        </w:rPr>
      </w:pPr>
      <w:r w:rsidRPr="00A332DD">
        <w:rPr>
          <w:szCs w:val="22"/>
          <w:lang w:val="en-GB"/>
        </w:rPr>
        <w:t xml:space="preserve">Each </w:t>
      </w:r>
      <w:r w:rsidRPr="00AC1CCA">
        <w:rPr>
          <w:szCs w:val="22"/>
          <w:highlight w:val="darkGray"/>
          <w:lang w:val="en-GB"/>
        </w:rPr>
        <w:t xml:space="preserve">hard </w:t>
      </w:r>
      <w:r w:rsidRPr="00A332DD">
        <w:rPr>
          <w:szCs w:val="22"/>
          <w:lang w:val="en-GB"/>
        </w:rPr>
        <w:t>capsule contain</w:t>
      </w:r>
      <w:r w:rsidR="008B03BC" w:rsidRPr="00A332DD">
        <w:rPr>
          <w:szCs w:val="22"/>
          <w:lang w:val="en-GB"/>
        </w:rPr>
        <w:t>s 2</w:t>
      </w:r>
      <w:r w:rsidRPr="00A332DD">
        <w:rPr>
          <w:szCs w:val="22"/>
          <w:lang w:val="en-GB"/>
        </w:rPr>
        <w:t> mg of p</w:t>
      </w:r>
      <w:r w:rsidR="008B03BC" w:rsidRPr="00A332DD">
        <w:rPr>
          <w:szCs w:val="22"/>
          <w:lang w:val="en-GB"/>
        </w:rPr>
        <w:t>omalidomide</w:t>
      </w:r>
      <w:r w:rsidRPr="00A332DD">
        <w:rPr>
          <w:szCs w:val="22"/>
          <w:lang w:val="en-GB"/>
        </w:rPr>
        <w:t>.</w:t>
      </w:r>
    </w:p>
    <w:p w14:paraId="535AF2D6" w14:textId="77777777" w:rsidR="002234C1" w:rsidRPr="00A332DD" w:rsidRDefault="002234C1" w:rsidP="00AC72DC">
      <w:pPr>
        <w:spacing w:after="0"/>
        <w:jc w:val="left"/>
        <w:rPr>
          <w:szCs w:val="22"/>
          <w:highlight w:val="yellow"/>
          <w:lang w:val="en-GB"/>
        </w:rPr>
      </w:pPr>
    </w:p>
    <w:p w14:paraId="6322D521" w14:textId="77777777" w:rsidR="002234C1" w:rsidRPr="00A332DD" w:rsidRDefault="002234C1" w:rsidP="00AC72DC">
      <w:pPr>
        <w:spacing w:after="0"/>
        <w:jc w:val="left"/>
        <w:rPr>
          <w:szCs w:val="22"/>
          <w:highlight w:val="yellow"/>
          <w:lang w:val="en-GB"/>
        </w:rPr>
      </w:pPr>
    </w:p>
    <w:p w14:paraId="4A574794" w14:textId="77777777" w:rsidR="002234C1" w:rsidRPr="00A332DD" w:rsidRDefault="00DB7D91" w:rsidP="00AC72DC">
      <w:pPr>
        <w:pStyle w:val="NorLAB"/>
        <w:spacing w:after="0"/>
        <w:rPr>
          <w:szCs w:val="22"/>
        </w:rPr>
      </w:pPr>
      <w:r w:rsidRPr="00A332DD">
        <w:rPr>
          <w:szCs w:val="22"/>
        </w:rPr>
        <w:t>3.</w:t>
      </w:r>
      <w:r w:rsidRPr="00A332DD">
        <w:rPr>
          <w:szCs w:val="22"/>
        </w:rPr>
        <w:tab/>
        <w:t>LIST OF EXCIPIENTS</w:t>
      </w:r>
    </w:p>
    <w:p w14:paraId="1161C485" w14:textId="77777777" w:rsidR="002234C1" w:rsidRPr="00A332DD" w:rsidRDefault="002234C1" w:rsidP="00AC72DC">
      <w:pPr>
        <w:spacing w:after="0"/>
        <w:jc w:val="left"/>
        <w:rPr>
          <w:szCs w:val="22"/>
          <w:highlight w:val="yellow"/>
          <w:lang w:val="en-GB"/>
        </w:rPr>
      </w:pPr>
    </w:p>
    <w:p w14:paraId="6EBCEE4B" w14:textId="77777777" w:rsidR="002234C1" w:rsidRPr="00A332DD" w:rsidRDefault="002234C1" w:rsidP="00AC72DC">
      <w:pPr>
        <w:spacing w:after="0"/>
        <w:jc w:val="left"/>
        <w:rPr>
          <w:szCs w:val="22"/>
          <w:lang w:val="en-GB"/>
        </w:rPr>
      </w:pPr>
    </w:p>
    <w:p w14:paraId="610E9420" w14:textId="77777777" w:rsidR="002234C1" w:rsidRPr="00A332DD" w:rsidRDefault="00DB7D91" w:rsidP="00AC72DC">
      <w:pPr>
        <w:pStyle w:val="NorLAB"/>
        <w:spacing w:after="0"/>
        <w:rPr>
          <w:szCs w:val="22"/>
        </w:rPr>
      </w:pPr>
      <w:r w:rsidRPr="00A332DD">
        <w:rPr>
          <w:szCs w:val="22"/>
        </w:rPr>
        <w:t>4.</w:t>
      </w:r>
      <w:r w:rsidRPr="00A332DD">
        <w:rPr>
          <w:szCs w:val="22"/>
        </w:rPr>
        <w:tab/>
        <w:t>PHARMACEUTICAL FORM AND CONTENTS</w:t>
      </w:r>
    </w:p>
    <w:p w14:paraId="07558A96" w14:textId="77777777" w:rsidR="002234C1" w:rsidRPr="00A332DD" w:rsidRDefault="002234C1" w:rsidP="00AC72DC">
      <w:pPr>
        <w:spacing w:after="0"/>
        <w:jc w:val="left"/>
        <w:rPr>
          <w:szCs w:val="22"/>
          <w:lang w:val="en-GB"/>
        </w:rPr>
      </w:pPr>
    </w:p>
    <w:p w14:paraId="77B252BD" w14:textId="77777777" w:rsidR="00A332DD" w:rsidRPr="009A4C2D" w:rsidRDefault="00DB7D91" w:rsidP="00A332DD">
      <w:pPr>
        <w:spacing w:after="0"/>
        <w:jc w:val="left"/>
        <w:rPr>
          <w:szCs w:val="22"/>
          <w:lang w:val="en-GB"/>
        </w:rPr>
      </w:pPr>
      <w:r w:rsidRPr="009A4C2D">
        <w:rPr>
          <w:rFonts w:eastAsia="Times New Roman"/>
          <w:lang w:val="en-US"/>
        </w:rPr>
        <w:t xml:space="preserve">14x1 </w:t>
      </w:r>
      <w:r w:rsidRPr="00AC1CCA">
        <w:rPr>
          <w:szCs w:val="22"/>
          <w:highlight w:val="darkGray"/>
          <w:lang w:val="en-GB"/>
        </w:rPr>
        <w:t xml:space="preserve">hard </w:t>
      </w:r>
      <w:r w:rsidRPr="009A4C2D">
        <w:rPr>
          <w:szCs w:val="22"/>
          <w:lang w:val="en-GB"/>
        </w:rPr>
        <w:t>capsules</w:t>
      </w:r>
    </w:p>
    <w:p w14:paraId="0F1D09FC" w14:textId="77777777" w:rsidR="00A332DD" w:rsidRPr="00A332DD" w:rsidRDefault="00DB7D91" w:rsidP="00A332DD">
      <w:pPr>
        <w:spacing w:after="0"/>
        <w:jc w:val="left"/>
        <w:rPr>
          <w:szCs w:val="22"/>
          <w:lang w:val="en-GB"/>
        </w:rPr>
      </w:pPr>
      <w:r w:rsidRPr="00A332DD">
        <w:rPr>
          <w:rFonts w:eastAsia="Times New Roman"/>
          <w:highlight w:val="lightGray"/>
          <w:lang w:val="en-US"/>
        </w:rPr>
        <w:t xml:space="preserve">21x1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lang w:val="en-GB"/>
        </w:rPr>
        <w:t>capsules</w:t>
      </w:r>
    </w:p>
    <w:p w14:paraId="6814BC9F" w14:textId="77777777" w:rsidR="002234C1" w:rsidRPr="00A332DD" w:rsidRDefault="00DB7D91" w:rsidP="00AC72DC">
      <w:pPr>
        <w:spacing w:after="0"/>
        <w:jc w:val="left"/>
        <w:rPr>
          <w:szCs w:val="22"/>
          <w:highlight w:val="lightGray"/>
          <w:lang w:val="en-GB"/>
        </w:rPr>
      </w:pPr>
      <w:r w:rsidRPr="00A332DD">
        <w:rPr>
          <w:szCs w:val="22"/>
          <w:highlight w:val="lightGray"/>
          <w:lang w:val="en-GB"/>
        </w:rPr>
        <w:t xml:space="preserve">14 </w:t>
      </w:r>
      <w:r w:rsidRPr="00AC1CCA">
        <w:rPr>
          <w:szCs w:val="22"/>
          <w:highlight w:val="darkGray"/>
          <w:lang w:val="en-GB"/>
        </w:rPr>
        <w:t xml:space="preserve">hard </w:t>
      </w:r>
      <w:r w:rsidRPr="00A332DD">
        <w:rPr>
          <w:szCs w:val="22"/>
          <w:highlight w:val="lightGray"/>
          <w:lang w:val="en-GB"/>
        </w:rPr>
        <w:t>capsules</w:t>
      </w:r>
    </w:p>
    <w:p w14:paraId="7E9502D0" w14:textId="77777777" w:rsidR="0072684A" w:rsidRPr="00A332DD" w:rsidRDefault="00DB7D91" w:rsidP="00AC72DC">
      <w:pPr>
        <w:spacing w:after="0"/>
        <w:jc w:val="left"/>
        <w:rPr>
          <w:szCs w:val="22"/>
          <w:shd w:val="clear" w:color="auto" w:fill="D9D9D9"/>
          <w:lang w:val="en-GB"/>
        </w:rPr>
      </w:pPr>
      <w:r w:rsidRPr="00A332DD">
        <w:rPr>
          <w:szCs w:val="22"/>
          <w:highlight w:val="lightGray"/>
          <w:shd w:val="clear" w:color="auto" w:fill="D9D9D9"/>
          <w:lang w:val="en-GB"/>
        </w:rPr>
        <w:t xml:space="preserve">21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shd w:val="clear" w:color="auto" w:fill="D9D9D9"/>
          <w:lang w:val="en-GB"/>
        </w:rPr>
        <w:t>capsules</w:t>
      </w:r>
    </w:p>
    <w:p w14:paraId="3599EAB6" w14:textId="77777777" w:rsidR="002234C1" w:rsidRPr="00A332DD" w:rsidRDefault="002234C1" w:rsidP="00AC72DC">
      <w:pPr>
        <w:spacing w:after="0"/>
        <w:jc w:val="left"/>
        <w:rPr>
          <w:szCs w:val="22"/>
          <w:highlight w:val="yellow"/>
          <w:lang w:val="en-GB"/>
        </w:rPr>
      </w:pPr>
    </w:p>
    <w:p w14:paraId="6CCE1969" w14:textId="77777777" w:rsidR="002234C1" w:rsidRPr="00A332DD" w:rsidRDefault="002234C1" w:rsidP="00AC72DC">
      <w:pPr>
        <w:spacing w:after="0"/>
        <w:jc w:val="left"/>
        <w:rPr>
          <w:szCs w:val="22"/>
          <w:highlight w:val="yellow"/>
          <w:lang w:val="en-GB"/>
        </w:rPr>
      </w:pPr>
    </w:p>
    <w:p w14:paraId="39B1D46B" w14:textId="77777777" w:rsidR="002234C1" w:rsidRPr="00A332DD" w:rsidRDefault="00DB7D91" w:rsidP="00AC72DC">
      <w:pPr>
        <w:pStyle w:val="NorLAB"/>
        <w:spacing w:after="0"/>
        <w:rPr>
          <w:szCs w:val="22"/>
        </w:rPr>
      </w:pPr>
      <w:r w:rsidRPr="00A332DD">
        <w:rPr>
          <w:szCs w:val="22"/>
        </w:rPr>
        <w:t>5.</w:t>
      </w:r>
      <w:r w:rsidRPr="00A332DD">
        <w:rPr>
          <w:szCs w:val="22"/>
        </w:rPr>
        <w:tab/>
        <w:t>METHOD AND ROUTE OF ADMINISTRATION</w:t>
      </w:r>
    </w:p>
    <w:p w14:paraId="762EEFB3" w14:textId="77777777" w:rsidR="002234C1" w:rsidRPr="00A332DD" w:rsidRDefault="002234C1" w:rsidP="00AC72DC">
      <w:pPr>
        <w:spacing w:after="0"/>
        <w:jc w:val="left"/>
        <w:rPr>
          <w:szCs w:val="22"/>
          <w:lang w:val="en-GB"/>
        </w:rPr>
      </w:pPr>
    </w:p>
    <w:p w14:paraId="01AE9646" w14:textId="77777777" w:rsidR="00EB7EC7" w:rsidRPr="00AC1CCA" w:rsidRDefault="00DB7D91" w:rsidP="00AC72DC">
      <w:pPr>
        <w:spacing w:after="0"/>
        <w:jc w:val="left"/>
        <w:rPr>
          <w:szCs w:val="22"/>
          <w:highlight w:val="darkGray"/>
          <w:lang w:val="en-GB"/>
        </w:rPr>
      </w:pPr>
      <w:r w:rsidRPr="00AC1CCA">
        <w:rPr>
          <w:szCs w:val="22"/>
          <w:highlight w:val="darkGray"/>
          <w:lang w:val="en-GB"/>
        </w:rPr>
        <w:t>For oral use.</w:t>
      </w:r>
    </w:p>
    <w:p w14:paraId="21C7B2CE" w14:textId="77777777" w:rsidR="00BA2602" w:rsidRPr="00A332DD" w:rsidRDefault="00DB7D91" w:rsidP="00AC72DC">
      <w:pPr>
        <w:spacing w:after="0"/>
        <w:jc w:val="left"/>
        <w:rPr>
          <w:szCs w:val="22"/>
          <w:lang w:val="en-GB"/>
        </w:rPr>
      </w:pPr>
      <w:r w:rsidRPr="00A332DD">
        <w:rPr>
          <w:szCs w:val="22"/>
          <w:lang w:val="en-GB"/>
        </w:rPr>
        <w:t>Read the package leaflet before use.</w:t>
      </w:r>
    </w:p>
    <w:p w14:paraId="0523453C" w14:textId="77777777" w:rsidR="002234C1" w:rsidRPr="00A332DD" w:rsidRDefault="002234C1" w:rsidP="00AC72DC">
      <w:pPr>
        <w:spacing w:after="0"/>
        <w:jc w:val="left"/>
        <w:rPr>
          <w:szCs w:val="22"/>
          <w:lang w:val="en-GB"/>
        </w:rPr>
      </w:pPr>
    </w:p>
    <w:p w14:paraId="3523C259" w14:textId="77777777" w:rsidR="002234C1" w:rsidRPr="00A332DD" w:rsidRDefault="002234C1" w:rsidP="00AC72DC">
      <w:pPr>
        <w:spacing w:after="0"/>
        <w:jc w:val="left"/>
        <w:rPr>
          <w:szCs w:val="22"/>
          <w:lang w:val="en-GB"/>
        </w:rPr>
      </w:pPr>
    </w:p>
    <w:p w14:paraId="37E3A8F9" w14:textId="77777777" w:rsidR="002234C1" w:rsidRPr="00A332DD" w:rsidRDefault="00DB7D91" w:rsidP="00AC72DC">
      <w:pPr>
        <w:pStyle w:val="NorLAB"/>
        <w:spacing w:after="0"/>
        <w:rPr>
          <w:szCs w:val="22"/>
        </w:rPr>
      </w:pPr>
      <w:r w:rsidRPr="00A332DD">
        <w:rPr>
          <w:szCs w:val="22"/>
        </w:rPr>
        <w:t>6.</w:t>
      </w:r>
      <w:r w:rsidRPr="00A332DD">
        <w:rPr>
          <w:szCs w:val="22"/>
        </w:rPr>
        <w:tab/>
        <w:t>SPECIAL WARNING THAT THE MEDICINAL PRODUCT MUST BE STORED OUT OF THE SIGHT AND REACH OF CHILDREN</w:t>
      </w:r>
    </w:p>
    <w:p w14:paraId="33D62DBA" w14:textId="77777777" w:rsidR="002234C1" w:rsidRPr="00A332DD" w:rsidRDefault="002234C1" w:rsidP="00AC72DC">
      <w:pPr>
        <w:spacing w:after="0"/>
        <w:jc w:val="left"/>
        <w:rPr>
          <w:szCs w:val="22"/>
          <w:lang w:val="en-GB"/>
        </w:rPr>
      </w:pPr>
    </w:p>
    <w:p w14:paraId="3AA5072C" w14:textId="77777777" w:rsidR="002234C1" w:rsidRPr="00A332DD" w:rsidRDefault="00DB7D91" w:rsidP="00AC72DC">
      <w:pPr>
        <w:spacing w:after="0"/>
        <w:jc w:val="left"/>
        <w:rPr>
          <w:szCs w:val="22"/>
          <w:lang w:val="en-GB"/>
        </w:rPr>
      </w:pPr>
      <w:r w:rsidRPr="00A332DD">
        <w:rPr>
          <w:szCs w:val="22"/>
          <w:lang w:val="en-GB"/>
        </w:rPr>
        <w:t>Keep out of the sight and reach of children.</w:t>
      </w:r>
    </w:p>
    <w:p w14:paraId="6810EB37" w14:textId="77777777" w:rsidR="002234C1" w:rsidRPr="00A332DD" w:rsidRDefault="002234C1" w:rsidP="00AC72DC">
      <w:pPr>
        <w:spacing w:after="0"/>
        <w:jc w:val="left"/>
        <w:rPr>
          <w:szCs w:val="22"/>
          <w:highlight w:val="yellow"/>
          <w:lang w:val="en-GB"/>
        </w:rPr>
      </w:pPr>
    </w:p>
    <w:p w14:paraId="6C1C7AB7" w14:textId="77777777" w:rsidR="002234C1" w:rsidRPr="00A332DD" w:rsidRDefault="002234C1" w:rsidP="00AC72DC">
      <w:pPr>
        <w:spacing w:after="0"/>
        <w:jc w:val="left"/>
        <w:rPr>
          <w:szCs w:val="22"/>
          <w:lang w:val="en-GB"/>
        </w:rPr>
      </w:pPr>
    </w:p>
    <w:p w14:paraId="1B9CA13D" w14:textId="77777777" w:rsidR="002234C1" w:rsidRPr="00A332DD" w:rsidRDefault="00DB7D91" w:rsidP="00AC72DC">
      <w:pPr>
        <w:pStyle w:val="NorLAB"/>
        <w:spacing w:after="0"/>
        <w:rPr>
          <w:szCs w:val="22"/>
        </w:rPr>
      </w:pPr>
      <w:r w:rsidRPr="00A332DD">
        <w:rPr>
          <w:szCs w:val="22"/>
        </w:rPr>
        <w:t>7.</w:t>
      </w:r>
      <w:r w:rsidRPr="00A332DD">
        <w:rPr>
          <w:szCs w:val="22"/>
        </w:rPr>
        <w:tab/>
        <w:t>OTHER SPECIAL WARNING(S), IF NECESSARY</w:t>
      </w:r>
    </w:p>
    <w:p w14:paraId="62E26438" w14:textId="77777777" w:rsidR="002234C1" w:rsidRPr="00A332DD" w:rsidRDefault="002234C1" w:rsidP="00AC72DC">
      <w:pPr>
        <w:spacing w:after="0"/>
        <w:jc w:val="left"/>
        <w:rPr>
          <w:szCs w:val="22"/>
          <w:lang w:val="en-GB"/>
        </w:rPr>
      </w:pPr>
    </w:p>
    <w:p w14:paraId="222BA7FD" w14:textId="77777777" w:rsidR="00860924" w:rsidRPr="00A332DD" w:rsidRDefault="00DB7D91" w:rsidP="00AC72DC">
      <w:pPr>
        <w:spacing w:after="0"/>
        <w:jc w:val="left"/>
        <w:rPr>
          <w:szCs w:val="22"/>
          <w:lang w:val="en-US"/>
        </w:rPr>
      </w:pPr>
      <w:r w:rsidRPr="00A332DD">
        <w:rPr>
          <w:szCs w:val="22"/>
          <w:lang w:val="en-US"/>
        </w:rPr>
        <w:t xml:space="preserve">WARNING: Risk of severe birth defects. Do not </w:t>
      </w:r>
      <w:proofErr w:type="gramStart"/>
      <w:r w:rsidRPr="00A332DD">
        <w:rPr>
          <w:szCs w:val="22"/>
          <w:lang w:val="en-US"/>
        </w:rPr>
        <w:t>use</w:t>
      </w:r>
      <w:proofErr w:type="gramEnd"/>
      <w:r w:rsidRPr="00A332DD">
        <w:rPr>
          <w:szCs w:val="22"/>
          <w:lang w:val="en-US"/>
        </w:rPr>
        <w:t xml:space="preserve"> while pregnant or breast-feeding. You must follow the </w:t>
      </w:r>
      <w:r w:rsidR="00E474DB" w:rsidRPr="00A332DD">
        <w:rPr>
          <w:szCs w:val="22"/>
          <w:lang w:val="en-US"/>
        </w:rPr>
        <w:t>Pomalidomide Zentiva</w:t>
      </w:r>
      <w:r w:rsidRPr="00A332DD">
        <w:rPr>
          <w:szCs w:val="22"/>
          <w:lang w:val="en-US"/>
        </w:rPr>
        <w:t xml:space="preserve"> </w:t>
      </w:r>
      <w:r w:rsidRPr="00091189">
        <w:rPr>
          <w:szCs w:val="22"/>
          <w:lang w:val="en-US"/>
        </w:rPr>
        <w:t xml:space="preserve">Pregnancy Prevention </w:t>
      </w:r>
      <w:proofErr w:type="spellStart"/>
      <w:r w:rsidRPr="00091189">
        <w:rPr>
          <w:szCs w:val="22"/>
          <w:lang w:val="en-US"/>
        </w:rPr>
        <w:t>Programme</w:t>
      </w:r>
      <w:proofErr w:type="spellEnd"/>
      <w:r w:rsidRPr="00A332DD">
        <w:rPr>
          <w:szCs w:val="22"/>
          <w:lang w:val="en-US"/>
        </w:rPr>
        <w:t>.</w:t>
      </w:r>
    </w:p>
    <w:p w14:paraId="7FD8611C" w14:textId="77777777" w:rsidR="002234C1" w:rsidRPr="00A332DD" w:rsidRDefault="002234C1" w:rsidP="00AC72DC">
      <w:pPr>
        <w:spacing w:after="0"/>
        <w:jc w:val="left"/>
        <w:rPr>
          <w:szCs w:val="22"/>
          <w:highlight w:val="yellow"/>
          <w:lang w:val="en-GB"/>
        </w:rPr>
      </w:pPr>
    </w:p>
    <w:p w14:paraId="2B1264F6" w14:textId="77777777" w:rsidR="00860924" w:rsidRPr="00A332DD" w:rsidRDefault="00860924" w:rsidP="00AC72DC">
      <w:pPr>
        <w:spacing w:after="0"/>
        <w:jc w:val="left"/>
        <w:rPr>
          <w:szCs w:val="22"/>
          <w:lang w:val="en-GB"/>
        </w:rPr>
      </w:pPr>
    </w:p>
    <w:p w14:paraId="7BB7F985" w14:textId="77777777" w:rsidR="002234C1" w:rsidRPr="00A332DD" w:rsidRDefault="00DB7D91" w:rsidP="00AC72DC">
      <w:pPr>
        <w:pStyle w:val="NorLAB"/>
        <w:spacing w:after="0"/>
        <w:rPr>
          <w:szCs w:val="22"/>
        </w:rPr>
      </w:pPr>
      <w:r w:rsidRPr="00A332DD">
        <w:rPr>
          <w:szCs w:val="22"/>
        </w:rPr>
        <w:t>8.</w:t>
      </w:r>
      <w:r w:rsidRPr="00A332DD">
        <w:rPr>
          <w:szCs w:val="22"/>
        </w:rPr>
        <w:tab/>
        <w:t>EXPIRY DATE</w:t>
      </w:r>
    </w:p>
    <w:p w14:paraId="5BEC6072" w14:textId="77777777" w:rsidR="002234C1" w:rsidRPr="00A332DD" w:rsidRDefault="002234C1" w:rsidP="00AC72DC">
      <w:pPr>
        <w:spacing w:after="0"/>
        <w:jc w:val="left"/>
        <w:rPr>
          <w:szCs w:val="22"/>
          <w:lang w:val="en-GB"/>
        </w:rPr>
      </w:pPr>
    </w:p>
    <w:p w14:paraId="163CDC71" w14:textId="77777777" w:rsidR="002234C1" w:rsidRPr="00A332DD" w:rsidRDefault="00DB7D91" w:rsidP="00AC72DC">
      <w:pPr>
        <w:spacing w:after="0"/>
        <w:jc w:val="left"/>
        <w:rPr>
          <w:szCs w:val="22"/>
          <w:lang w:val="en-GB"/>
        </w:rPr>
      </w:pPr>
      <w:r w:rsidRPr="00A332DD">
        <w:rPr>
          <w:szCs w:val="22"/>
          <w:lang w:val="en-GB"/>
        </w:rPr>
        <w:t>EXP</w:t>
      </w:r>
    </w:p>
    <w:p w14:paraId="37E1AB86" w14:textId="77777777" w:rsidR="002234C1" w:rsidRPr="00A332DD" w:rsidRDefault="002234C1" w:rsidP="00AC72DC">
      <w:pPr>
        <w:spacing w:after="0"/>
        <w:jc w:val="left"/>
        <w:rPr>
          <w:szCs w:val="22"/>
          <w:lang w:val="en-GB"/>
        </w:rPr>
      </w:pPr>
    </w:p>
    <w:p w14:paraId="677E10AA" w14:textId="77777777" w:rsidR="002234C1" w:rsidRPr="00A332DD" w:rsidRDefault="002234C1" w:rsidP="00AC72DC">
      <w:pPr>
        <w:spacing w:after="0"/>
        <w:jc w:val="left"/>
        <w:rPr>
          <w:szCs w:val="22"/>
          <w:lang w:val="en-GB"/>
        </w:rPr>
      </w:pPr>
    </w:p>
    <w:p w14:paraId="6A52338E" w14:textId="77777777" w:rsidR="002234C1" w:rsidRPr="00A332DD" w:rsidRDefault="00DB7D91" w:rsidP="00AC72DC">
      <w:pPr>
        <w:pStyle w:val="NorLAB"/>
        <w:spacing w:after="0"/>
        <w:rPr>
          <w:szCs w:val="22"/>
        </w:rPr>
      </w:pPr>
      <w:r w:rsidRPr="00A332DD">
        <w:rPr>
          <w:szCs w:val="22"/>
        </w:rPr>
        <w:t>9.</w:t>
      </w:r>
      <w:r w:rsidRPr="00A332DD">
        <w:rPr>
          <w:szCs w:val="22"/>
        </w:rPr>
        <w:tab/>
        <w:t>SPECIAL STORAGE CONDITIONS</w:t>
      </w:r>
    </w:p>
    <w:p w14:paraId="6E90BAB4" w14:textId="77777777" w:rsidR="002234C1" w:rsidRPr="00A332DD" w:rsidRDefault="002234C1" w:rsidP="00AC72DC">
      <w:pPr>
        <w:spacing w:after="0"/>
        <w:jc w:val="left"/>
        <w:rPr>
          <w:szCs w:val="22"/>
          <w:lang w:val="en-GB"/>
        </w:rPr>
      </w:pPr>
    </w:p>
    <w:p w14:paraId="41578FB7" w14:textId="77777777" w:rsidR="002234C1" w:rsidRPr="00A332DD" w:rsidRDefault="002234C1" w:rsidP="00AC72DC">
      <w:pPr>
        <w:spacing w:after="0"/>
        <w:jc w:val="left"/>
        <w:rPr>
          <w:szCs w:val="22"/>
          <w:highlight w:val="yellow"/>
          <w:lang w:val="en-GB"/>
        </w:rPr>
      </w:pPr>
    </w:p>
    <w:p w14:paraId="573130ED" w14:textId="77777777" w:rsidR="006933F9" w:rsidRPr="00A332DD" w:rsidRDefault="006933F9" w:rsidP="00AC72DC">
      <w:pPr>
        <w:spacing w:after="0"/>
        <w:jc w:val="left"/>
        <w:rPr>
          <w:szCs w:val="22"/>
          <w:lang w:val="en-GB"/>
        </w:rPr>
      </w:pPr>
    </w:p>
    <w:p w14:paraId="152EDEF3" w14:textId="77777777" w:rsidR="002234C1" w:rsidRPr="00A332DD" w:rsidRDefault="00DB7D91" w:rsidP="00AC72DC">
      <w:pPr>
        <w:pStyle w:val="NorLAB"/>
        <w:spacing w:after="0"/>
        <w:rPr>
          <w:szCs w:val="22"/>
        </w:rPr>
      </w:pPr>
      <w:r w:rsidRPr="00A332DD">
        <w:rPr>
          <w:szCs w:val="22"/>
        </w:rPr>
        <w:lastRenderedPageBreak/>
        <w:t>10.</w:t>
      </w:r>
      <w:r w:rsidRPr="00A332DD">
        <w:rPr>
          <w:szCs w:val="22"/>
        </w:rPr>
        <w:tab/>
        <w:t>SPECIAL PRECAUTIONS FOR DISPOSAL OF UNUSED MEDICINAL PRODUCTS OR WASTE MATERIALS DERIVED FROM SUCH MEDICINAL PRODUCTS, IF APPROPRIATE</w:t>
      </w:r>
    </w:p>
    <w:p w14:paraId="422BC481" w14:textId="77777777" w:rsidR="002234C1" w:rsidRPr="00A332DD" w:rsidRDefault="002234C1" w:rsidP="00AC72DC">
      <w:pPr>
        <w:spacing w:after="0"/>
        <w:jc w:val="left"/>
        <w:rPr>
          <w:szCs w:val="22"/>
          <w:lang w:val="en-GB"/>
        </w:rPr>
      </w:pPr>
    </w:p>
    <w:p w14:paraId="241E537E" w14:textId="77777777" w:rsidR="008B03BC" w:rsidRPr="00A332DD" w:rsidRDefault="00DB7D91" w:rsidP="00AC72DC">
      <w:pPr>
        <w:spacing w:after="0"/>
        <w:jc w:val="left"/>
        <w:rPr>
          <w:szCs w:val="22"/>
          <w:lang w:val="en-US"/>
        </w:rPr>
      </w:pPr>
      <w:r w:rsidRPr="00A332DD">
        <w:rPr>
          <w:szCs w:val="22"/>
          <w:lang w:val="en-US"/>
        </w:rPr>
        <w:t xml:space="preserve">Unused medicinal </w:t>
      </w:r>
      <w:proofErr w:type="gramStart"/>
      <w:r w:rsidRPr="00A332DD">
        <w:rPr>
          <w:szCs w:val="22"/>
          <w:lang w:val="en-US"/>
        </w:rPr>
        <w:t>product</w:t>
      </w:r>
      <w:proofErr w:type="gramEnd"/>
      <w:r w:rsidRPr="00A332DD">
        <w:rPr>
          <w:szCs w:val="22"/>
          <w:lang w:val="en-US"/>
        </w:rPr>
        <w:t xml:space="preserve"> should be returned to the pharmacist.</w:t>
      </w:r>
    </w:p>
    <w:p w14:paraId="3A75DF51" w14:textId="77777777" w:rsidR="002234C1" w:rsidRPr="00A332DD" w:rsidRDefault="002234C1" w:rsidP="00AC72DC">
      <w:pPr>
        <w:spacing w:after="0"/>
        <w:jc w:val="left"/>
        <w:rPr>
          <w:szCs w:val="22"/>
          <w:lang w:val="en-US"/>
        </w:rPr>
      </w:pPr>
    </w:p>
    <w:p w14:paraId="5704F865" w14:textId="77777777" w:rsidR="008B03BC" w:rsidRPr="00A332DD" w:rsidRDefault="008B03BC" w:rsidP="00AC72DC">
      <w:pPr>
        <w:spacing w:after="0"/>
        <w:jc w:val="left"/>
        <w:rPr>
          <w:szCs w:val="22"/>
          <w:lang w:val="en-US"/>
        </w:rPr>
      </w:pPr>
    </w:p>
    <w:p w14:paraId="74BA2FF4" w14:textId="77777777" w:rsidR="002234C1" w:rsidRPr="00A332DD" w:rsidRDefault="00DB7D91" w:rsidP="00AC72DC">
      <w:pPr>
        <w:pStyle w:val="NorLAB"/>
        <w:spacing w:after="0"/>
        <w:rPr>
          <w:szCs w:val="22"/>
        </w:rPr>
      </w:pPr>
      <w:r w:rsidRPr="00A332DD">
        <w:rPr>
          <w:szCs w:val="22"/>
        </w:rPr>
        <w:t>11.</w:t>
      </w:r>
      <w:r w:rsidRPr="00A332DD">
        <w:rPr>
          <w:szCs w:val="22"/>
        </w:rPr>
        <w:tab/>
        <w:t>NAME AND ADDRESS OF THE MARKETING AUTHORISATION HOLDER</w:t>
      </w:r>
    </w:p>
    <w:p w14:paraId="25CE87BF" w14:textId="77777777" w:rsidR="002234C1" w:rsidRPr="00A332DD" w:rsidRDefault="002234C1" w:rsidP="00AC72DC">
      <w:pPr>
        <w:spacing w:after="0"/>
        <w:jc w:val="left"/>
        <w:rPr>
          <w:szCs w:val="22"/>
          <w:lang w:val="en-GB"/>
        </w:rPr>
      </w:pPr>
    </w:p>
    <w:p w14:paraId="7F3A77A2" w14:textId="77777777" w:rsidR="00D74665" w:rsidRPr="001A62A7" w:rsidRDefault="00DB7D91" w:rsidP="00AC72DC">
      <w:pPr>
        <w:spacing w:after="0"/>
        <w:jc w:val="left"/>
        <w:rPr>
          <w:szCs w:val="22"/>
          <w:lang w:val="en-GB"/>
        </w:rPr>
      </w:pPr>
      <w:r w:rsidRPr="001A62A7">
        <w:rPr>
          <w:szCs w:val="22"/>
          <w:lang w:val="en-GB"/>
        </w:rPr>
        <w:t xml:space="preserve">Zentiva, </w:t>
      </w:r>
      <w:proofErr w:type="spellStart"/>
      <w:proofErr w:type="gramStart"/>
      <w:r w:rsidRPr="001A62A7">
        <w:rPr>
          <w:szCs w:val="22"/>
          <w:lang w:val="en-GB"/>
        </w:rPr>
        <w:t>k.s</w:t>
      </w:r>
      <w:r w:rsidR="00006577" w:rsidRPr="001A62A7">
        <w:rPr>
          <w:szCs w:val="22"/>
          <w:lang w:val="en-GB"/>
        </w:rPr>
        <w:t>.</w:t>
      </w:r>
      <w:proofErr w:type="spellEnd"/>
      <w:r w:rsidRPr="001A62A7">
        <w:rPr>
          <w:szCs w:val="22"/>
          <w:lang w:val="en-GB"/>
        </w:rPr>
        <w:t>.</w:t>
      </w:r>
      <w:proofErr w:type="gramEnd"/>
    </w:p>
    <w:p w14:paraId="010C8C79" w14:textId="77777777" w:rsidR="00D74665" w:rsidRPr="001A62A7" w:rsidRDefault="00DB7D91" w:rsidP="00AC72DC">
      <w:pPr>
        <w:spacing w:after="0"/>
        <w:jc w:val="left"/>
        <w:rPr>
          <w:szCs w:val="22"/>
          <w:lang w:val="en-GB"/>
        </w:rPr>
      </w:pPr>
      <w:r w:rsidRPr="001A62A7">
        <w:rPr>
          <w:szCs w:val="22"/>
          <w:lang w:val="en-GB"/>
        </w:rPr>
        <w:t xml:space="preserve">U </w:t>
      </w:r>
      <w:proofErr w:type="spellStart"/>
      <w:r w:rsidRPr="001A62A7">
        <w:rPr>
          <w:szCs w:val="22"/>
          <w:lang w:val="en-GB"/>
        </w:rPr>
        <w:t>Kabelovny</w:t>
      </w:r>
      <w:proofErr w:type="spellEnd"/>
      <w:r w:rsidRPr="001A62A7">
        <w:rPr>
          <w:szCs w:val="22"/>
          <w:lang w:val="en-GB"/>
        </w:rPr>
        <w:t xml:space="preserve"> 130</w:t>
      </w:r>
    </w:p>
    <w:p w14:paraId="5975B2EE" w14:textId="77777777" w:rsidR="008B03BC" w:rsidRPr="001A62A7" w:rsidRDefault="00DB7D91" w:rsidP="00AC72DC">
      <w:pPr>
        <w:spacing w:after="0"/>
        <w:jc w:val="left"/>
        <w:rPr>
          <w:szCs w:val="22"/>
          <w:lang w:val="en-GB"/>
        </w:rPr>
      </w:pPr>
      <w:r w:rsidRPr="001A62A7">
        <w:rPr>
          <w:szCs w:val="22"/>
          <w:lang w:val="en-GB"/>
        </w:rPr>
        <w:t>102 37</w:t>
      </w:r>
      <w:r w:rsidR="002234C1" w:rsidRPr="001A62A7">
        <w:rPr>
          <w:szCs w:val="22"/>
          <w:lang w:val="en-GB"/>
        </w:rPr>
        <w:t xml:space="preserve"> Prague</w:t>
      </w:r>
      <w:r w:rsidRPr="001A62A7">
        <w:rPr>
          <w:szCs w:val="22"/>
          <w:lang w:val="en-GB"/>
        </w:rPr>
        <w:t xml:space="preserve"> 10</w:t>
      </w:r>
      <w:r w:rsidR="002234C1" w:rsidRPr="001A62A7">
        <w:rPr>
          <w:szCs w:val="22"/>
          <w:lang w:val="en-GB"/>
        </w:rPr>
        <w:t xml:space="preserve"> </w:t>
      </w:r>
    </w:p>
    <w:p w14:paraId="135E3E6A" w14:textId="77777777" w:rsidR="002234C1" w:rsidRPr="00A332DD" w:rsidRDefault="00DB7D91" w:rsidP="00AC72DC">
      <w:pPr>
        <w:spacing w:after="0"/>
        <w:jc w:val="left"/>
        <w:rPr>
          <w:szCs w:val="22"/>
          <w:lang w:val="en-GB"/>
        </w:rPr>
      </w:pPr>
      <w:r w:rsidRPr="00A332DD">
        <w:rPr>
          <w:szCs w:val="22"/>
          <w:lang w:val="en-GB"/>
        </w:rPr>
        <w:t>Czech Republic</w:t>
      </w:r>
    </w:p>
    <w:p w14:paraId="218D214E" w14:textId="77777777" w:rsidR="002234C1" w:rsidRPr="00A332DD" w:rsidRDefault="002234C1" w:rsidP="00AC72DC">
      <w:pPr>
        <w:spacing w:after="0"/>
        <w:jc w:val="left"/>
        <w:rPr>
          <w:szCs w:val="22"/>
          <w:lang w:val="en-GB"/>
        </w:rPr>
      </w:pPr>
    </w:p>
    <w:p w14:paraId="3E437B09" w14:textId="77777777" w:rsidR="002234C1" w:rsidRPr="00A332DD" w:rsidRDefault="002234C1" w:rsidP="00AC72DC">
      <w:pPr>
        <w:spacing w:after="0"/>
        <w:jc w:val="left"/>
        <w:rPr>
          <w:szCs w:val="22"/>
          <w:lang w:val="en-GB"/>
        </w:rPr>
      </w:pPr>
    </w:p>
    <w:p w14:paraId="3DD3EFF9" w14:textId="77777777" w:rsidR="002234C1" w:rsidRPr="00A332DD" w:rsidRDefault="00DB7D91" w:rsidP="00AC72DC">
      <w:pPr>
        <w:pStyle w:val="NorLAB"/>
        <w:spacing w:after="0"/>
        <w:rPr>
          <w:szCs w:val="22"/>
        </w:rPr>
      </w:pPr>
      <w:r w:rsidRPr="00A332DD">
        <w:rPr>
          <w:szCs w:val="22"/>
        </w:rPr>
        <w:t>12</w:t>
      </w:r>
      <w:r w:rsidR="00EE3B44" w:rsidRPr="00A332DD">
        <w:rPr>
          <w:szCs w:val="22"/>
        </w:rPr>
        <w:t>.</w:t>
      </w:r>
      <w:r w:rsidRPr="00A332DD">
        <w:rPr>
          <w:szCs w:val="22"/>
        </w:rPr>
        <w:tab/>
        <w:t>MARKETING AUTHORISATION NUMBER(S)</w:t>
      </w:r>
    </w:p>
    <w:p w14:paraId="06A9E5EC" w14:textId="77777777" w:rsidR="002234C1" w:rsidRPr="00A332DD" w:rsidRDefault="002234C1" w:rsidP="00AC72DC">
      <w:pPr>
        <w:spacing w:after="0"/>
        <w:jc w:val="left"/>
        <w:rPr>
          <w:szCs w:val="22"/>
          <w:lang w:val="en-GB"/>
        </w:rPr>
      </w:pPr>
    </w:p>
    <w:p w14:paraId="1B44463C" w14:textId="77777777" w:rsidR="00177529" w:rsidRPr="00097E7B" w:rsidRDefault="00177529" w:rsidP="00177529">
      <w:pPr>
        <w:spacing w:after="0"/>
        <w:jc w:val="left"/>
        <w:rPr>
          <w:szCs w:val="22"/>
          <w:highlight w:val="lightGray"/>
          <w:lang w:val="en-GB"/>
        </w:rPr>
      </w:pPr>
      <w:r w:rsidRPr="002A7EEC">
        <w:rPr>
          <w:rFonts w:cs="Verdana"/>
          <w:color w:val="000000"/>
        </w:rPr>
        <w:t>EU/1/24/1830/00</w:t>
      </w:r>
      <w:r>
        <w:rPr>
          <w:rFonts w:cs="Verdana"/>
          <w:color w:val="000000"/>
        </w:rPr>
        <w:t>5</w:t>
      </w:r>
      <w:r w:rsidRPr="00097E7B">
        <w:rPr>
          <w:szCs w:val="22"/>
          <w:lang w:val="en-GB"/>
        </w:rPr>
        <w:t xml:space="preserve"> </w:t>
      </w:r>
      <w:r w:rsidRPr="00097E7B">
        <w:rPr>
          <w:szCs w:val="22"/>
          <w:highlight w:val="lightGray"/>
          <w:lang w:val="en-GB"/>
        </w:rPr>
        <w:t>14 hard capsules</w:t>
      </w:r>
    </w:p>
    <w:p w14:paraId="25473860" w14:textId="77777777" w:rsidR="00177529" w:rsidRPr="00097E7B" w:rsidRDefault="00177529" w:rsidP="00177529">
      <w:pPr>
        <w:spacing w:after="0"/>
        <w:rPr>
          <w:szCs w:val="22"/>
          <w:lang w:val="en-GB"/>
        </w:rPr>
      </w:pPr>
      <w:r w:rsidRPr="00097E7B">
        <w:rPr>
          <w:szCs w:val="22"/>
          <w:highlight w:val="lightGray"/>
          <w:lang w:val="en-GB"/>
        </w:rPr>
        <w:t>EU/1/24/1830/006 14x1 hard capsules</w:t>
      </w:r>
    </w:p>
    <w:p w14:paraId="384A86C7" w14:textId="77777777" w:rsidR="00177529" w:rsidRPr="00097E7B" w:rsidRDefault="00177529" w:rsidP="00177529">
      <w:pPr>
        <w:spacing w:after="0"/>
        <w:rPr>
          <w:szCs w:val="22"/>
          <w:highlight w:val="lightGray"/>
          <w:lang w:val="en-GB"/>
        </w:rPr>
      </w:pPr>
      <w:r w:rsidRPr="00097E7B">
        <w:rPr>
          <w:szCs w:val="22"/>
          <w:highlight w:val="lightGray"/>
          <w:lang w:val="en-GB"/>
        </w:rPr>
        <w:t>EU/1/24/1830/007 21 hard capsules</w:t>
      </w:r>
    </w:p>
    <w:p w14:paraId="517F329E" w14:textId="090D20C5" w:rsidR="00A332DD" w:rsidRPr="00816FE1" w:rsidRDefault="00177529" w:rsidP="00A332DD">
      <w:pPr>
        <w:spacing w:after="0"/>
        <w:jc w:val="left"/>
        <w:rPr>
          <w:szCs w:val="22"/>
          <w:shd w:val="clear" w:color="auto" w:fill="D9D9D9"/>
          <w:lang w:val="en-GB"/>
        </w:rPr>
      </w:pPr>
      <w:r w:rsidRPr="00B657C6">
        <w:rPr>
          <w:szCs w:val="22"/>
          <w:highlight w:val="lightGray"/>
          <w:lang w:val="en-GB"/>
        </w:rPr>
        <w:t>EU/1/24/1830/00</w:t>
      </w:r>
      <w:r>
        <w:rPr>
          <w:szCs w:val="22"/>
          <w:highlight w:val="lightGray"/>
          <w:lang w:val="en-GB"/>
        </w:rPr>
        <w:t>8</w:t>
      </w:r>
      <w:r w:rsidRPr="00B657C6">
        <w:rPr>
          <w:szCs w:val="22"/>
          <w:highlight w:val="lightGray"/>
          <w:lang w:val="en-GB"/>
        </w:rPr>
        <w:t xml:space="preserve"> 21x1</w:t>
      </w:r>
      <w:r w:rsidRPr="00097E7B">
        <w:rPr>
          <w:szCs w:val="22"/>
          <w:highlight w:val="lightGray"/>
          <w:lang w:val="en-GB"/>
        </w:rPr>
        <w:t xml:space="preserve"> hard capsules</w:t>
      </w:r>
    </w:p>
    <w:p w14:paraId="17C5B98F" w14:textId="77777777" w:rsidR="002234C1" w:rsidRPr="00816FE1" w:rsidRDefault="002234C1" w:rsidP="00AC72DC">
      <w:pPr>
        <w:spacing w:after="0"/>
        <w:jc w:val="left"/>
        <w:rPr>
          <w:szCs w:val="22"/>
          <w:lang w:val="en-GB"/>
        </w:rPr>
      </w:pPr>
    </w:p>
    <w:p w14:paraId="176C547B" w14:textId="77777777" w:rsidR="00D62AE8" w:rsidRPr="00816FE1" w:rsidRDefault="00D62AE8" w:rsidP="00AC72DC">
      <w:pPr>
        <w:spacing w:after="0"/>
        <w:jc w:val="left"/>
        <w:rPr>
          <w:szCs w:val="22"/>
          <w:lang w:val="en-GB"/>
        </w:rPr>
      </w:pPr>
    </w:p>
    <w:p w14:paraId="31F1A8A2" w14:textId="77777777" w:rsidR="002234C1" w:rsidRPr="00A332DD" w:rsidRDefault="00DB7D91" w:rsidP="00AC72DC">
      <w:pPr>
        <w:pStyle w:val="NorLAB"/>
        <w:spacing w:after="0"/>
        <w:rPr>
          <w:szCs w:val="22"/>
        </w:rPr>
      </w:pPr>
      <w:r w:rsidRPr="00A332DD">
        <w:rPr>
          <w:szCs w:val="22"/>
        </w:rPr>
        <w:t>13.</w:t>
      </w:r>
      <w:r w:rsidRPr="00A332DD">
        <w:rPr>
          <w:szCs w:val="22"/>
        </w:rPr>
        <w:tab/>
        <w:t>BATCH NUMBER</w:t>
      </w:r>
    </w:p>
    <w:p w14:paraId="1EDF204D" w14:textId="77777777" w:rsidR="002234C1" w:rsidRPr="00816FE1" w:rsidRDefault="002234C1" w:rsidP="00AC72DC">
      <w:pPr>
        <w:spacing w:after="0"/>
        <w:jc w:val="left"/>
        <w:rPr>
          <w:szCs w:val="22"/>
          <w:lang w:val="en-GB"/>
        </w:rPr>
      </w:pPr>
    </w:p>
    <w:p w14:paraId="70E6EE74" w14:textId="77777777" w:rsidR="002234C1" w:rsidRPr="00A332DD" w:rsidRDefault="00DB7D91" w:rsidP="00AC72DC">
      <w:pPr>
        <w:spacing w:after="0"/>
        <w:jc w:val="left"/>
        <w:rPr>
          <w:szCs w:val="22"/>
          <w:lang w:val="en-GB"/>
        </w:rPr>
      </w:pPr>
      <w:r w:rsidRPr="00A332DD">
        <w:rPr>
          <w:szCs w:val="22"/>
          <w:lang w:val="en-GB"/>
        </w:rPr>
        <w:t>Batch</w:t>
      </w:r>
    </w:p>
    <w:p w14:paraId="6656D917" w14:textId="77777777" w:rsidR="002234C1" w:rsidRPr="00A332DD" w:rsidRDefault="002234C1" w:rsidP="00AC72DC">
      <w:pPr>
        <w:spacing w:after="0"/>
        <w:jc w:val="left"/>
        <w:rPr>
          <w:szCs w:val="22"/>
          <w:lang w:val="en-GB"/>
        </w:rPr>
      </w:pPr>
    </w:p>
    <w:p w14:paraId="2CD3386C" w14:textId="77777777" w:rsidR="002234C1" w:rsidRPr="00A332DD" w:rsidRDefault="002234C1" w:rsidP="00AC72DC">
      <w:pPr>
        <w:spacing w:after="0"/>
        <w:jc w:val="left"/>
        <w:rPr>
          <w:szCs w:val="22"/>
          <w:lang w:val="en-GB"/>
        </w:rPr>
      </w:pPr>
    </w:p>
    <w:p w14:paraId="3E2864BF" w14:textId="77777777" w:rsidR="002234C1" w:rsidRPr="00A332DD" w:rsidRDefault="00DB7D91" w:rsidP="0010731D">
      <w:pPr>
        <w:pStyle w:val="NorLAB"/>
        <w:spacing w:after="0"/>
        <w:rPr>
          <w:szCs w:val="22"/>
        </w:rPr>
      </w:pPr>
      <w:r w:rsidRPr="00A332DD">
        <w:rPr>
          <w:szCs w:val="22"/>
        </w:rPr>
        <w:t>14.</w:t>
      </w:r>
      <w:r w:rsidRPr="00A332DD">
        <w:rPr>
          <w:szCs w:val="22"/>
        </w:rPr>
        <w:tab/>
        <w:t>GENERAL CLASSIFICATION FOR SUPPLY</w:t>
      </w:r>
    </w:p>
    <w:p w14:paraId="2EADC13D" w14:textId="77777777" w:rsidR="002234C1" w:rsidRPr="00A332DD" w:rsidRDefault="002234C1" w:rsidP="0010731D">
      <w:pPr>
        <w:spacing w:after="0"/>
        <w:jc w:val="left"/>
        <w:rPr>
          <w:szCs w:val="22"/>
          <w:lang w:val="en-GB"/>
        </w:rPr>
      </w:pPr>
    </w:p>
    <w:p w14:paraId="5ADB106F" w14:textId="77777777" w:rsidR="002234C1" w:rsidRPr="00A332DD" w:rsidRDefault="002234C1" w:rsidP="00AC72DC">
      <w:pPr>
        <w:spacing w:after="0"/>
        <w:jc w:val="left"/>
        <w:rPr>
          <w:szCs w:val="22"/>
          <w:lang w:val="en-GB"/>
        </w:rPr>
      </w:pPr>
    </w:p>
    <w:p w14:paraId="211252E9" w14:textId="77777777" w:rsidR="002234C1" w:rsidRPr="00A332DD" w:rsidRDefault="00DB7D91" w:rsidP="00AC72DC">
      <w:pPr>
        <w:pStyle w:val="NorLAB"/>
        <w:spacing w:after="0"/>
        <w:rPr>
          <w:szCs w:val="22"/>
        </w:rPr>
      </w:pPr>
      <w:r w:rsidRPr="00A332DD">
        <w:rPr>
          <w:szCs w:val="22"/>
        </w:rPr>
        <w:t>15.</w:t>
      </w:r>
      <w:r w:rsidRPr="00A332DD">
        <w:rPr>
          <w:szCs w:val="22"/>
        </w:rPr>
        <w:tab/>
        <w:t>INSTRUCTIONS ON USE</w:t>
      </w:r>
    </w:p>
    <w:p w14:paraId="57036D4A" w14:textId="77777777" w:rsidR="002234C1" w:rsidRPr="00A332DD" w:rsidRDefault="002234C1" w:rsidP="00AC72DC">
      <w:pPr>
        <w:spacing w:after="0"/>
        <w:jc w:val="left"/>
        <w:rPr>
          <w:szCs w:val="22"/>
          <w:lang w:val="en-GB"/>
        </w:rPr>
      </w:pPr>
    </w:p>
    <w:p w14:paraId="39849603" w14:textId="77777777" w:rsidR="002234C1" w:rsidRPr="00A332DD" w:rsidRDefault="002234C1" w:rsidP="00AC72DC">
      <w:pPr>
        <w:spacing w:after="0"/>
        <w:jc w:val="left"/>
        <w:rPr>
          <w:szCs w:val="22"/>
          <w:lang w:val="en-GB"/>
        </w:rPr>
      </w:pPr>
    </w:p>
    <w:p w14:paraId="2E7BBAAC" w14:textId="77777777" w:rsidR="002234C1" w:rsidRPr="00A332DD" w:rsidRDefault="00DB7D91" w:rsidP="00AC72DC">
      <w:pPr>
        <w:pStyle w:val="NorLAB"/>
        <w:spacing w:after="0"/>
        <w:rPr>
          <w:szCs w:val="22"/>
        </w:rPr>
      </w:pPr>
      <w:r w:rsidRPr="00A332DD">
        <w:rPr>
          <w:szCs w:val="22"/>
        </w:rPr>
        <w:t>16.</w:t>
      </w:r>
      <w:r w:rsidRPr="00A332DD">
        <w:rPr>
          <w:szCs w:val="22"/>
        </w:rPr>
        <w:tab/>
        <w:t>INFORMATION IN BRAILLE</w:t>
      </w:r>
    </w:p>
    <w:p w14:paraId="5BB51A32" w14:textId="77777777" w:rsidR="002234C1" w:rsidRPr="00A332DD" w:rsidRDefault="002234C1" w:rsidP="00AC72DC">
      <w:pPr>
        <w:spacing w:after="0"/>
        <w:jc w:val="left"/>
        <w:rPr>
          <w:szCs w:val="22"/>
          <w:lang w:val="en-GB"/>
        </w:rPr>
      </w:pPr>
    </w:p>
    <w:p w14:paraId="4DBAD577" w14:textId="77777777" w:rsidR="002234C1" w:rsidRPr="00A332DD" w:rsidRDefault="00DB7D91" w:rsidP="00AC72DC">
      <w:pPr>
        <w:spacing w:after="0"/>
        <w:jc w:val="left"/>
        <w:rPr>
          <w:szCs w:val="22"/>
          <w:lang w:val="en-GB"/>
        </w:rPr>
      </w:pPr>
      <w:r w:rsidRPr="00A332DD">
        <w:rPr>
          <w:szCs w:val="22"/>
          <w:lang w:val="en-GB"/>
        </w:rPr>
        <w:t>P</w:t>
      </w:r>
      <w:r w:rsidR="00860924" w:rsidRPr="00A332DD">
        <w:rPr>
          <w:szCs w:val="22"/>
          <w:lang w:val="en-GB"/>
        </w:rPr>
        <w:t>omalidomide</w:t>
      </w:r>
      <w:r w:rsidRPr="00A332DD">
        <w:rPr>
          <w:szCs w:val="22"/>
          <w:lang w:val="en-GB"/>
        </w:rPr>
        <w:t xml:space="preserve"> Zentiva </w:t>
      </w:r>
      <w:r w:rsidR="00860924" w:rsidRPr="00A332DD">
        <w:rPr>
          <w:szCs w:val="22"/>
          <w:lang w:val="en-GB"/>
        </w:rPr>
        <w:t>2</w:t>
      </w:r>
      <w:r w:rsidRPr="00A332DD">
        <w:rPr>
          <w:szCs w:val="22"/>
          <w:lang w:val="en-GB"/>
        </w:rPr>
        <w:t> mg</w:t>
      </w:r>
    </w:p>
    <w:p w14:paraId="139C2640" w14:textId="77777777" w:rsidR="009C6A58" w:rsidRPr="00A332DD" w:rsidRDefault="009C6A58" w:rsidP="00AC72DC">
      <w:pPr>
        <w:spacing w:after="0"/>
        <w:jc w:val="left"/>
        <w:rPr>
          <w:szCs w:val="22"/>
          <w:lang w:val="en-GB"/>
        </w:rPr>
      </w:pPr>
    </w:p>
    <w:p w14:paraId="68742DEE" w14:textId="77777777" w:rsidR="009C6A58" w:rsidRPr="00A332DD" w:rsidRDefault="009C6A58" w:rsidP="00AC72DC">
      <w:pPr>
        <w:spacing w:after="0"/>
        <w:jc w:val="left"/>
        <w:rPr>
          <w:szCs w:val="22"/>
          <w:lang w:val="en-GB"/>
        </w:rPr>
      </w:pPr>
    </w:p>
    <w:p w14:paraId="4C12E4A4"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17.</w:t>
      </w:r>
      <w:r w:rsidRPr="00A332DD">
        <w:rPr>
          <w:b/>
          <w:szCs w:val="22"/>
        </w:rPr>
        <w:tab/>
        <w:t xml:space="preserve">UNIQUE IDENTIFIER – </w:t>
      </w:r>
      <w:proofErr w:type="gramStart"/>
      <w:r w:rsidRPr="00A332DD">
        <w:rPr>
          <w:b/>
          <w:szCs w:val="22"/>
        </w:rPr>
        <w:t>2D</w:t>
      </w:r>
      <w:proofErr w:type="gramEnd"/>
      <w:r w:rsidRPr="00A332DD">
        <w:rPr>
          <w:b/>
          <w:szCs w:val="22"/>
        </w:rPr>
        <w:t xml:space="preserve"> BARCODE</w:t>
      </w:r>
    </w:p>
    <w:p w14:paraId="0BDA57F9" w14:textId="77777777" w:rsidR="009C6A58" w:rsidRPr="00A332DD" w:rsidRDefault="009C6A58" w:rsidP="00AC72DC">
      <w:pPr>
        <w:spacing w:after="0"/>
        <w:jc w:val="left"/>
        <w:rPr>
          <w:szCs w:val="22"/>
          <w:lang w:val="en-GB"/>
        </w:rPr>
      </w:pPr>
    </w:p>
    <w:p w14:paraId="526DB09D" w14:textId="77777777" w:rsidR="009C6A58" w:rsidRPr="00A332DD" w:rsidRDefault="00DB7D91" w:rsidP="00AC72DC">
      <w:pPr>
        <w:spacing w:after="0"/>
        <w:jc w:val="left"/>
        <w:rPr>
          <w:szCs w:val="22"/>
          <w:lang w:val="en-GB"/>
        </w:rPr>
      </w:pPr>
      <w:r w:rsidRPr="00A332DD">
        <w:rPr>
          <w:szCs w:val="22"/>
          <w:highlight w:val="lightGray"/>
          <w:lang w:val="en-GB"/>
        </w:rPr>
        <w:t>2D barcode carrying the unique identifier included.</w:t>
      </w:r>
    </w:p>
    <w:p w14:paraId="551D69F9" w14:textId="77777777" w:rsidR="009C6A58" w:rsidRPr="00A332DD" w:rsidRDefault="009C6A58" w:rsidP="00AC72DC">
      <w:pPr>
        <w:spacing w:after="0"/>
        <w:jc w:val="left"/>
        <w:rPr>
          <w:szCs w:val="22"/>
        </w:rPr>
      </w:pPr>
    </w:p>
    <w:p w14:paraId="647767B9" w14:textId="77777777" w:rsidR="009C6A58" w:rsidRPr="00A332DD" w:rsidRDefault="009C6A58" w:rsidP="00AC72DC">
      <w:pPr>
        <w:spacing w:after="0"/>
        <w:jc w:val="left"/>
        <w:rPr>
          <w:szCs w:val="22"/>
          <w:lang w:val="en-GB"/>
        </w:rPr>
      </w:pPr>
    </w:p>
    <w:p w14:paraId="53D2FE1F" w14:textId="77777777" w:rsidR="009C6A58" w:rsidRPr="00A332DD" w:rsidRDefault="00DB7D91" w:rsidP="0010731D">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18.</w:t>
      </w:r>
      <w:r w:rsidRPr="00A332DD">
        <w:rPr>
          <w:b/>
          <w:szCs w:val="22"/>
        </w:rPr>
        <w:tab/>
        <w:t>UNIQUE IDENTIFIER – HUMAN READABLE DATA</w:t>
      </w:r>
    </w:p>
    <w:p w14:paraId="606BC3E6" w14:textId="77777777" w:rsidR="009C6A58" w:rsidRPr="00A332DD" w:rsidRDefault="009C6A58" w:rsidP="00AC72DC">
      <w:pPr>
        <w:spacing w:after="0"/>
        <w:jc w:val="left"/>
        <w:rPr>
          <w:szCs w:val="22"/>
          <w:lang w:val="en-GB"/>
        </w:rPr>
      </w:pPr>
    </w:p>
    <w:p w14:paraId="21474A30" w14:textId="77777777" w:rsidR="009C6A58" w:rsidRPr="00A332DD" w:rsidRDefault="00DB7D91" w:rsidP="00AC72DC">
      <w:pPr>
        <w:spacing w:after="0"/>
        <w:jc w:val="left"/>
        <w:rPr>
          <w:szCs w:val="22"/>
          <w:lang w:val="en-GB"/>
        </w:rPr>
      </w:pPr>
      <w:r w:rsidRPr="00A332DD">
        <w:rPr>
          <w:szCs w:val="22"/>
          <w:lang w:val="en-GB"/>
        </w:rPr>
        <w:t>PC</w:t>
      </w:r>
    </w:p>
    <w:p w14:paraId="46F5E20A" w14:textId="77777777" w:rsidR="009C6A58" w:rsidRPr="00A332DD" w:rsidRDefault="00DB7D91" w:rsidP="00AC72DC">
      <w:pPr>
        <w:spacing w:after="0"/>
        <w:jc w:val="left"/>
        <w:rPr>
          <w:szCs w:val="22"/>
          <w:lang w:val="en-GB"/>
        </w:rPr>
      </w:pPr>
      <w:r w:rsidRPr="00A332DD">
        <w:rPr>
          <w:szCs w:val="22"/>
          <w:lang w:val="en-GB"/>
        </w:rPr>
        <w:t>SN</w:t>
      </w:r>
    </w:p>
    <w:p w14:paraId="61ED61DD" w14:textId="77777777" w:rsidR="009C6A58" w:rsidRPr="00A332DD" w:rsidRDefault="00DB7D91" w:rsidP="00AC72DC">
      <w:pPr>
        <w:spacing w:after="0"/>
        <w:jc w:val="left"/>
        <w:rPr>
          <w:szCs w:val="22"/>
          <w:lang w:val="en-GB"/>
        </w:rPr>
      </w:pPr>
      <w:r w:rsidRPr="00A332DD">
        <w:rPr>
          <w:szCs w:val="22"/>
          <w:lang w:val="en-GB"/>
        </w:rPr>
        <w:t>NN</w:t>
      </w:r>
    </w:p>
    <w:p w14:paraId="51285792" w14:textId="77777777" w:rsidR="002234C1" w:rsidRPr="00A332DD" w:rsidRDefault="00DB7D91" w:rsidP="00AC72DC">
      <w:pPr>
        <w:spacing w:after="0"/>
        <w:jc w:val="left"/>
        <w:rPr>
          <w:szCs w:val="22"/>
          <w:highlight w:val="yellow"/>
          <w:lang w:val="en-GB"/>
        </w:rPr>
      </w:pPr>
      <w:r w:rsidRPr="00A332DD">
        <w:rPr>
          <w:szCs w:val="22"/>
          <w:highlight w:val="yellow"/>
          <w:lang w:val="en-GB"/>
        </w:rPr>
        <w:br w:type="page"/>
      </w:r>
    </w:p>
    <w:p w14:paraId="13B46577" w14:textId="77777777" w:rsidR="002234C1" w:rsidRPr="00A332DD" w:rsidRDefault="00DB7D91" w:rsidP="00AC72DC">
      <w:pPr>
        <w:pStyle w:val="NorLAB"/>
        <w:spacing w:after="0"/>
        <w:rPr>
          <w:szCs w:val="22"/>
        </w:rPr>
      </w:pPr>
      <w:r w:rsidRPr="00A332DD">
        <w:rPr>
          <w:szCs w:val="22"/>
        </w:rPr>
        <w:lastRenderedPageBreak/>
        <w:t xml:space="preserve">MINIMUM PARTICULARS TO APPEAR ON </w:t>
      </w:r>
      <w:r w:rsidR="00A80DC6" w:rsidRPr="00A332DD">
        <w:rPr>
          <w:szCs w:val="22"/>
        </w:rPr>
        <w:t>BLISTERS OR STRIPS</w:t>
      </w:r>
    </w:p>
    <w:p w14:paraId="0AA54F84" w14:textId="77777777" w:rsidR="002234C1" w:rsidRPr="00A332DD" w:rsidRDefault="002234C1" w:rsidP="00AC72DC">
      <w:pPr>
        <w:pStyle w:val="NorLAB"/>
        <w:spacing w:after="0"/>
        <w:rPr>
          <w:szCs w:val="22"/>
        </w:rPr>
      </w:pPr>
    </w:p>
    <w:p w14:paraId="02E820CC" w14:textId="6C2E75B0" w:rsidR="002234C1" w:rsidRPr="00A332DD" w:rsidRDefault="00DB7D91" w:rsidP="00AC72DC">
      <w:pPr>
        <w:pStyle w:val="NorLAB"/>
        <w:spacing w:after="0"/>
        <w:rPr>
          <w:szCs w:val="22"/>
        </w:rPr>
      </w:pPr>
      <w:r w:rsidRPr="00A332DD">
        <w:rPr>
          <w:szCs w:val="22"/>
        </w:rPr>
        <w:t>BLISTERS</w:t>
      </w:r>
    </w:p>
    <w:p w14:paraId="1E3EDB2C" w14:textId="77777777" w:rsidR="002234C1" w:rsidRPr="00A332DD" w:rsidRDefault="002234C1" w:rsidP="00AC72DC">
      <w:pPr>
        <w:spacing w:after="0"/>
        <w:jc w:val="left"/>
        <w:rPr>
          <w:szCs w:val="22"/>
          <w:lang w:val="en-GB"/>
        </w:rPr>
      </w:pPr>
    </w:p>
    <w:p w14:paraId="6C6AEF24" w14:textId="77777777" w:rsidR="002234C1" w:rsidRPr="00A332DD" w:rsidRDefault="00DB7D91" w:rsidP="00AC72DC">
      <w:pPr>
        <w:pStyle w:val="NorLAB"/>
        <w:spacing w:after="0"/>
        <w:rPr>
          <w:szCs w:val="22"/>
        </w:rPr>
      </w:pPr>
      <w:r w:rsidRPr="00A332DD">
        <w:rPr>
          <w:szCs w:val="22"/>
        </w:rPr>
        <w:t>1.</w:t>
      </w:r>
      <w:r w:rsidRPr="00A332DD">
        <w:rPr>
          <w:szCs w:val="22"/>
        </w:rPr>
        <w:tab/>
        <w:t>NAME OF THE</w:t>
      </w:r>
      <w:r w:rsidR="00A80DC6" w:rsidRPr="00A332DD">
        <w:rPr>
          <w:szCs w:val="22"/>
        </w:rPr>
        <w:t xml:space="preserve"> MEDICINAL PRODUCT</w:t>
      </w:r>
    </w:p>
    <w:p w14:paraId="5D6525D9" w14:textId="77777777" w:rsidR="002234C1" w:rsidRPr="00A332DD" w:rsidRDefault="002234C1" w:rsidP="00AC72DC">
      <w:pPr>
        <w:spacing w:after="0"/>
        <w:jc w:val="left"/>
        <w:rPr>
          <w:szCs w:val="22"/>
          <w:lang w:val="en-GB"/>
        </w:rPr>
      </w:pPr>
    </w:p>
    <w:p w14:paraId="0C69D3B8" w14:textId="77777777" w:rsidR="002234C1" w:rsidRPr="001A62A7" w:rsidRDefault="00DB7D91" w:rsidP="00AC72DC">
      <w:pPr>
        <w:spacing w:after="0"/>
        <w:jc w:val="left"/>
        <w:rPr>
          <w:szCs w:val="22"/>
          <w:lang w:val="en-GB"/>
        </w:rPr>
      </w:pPr>
      <w:r w:rsidRPr="001A62A7">
        <w:rPr>
          <w:szCs w:val="22"/>
          <w:lang w:val="en-GB"/>
        </w:rPr>
        <w:t>P</w:t>
      </w:r>
      <w:r w:rsidR="00860924" w:rsidRPr="001A62A7">
        <w:rPr>
          <w:szCs w:val="22"/>
          <w:lang w:val="en-GB"/>
        </w:rPr>
        <w:t>omalidomide</w:t>
      </w:r>
      <w:r w:rsidRPr="001A62A7">
        <w:rPr>
          <w:szCs w:val="22"/>
          <w:lang w:val="en-GB"/>
        </w:rPr>
        <w:t xml:space="preserve"> Zentiva </w:t>
      </w:r>
      <w:r w:rsidR="00860924" w:rsidRPr="001A62A7">
        <w:rPr>
          <w:szCs w:val="22"/>
          <w:lang w:val="en-GB"/>
        </w:rPr>
        <w:t>2</w:t>
      </w:r>
      <w:r w:rsidRPr="001A62A7">
        <w:rPr>
          <w:szCs w:val="22"/>
          <w:lang w:val="en-GB"/>
        </w:rPr>
        <w:t xml:space="preserve"> mg </w:t>
      </w:r>
      <w:r w:rsidR="00D74665" w:rsidRPr="00AC1CCA">
        <w:rPr>
          <w:szCs w:val="22"/>
          <w:highlight w:val="darkGray"/>
          <w:lang w:val="en-GB"/>
        </w:rPr>
        <w:t>hard</w:t>
      </w:r>
      <w:r w:rsidR="000B671E" w:rsidRPr="00177529">
        <w:rPr>
          <w:szCs w:val="22"/>
          <w:lang w:val="en-GB"/>
        </w:rPr>
        <w:t xml:space="preserve"> </w:t>
      </w:r>
      <w:r w:rsidR="000B671E" w:rsidRPr="001A62A7">
        <w:rPr>
          <w:szCs w:val="22"/>
          <w:lang w:val="en-GB"/>
        </w:rPr>
        <w:t>capsules</w:t>
      </w:r>
    </w:p>
    <w:p w14:paraId="52EC042C" w14:textId="77777777" w:rsidR="00C57D44" w:rsidRPr="001A62A7" w:rsidRDefault="00C57D44" w:rsidP="00AC72DC">
      <w:pPr>
        <w:spacing w:after="0"/>
        <w:jc w:val="left"/>
        <w:rPr>
          <w:szCs w:val="22"/>
          <w:lang w:val="en-GB"/>
        </w:rPr>
      </w:pPr>
    </w:p>
    <w:p w14:paraId="4368ED04" w14:textId="77777777" w:rsidR="002234C1" w:rsidRPr="00177529" w:rsidRDefault="00DB7D91" w:rsidP="00AC72DC">
      <w:pPr>
        <w:spacing w:after="0"/>
        <w:jc w:val="left"/>
        <w:rPr>
          <w:szCs w:val="22"/>
          <w:lang w:val="en-GB"/>
        </w:rPr>
      </w:pPr>
      <w:r w:rsidRPr="00AC1CCA">
        <w:rPr>
          <w:szCs w:val="22"/>
          <w:highlight w:val="darkGray"/>
          <w:lang w:val="en-GB"/>
        </w:rPr>
        <w:t>p</w:t>
      </w:r>
      <w:r w:rsidR="00860924" w:rsidRPr="00AC1CCA">
        <w:rPr>
          <w:szCs w:val="22"/>
          <w:highlight w:val="darkGray"/>
          <w:lang w:val="en-GB"/>
        </w:rPr>
        <w:t>omalidomide</w:t>
      </w:r>
    </w:p>
    <w:p w14:paraId="2B5994E9" w14:textId="77777777" w:rsidR="002234C1" w:rsidRPr="001A62A7" w:rsidRDefault="002234C1" w:rsidP="00AC72DC">
      <w:pPr>
        <w:spacing w:after="0"/>
        <w:jc w:val="left"/>
        <w:rPr>
          <w:szCs w:val="22"/>
          <w:lang w:val="en-GB"/>
        </w:rPr>
      </w:pPr>
    </w:p>
    <w:p w14:paraId="26B27C0C" w14:textId="77777777" w:rsidR="002234C1" w:rsidRPr="001A62A7" w:rsidRDefault="002234C1" w:rsidP="00AC72DC">
      <w:pPr>
        <w:spacing w:after="0"/>
        <w:jc w:val="left"/>
        <w:rPr>
          <w:szCs w:val="22"/>
          <w:lang w:val="en-GB"/>
        </w:rPr>
      </w:pPr>
    </w:p>
    <w:p w14:paraId="284DA430" w14:textId="77777777" w:rsidR="002234C1" w:rsidRPr="00A332DD" w:rsidRDefault="00DB7D91" w:rsidP="00AC72DC">
      <w:pPr>
        <w:pStyle w:val="NorLAB"/>
        <w:spacing w:after="0"/>
        <w:rPr>
          <w:szCs w:val="22"/>
        </w:rPr>
      </w:pPr>
      <w:r w:rsidRPr="00A332DD">
        <w:rPr>
          <w:szCs w:val="22"/>
        </w:rPr>
        <w:t>2.</w:t>
      </w:r>
      <w:r w:rsidRPr="00A332DD">
        <w:rPr>
          <w:szCs w:val="22"/>
        </w:rPr>
        <w:tab/>
        <w:t>NAME OF THE MARKETING AUTHORISATION HOLDER</w:t>
      </w:r>
    </w:p>
    <w:p w14:paraId="45A09862" w14:textId="77777777" w:rsidR="002234C1" w:rsidRPr="00A332DD" w:rsidRDefault="002234C1" w:rsidP="00AC72DC">
      <w:pPr>
        <w:spacing w:after="0"/>
        <w:jc w:val="left"/>
        <w:rPr>
          <w:szCs w:val="22"/>
          <w:lang w:val="en-GB"/>
        </w:rPr>
      </w:pPr>
    </w:p>
    <w:p w14:paraId="3D02C45D" w14:textId="77777777" w:rsidR="002234C1" w:rsidRPr="00A332DD" w:rsidRDefault="00DB7D91" w:rsidP="00AC72DC">
      <w:pPr>
        <w:spacing w:after="0"/>
        <w:jc w:val="left"/>
        <w:rPr>
          <w:szCs w:val="22"/>
          <w:lang w:val="en-GB"/>
        </w:rPr>
      </w:pPr>
      <w:r w:rsidRPr="00A332DD">
        <w:rPr>
          <w:szCs w:val="22"/>
          <w:lang w:val="en-GB"/>
        </w:rPr>
        <w:t>Zentiva logo</w:t>
      </w:r>
    </w:p>
    <w:p w14:paraId="2E33F8AE" w14:textId="77777777" w:rsidR="002234C1" w:rsidRPr="00A332DD" w:rsidRDefault="002234C1" w:rsidP="00AC72DC">
      <w:pPr>
        <w:spacing w:after="0"/>
        <w:jc w:val="left"/>
        <w:rPr>
          <w:szCs w:val="22"/>
          <w:lang w:val="en-GB"/>
        </w:rPr>
      </w:pPr>
    </w:p>
    <w:p w14:paraId="1AD7FD56" w14:textId="77777777" w:rsidR="002234C1" w:rsidRPr="00A332DD" w:rsidRDefault="002234C1" w:rsidP="00AC72DC">
      <w:pPr>
        <w:spacing w:after="0"/>
        <w:jc w:val="left"/>
        <w:rPr>
          <w:szCs w:val="22"/>
          <w:lang w:val="en-GB"/>
        </w:rPr>
      </w:pPr>
    </w:p>
    <w:p w14:paraId="6B1E82B6" w14:textId="77777777" w:rsidR="002234C1" w:rsidRPr="00A332DD" w:rsidRDefault="00DB7D91" w:rsidP="00AC72DC">
      <w:pPr>
        <w:pStyle w:val="NorLAB"/>
        <w:spacing w:after="0"/>
        <w:rPr>
          <w:szCs w:val="22"/>
        </w:rPr>
      </w:pPr>
      <w:r w:rsidRPr="00A332DD">
        <w:rPr>
          <w:szCs w:val="22"/>
        </w:rPr>
        <w:t>3.</w:t>
      </w:r>
      <w:r w:rsidRPr="00A332DD">
        <w:rPr>
          <w:szCs w:val="22"/>
        </w:rPr>
        <w:tab/>
        <w:t>EXPIRY DATE</w:t>
      </w:r>
    </w:p>
    <w:p w14:paraId="0C898259" w14:textId="77777777" w:rsidR="002234C1" w:rsidRPr="00A332DD" w:rsidRDefault="002234C1" w:rsidP="00AC72DC">
      <w:pPr>
        <w:spacing w:after="0"/>
        <w:jc w:val="left"/>
        <w:rPr>
          <w:szCs w:val="22"/>
          <w:lang w:val="en-GB"/>
        </w:rPr>
      </w:pPr>
    </w:p>
    <w:p w14:paraId="125A381F" w14:textId="77777777" w:rsidR="002234C1" w:rsidRPr="00A332DD" w:rsidRDefault="00DB7D91" w:rsidP="00AC72DC">
      <w:pPr>
        <w:spacing w:after="0"/>
        <w:jc w:val="left"/>
        <w:rPr>
          <w:szCs w:val="22"/>
          <w:lang w:val="en-GB"/>
        </w:rPr>
      </w:pPr>
      <w:r w:rsidRPr="00A332DD">
        <w:rPr>
          <w:szCs w:val="22"/>
          <w:lang w:val="en-GB"/>
        </w:rPr>
        <w:t>EXP</w:t>
      </w:r>
    </w:p>
    <w:p w14:paraId="2A27C20C" w14:textId="77777777" w:rsidR="002234C1" w:rsidRPr="00A332DD" w:rsidRDefault="002234C1" w:rsidP="00AC72DC">
      <w:pPr>
        <w:spacing w:after="0"/>
        <w:jc w:val="left"/>
        <w:rPr>
          <w:szCs w:val="22"/>
          <w:lang w:val="en-GB"/>
        </w:rPr>
      </w:pPr>
    </w:p>
    <w:p w14:paraId="524C1675" w14:textId="77777777" w:rsidR="002234C1" w:rsidRPr="00A332DD" w:rsidRDefault="002234C1" w:rsidP="00AC72DC">
      <w:pPr>
        <w:spacing w:after="0"/>
        <w:jc w:val="left"/>
        <w:rPr>
          <w:szCs w:val="22"/>
          <w:lang w:val="en-GB"/>
        </w:rPr>
      </w:pPr>
    </w:p>
    <w:p w14:paraId="4C066703" w14:textId="77777777" w:rsidR="002234C1" w:rsidRPr="00A332DD" w:rsidRDefault="00DB7D91" w:rsidP="00AC72DC">
      <w:pPr>
        <w:pStyle w:val="NorLAB"/>
        <w:spacing w:after="0"/>
        <w:rPr>
          <w:szCs w:val="22"/>
        </w:rPr>
      </w:pPr>
      <w:r w:rsidRPr="00A332DD">
        <w:rPr>
          <w:szCs w:val="22"/>
        </w:rPr>
        <w:t>4.</w:t>
      </w:r>
      <w:r w:rsidRPr="00A332DD">
        <w:rPr>
          <w:szCs w:val="22"/>
        </w:rPr>
        <w:tab/>
        <w:t>BATCH NUMBER</w:t>
      </w:r>
    </w:p>
    <w:p w14:paraId="2CAAB622" w14:textId="77777777" w:rsidR="002234C1" w:rsidRPr="00A332DD" w:rsidRDefault="002234C1" w:rsidP="00AC72DC">
      <w:pPr>
        <w:spacing w:after="0"/>
        <w:jc w:val="left"/>
        <w:rPr>
          <w:szCs w:val="22"/>
          <w:lang w:val="en-GB"/>
        </w:rPr>
      </w:pPr>
    </w:p>
    <w:p w14:paraId="2C19FA3D" w14:textId="77777777" w:rsidR="002234C1" w:rsidRPr="00A332DD" w:rsidRDefault="00DB7D91" w:rsidP="00AC72DC">
      <w:pPr>
        <w:spacing w:after="0"/>
        <w:jc w:val="left"/>
        <w:rPr>
          <w:szCs w:val="22"/>
          <w:lang w:val="en-GB"/>
        </w:rPr>
      </w:pPr>
      <w:r w:rsidRPr="00A332DD">
        <w:rPr>
          <w:szCs w:val="22"/>
          <w:lang w:val="en-GB"/>
        </w:rPr>
        <w:t>Batch</w:t>
      </w:r>
    </w:p>
    <w:p w14:paraId="7BA1BF5D" w14:textId="77777777" w:rsidR="002234C1" w:rsidRPr="00A332DD" w:rsidRDefault="002234C1" w:rsidP="00AC72DC">
      <w:pPr>
        <w:spacing w:after="0"/>
        <w:jc w:val="left"/>
        <w:rPr>
          <w:szCs w:val="22"/>
          <w:lang w:val="en-GB"/>
        </w:rPr>
      </w:pPr>
    </w:p>
    <w:p w14:paraId="07373E63" w14:textId="77777777" w:rsidR="002234C1" w:rsidRPr="00A332DD" w:rsidRDefault="002234C1" w:rsidP="00AC72DC">
      <w:pPr>
        <w:spacing w:after="0"/>
        <w:jc w:val="left"/>
        <w:rPr>
          <w:szCs w:val="22"/>
          <w:lang w:val="en-GB"/>
        </w:rPr>
      </w:pPr>
    </w:p>
    <w:p w14:paraId="6D610925" w14:textId="77777777" w:rsidR="002234C1" w:rsidRPr="00A332DD" w:rsidRDefault="00DB7D91" w:rsidP="00AC72DC">
      <w:pPr>
        <w:pStyle w:val="NorLAB"/>
        <w:spacing w:after="0"/>
        <w:rPr>
          <w:szCs w:val="22"/>
        </w:rPr>
      </w:pPr>
      <w:r w:rsidRPr="00A332DD">
        <w:rPr>
          <w:szCs w:val="22"/>
        </w:rPr>
        <w:t>5.</w:t>
      </w:r>
      <w:r w:rsidRPr="00A332DD">
        <w:rPr>
          <w:szCs w:val="22"/>
        </w:rPr>
        <w:tab/>
        <w:t>OTHER</w:t>
      </w:r>
    </w:p>
    <w:p w14:paraId="3EA8BE96" w14:textId="77777777" w:rsidR="002234C1" w:rsidRPr="00A332DD" w:rsidRDefault="002234C1" w:rsidP="00AC72DC">
      <w:pPr>
        <w:spacing w:after="0"/>
        <w:jc w:val="left"/>
        <w:rPr>
          <w:szCs w:val="22"/>
          <w:highlight w:val="yellow"/>
          <w:lang w:val="en-GB"/>
        </w:rPr>
      </w:pPr>
    </w:p>
    <w:p w14:paraId="6AA45AEE" w14:textId="77777777" w:rsidR="00FC727C" w:rsidRPr="00A332DD" w:rsidRDefault="00DB7D91" w:rsidP="00AC72DC">
      <w:pPr>
        <w:spacing w:after="0"/>
        <w:jc w:val="left"/>
        <w:rPr>
          <w:szCs w:val="22"/>
          <w:highlight w:val="yellow"/>
          <w:lang w:val="en-GB"/>
        </w:rPr>
      </w:pPr>
      <w:r w:rsidRPr="00A332DD">
        <w:rPr>
          <w:szCs w:val="22"/>
          <w:highlight w:val="yellow"/>
          <w:lang w:val="en-GB"/>
        </w:rPr>
        <w:br w:type="page"/>
      </w:r>
    </w:p>
    <w:p w14:paraId="3E413F84" w14:textId="77777777" w:rsidR="002234C1" w:rsidRPr="00A332DD" w:rsidRDefault="00DB7D91" w:rsidP="00AC72DC">
      <w:pPr>
        <w:pStyle w:val="NorLAB"/>
        <w:spacing w:after="0"/>
        <w:rPr>
          <w:szCs w:val="22"/>
        </w:rPr>
      </w:pPr>
      <w:r w:rsidRPr="00A332DD">
        <w:rPr>
          <w:szCs w:val="22"/>
        </w:rPr>
        <w:lastRenderedPageBreak/>
        <w:t>PARTICULARS TO APPEAR ON THE OUTER PACKAGING</w:t>
      </w:r>
    </w:p>
    <w:p w14:paraId="682E89BC" w14:textId="77777777" w:rsidR="002234C1" w:rsidRPr="00A332DD" w:rsidRDefault="002234C1" w:rsidP="00AC72DC">
      <w:pPr>
        <w:pStyle w:val="NorLAB"/>
        <w:spacing w:after="0"/>
        <w:rPr>
          <w:szCs w:val="22"/>
          <w:lang w:eastAsia="de-DE"/>
        </w:rPr>
      </w:pPr>
    </w:p>
    <w:p w14:paraId="5C66E8E2" w14:textId="570C0580" w:rsidR="002234C1" w:rsidRPr="00AC1CCA" w:rsidRDefault="00DB7D91" w:rsidP="0091242A">
      <w:pPr>
        <w:pStyle w:val="NorLAB"/>
        <w:spacing w:after="0"/>
        <w:rPr>
          <w:szCs w:val="22"/>
          <w:lang w:val="en-GB"/>
        </w:rPr>
      </w:pPr>
      <w:r w:rsidRPr="00A332DD">
        <w:rPr>
          <w:szCs w:val="22"/>
        </w:rPr>
        <w:t>CARTON</w:t>
      </w:r>
    </w:p>
    <w:p w14:paraId="7300FC0B" w14:textId="77777777" w:rsidR="002234C1" w:rsidRPr="00A332DD" w:rsidRDefault="002234C1" w:rsidP="00AC72DC">
      <w:pPr>
        <w:spacing w:after="0"/>
        <w:jc w:val="left"/>
        <w:rPr>
          <w:szCs w:val="22"/>
          <w:lang w:val="en-GB"/>
        </w:rPr>
      </w:pPr>
    </w:p>
    <w:p w14:paraId="07D218F4" w14:textId="77777777" w:rsidR="002234C1" w:rsidRPr="00A332DD" w:rsidRDefault="00DB7D91" w:rsidP="00AC72DC">
      <w:pPr>
        <w:pStyle w:val="NorLAB"/>
        <w:spacing w:after="0"/>
        <w:rPr>
          <w:szCs w:val="22"/>
        </w:rPr>
      </w:pPr>
      <w:r w:rsidRPr="00A332DD">
        <w:rPr>
          <w:szCs w:val="22"/>
        </w:rPr>
        <w:t>1.</w:t>
      </w:r>
      <w:r w:rsidRPr="00A332DD">
        <w:rPr>
          <w:szCs w:val="22"/>
        </w:rPr>
        <w:tab/>
        <w:t>NAME OF THE MEDICINAL PRODUCT</w:t>
      </w:r>
    </w:p>
    <w:p w14:paraId="2213EBEF" w14:textId="77777777" w:rsidR="002234C1" w:rsidRPr="00A332DD" w:rsidRDefault="002234C1" w:rsidP="00AC72DC">
      <w:pPr>
        <w:spacing w:after="0"/>
        <w:jc w:val="left"/>
        <w:rPr>
          <w:szCs w:val="22"/>
          <w:lang w:val="en-GB"/>
        </w:rPr>
      </w:pPr>
    </w:p>
    <w:p w14:paraId="714EF881" w14:textId="77777777" w:rsidR="002234C1" w:rsidRPr="001A62A7" w:rsidRDefault="00DB7D91" w:rsidP="00AC72DC">
      <w:pPr>
        <w:spacing w:after="0"/>
        <w:jc w:val="left"/>
        <w:rPr>
          <w:szCs w:val="22"/>
          <w:lang w:val="en-GB"/>
        </w:rPr>
      </w:pPr>
      <w:r w:rsidRPr="001A62A7">
        <w:rPr>
          <w:szCs w:val="22"/>
          <w:lang w:val="en-GB"/>
        </w:rPr>
        <w:t>P</w:t>
      </w:r>
      <w:r w:rsidR="002F567D" w:rsidRPr="001A62A7">
        <w:rPr>
          <w:szCs w:val="22"/>
          <w:lang w:val="en-GB"/>
        </w:rPr>
        <w:t>omalidomide</w:t>
      </w:r>
      <w:r w:rsidRPr="001A62A7">
        <w:rPr>
          <w:szCs w:val="22"/>
          <w:lang w:val="en-GB"/>
        </w:rPr>
        <w:t xml:space="preserve"> Zentiva </w:t>
      </w:r>
      <w:r w:rsidR="002F567D" w:rsidRPr="001A62A7">
        <w:rPr>
          <w:szCs w:val="22"/>
          <w:lang w:val="en-GB"/>
        </w:rPr>
        <w:t>3</w:t>
      </w:r>
      <w:r w:rsidRPr="001A62A7">
        <w:rPr>
          <w:szCs w:val="22"/>
          <w:lang w:val="en-GB"/>
        </w:rPr>
        <w:t xml:space="preserve"> mg </w:t>
      </w:r>
      <w:r w:rsidR="00D74665" w:rsidRPr="00AC1CCA">
        <w:rPr>
          <w:szCs w:val="22"/>
          <w:highlight w:val="darkGray"/>
          <w:lang w:val="en-GB"/>
        </w:rPr>
        <w:t>hard</w:t>
      </w:r>
      <w:r w:rsidR="000B671E" w:rsidRPr="00AC1CCA">
        <w:rPr>
          <w:i/>
          <w:iCs/>
          <w:szCs w:val="22"/>
          <w:highlight w:val="darkGray"/>
          <w:lang w:val="en-GB"/>
        </w:rPr>
        <w:t xml:space="preserve"> </w:t>
      </w:r>
      <w:r w:rsidR="000B671E" w:rsidRPr="001A62A7">
        <w:rPr>
          <w:szCs w:val="22"/>
          <w:lang w:val="en-GB"/>
        </w:rPr>
        <w:t>capsules</w:t>
      </w:r>
    </w:p>
    <w:p w14:paraId="7DA04E0B" w14:textId="77777777" w:rsidR="00C57D44" w:rsidRPr="001A62A7" w:rsidRDefault="00C57D44" w:rsidP="00AC72DC">
      <w:pPr>
        <w:spacing w:after="0"/>
        <w:jc w:val="left"/>
        <w:rPr>
          <w:szCs w:val="22"/>
          <w:lang w:val="en-GB"/>
        </w:rPr>
      </w:pPr>
    </w:p>
    <w:p w14:paraId="09DEEC78" w14:textId="77777777" w:rsidR="002234C1" w:rsidRPr="00AC1CCA" w:rsidRDefault="00DB7D91" w:rsidP="00AC72DC">
      <w:pPr>
        <w:spacing w:after="0"/>
        <w:jc w:val="left"/>
        <w:rPr>
          <w:szCs w:val="22"/>
          <w:highlight w:val="darkGray"/>
          <w:lang w:val="en-GB"/>
        </w:rPr>
      </w:pPr>
      <w:r w:rsidRPr="00AC1CCA">
        <w:rPr>
          <w:szCs w:val="22"/>
          <w:highlight w:val="darkGray"/>
          <w:lang w:val="en-GB"/>
        </w:rPr>
        <w:t>p</w:t>
      </w:r>
      <w:r w:rsidR="002F567D" w:rsidRPr="00AC1CCA">
        <w:rPr>
          <w:szCs w:val="22"/>
          <w:highlight w:val="darkGray"/>
          <w:lang w:val="en-GB"/>
        </w:rPr>
        <w:t>omalidomide</w:t>
      </w:r>
    </w:p>
    <w:p w14:paraId="48225D6F" w14:textId="77777777" w:rsidR="002234C1" w:rsidRPr="001A62A7" w:rsidRDefault="002234C1" w:rsidP="00AC72DC">
      <w:pPr>
        <w:spacing w:after="0"/>
        <w:jc w:val="left"/>
        <w:rPr>
          <w:szCs w:val="22"/>
          <w:lang w:val="en-GB"/>
        </w:rPr>
      </w:pPr>
    </w:p>
    <w:p w14:paraId="69673ABF" w14:textId="77777777" w:rsidR="002234C1" w:rsidRPr="001A62A7" w:rsidRDefault="002234C1" w:rsidP="00AC72DC">
      <w:pPr>
        <w:spacing w:after="0"/>
        <w:jc w:val="left"/>
        <w:rPr>
          <w:szCs w:val="22"/>
          <w:lang w:val="en-GB"/>
        </w:rPr>
      </w:pPr>
    </w:p>
    <w:p w14:paraId="38459FE8" w14:textId="77777777" w:rsidR="002234C1" w:rsidRPr="00A332DD" w:rsidRDefault="00DB7D91" w:rsidP="00AC72DC">
      <w:pPr>
        <w:pStyle w:val="NorLAB"/>
        <w:spacing w:after="0"/>
        <w:rPr>
          <w:szCs w:val="22"/>
        </w:rPr>
      </w:pPr>
      <w:r w:rsidRPr="00A332DD">
        <w:rPr>
          <w:szCs w:val="22"/>
        </w:rPr>
        <w:t>2.</w:t>
      </w:r>
      <w:r w:rsidRPr="00A332DD">
        <w:rPr>
          <w:szCs w:val="22"/>
        </w:rPr>
        <w:tab/>
        <w:t xml:space="preserve">STATEMENT OF ACTIVE </w:t>
      </w:r>
      <w:r w:rsidR="00F653D8" w:rsidRPr="00A332DD">
        <w:rPr>
          <w:szCs w:val="22"/>
        </w:rPr>
        <w:t>SUBSTANCE</w:t>
      </w:r>
    </w:p>
    <w:p w14:paraId="62145E0C" w14:textId="77777777" w:rsidR="002234C1" w:rsidRPr="00A332DD" w:rsidRDefault="002234C1" w:rsidP="00AC72DC">
      <w:pPr>
        <w:spacing w:after="0"/>
        <w:jc w:val="left"/>
        <w:rPr>
          <w:szCs w:val="22"/>
          <w:lang w:val="en-GB"/>
        </w:rPr>
      </w:pPr>
    </w:p>
    <w:p w14:paraId="4268D93C" w14:textId="77777777" w:rsidR="002234C1" w:rsidRPr="00A332DD" w:rsidRDefault="00DB7D91" w:rsidP="00AC72DC">
      <w:pPr>
        <w:spacing w:after="0"/>
        <w:jc w:val="left"/>
        <w:rPr>
          <w:szCs w:val="22"/>
          <w:lang w:val="en-GB"/>
        </w:rPr>
      </w:pPr>
      <w:r w:rsidRPr="00A332DD">
        <w:rPr>
          <w:szCs w:val="22"/>
          <w:lang w:val="en-GB"/>
        </w:rPr>
        <w:t xml:space="preserve">Each </w:t>
      </w:r>
      <w:r w:rsidRPr="00AC1CCA">
        <w:rPr>
          <w:szCs w:val="22"/>
          <w:highlight w:val="darkGray"/>
          <w:lang w:val="en-GB"/>
        </w:rPr>
        <w:t>hard</w:t>
      </w:r>
      <w:r w:rsidRPr="00AC1CCA">
        <w:rPr>
          <w:i/>
          <w:iCs/>
          <w:szCs w:val="22"/>
          <w:highlight w:val="darkGray"/>
          <w:lang w:val="en-GB"/>
        </w:rPr>
        <w:t xml:space="preserve"> </w:t>
      </w:r>
      <w:r w:rsidRPr="00A332DD">
        <w:rPr>
          <w:szCs w:val="22"/>
          <w:lang w:val="en-GB"/>
        </w:rPr>
        <w:t>capsul</w:t>
      </w:r>
      <w:r w:rsidR="00D93C0E" w:rsidRPr="00A332DD">
        <w:rPr>
          <w:szCs w:val="22"/>
          <w:lang w:val="en-GB"/>
        </w:rPr>
        <w:t xml:space="preserve">e contains </w:t>
      </w:r>
      <w:r w:rsidR="002F567D" w:rsidRPr="00A332DD">
        <w:rPr>
          <w:szCs w:val="22"/>
          <w:lang w:val="en-GB"/>
        </w:rPr>
        <w:t>3</w:t>
      </w:r>
      <w:r w:rsidR="00D93C0E" w:rsidRPr="00A332DD">
        <w:rPr>
          <w:szCs w:val="22"/>
          <w:lang w:val="en-GB"/>
        </w:rPr>
        <w:t> </w:t>
      </w:r>
      <w:r w:rsidRPr="00A332DD">
        <w:rPr>
          <w:szCs w:val="22"/>
          <w:lang w:val="en-GB"/>
        </w:rPr>
        <w:t>mg of p</w:t>
      </w:r>
      <w:r w:rsidR="002F567D" w:rsidRPr="00A332DD">
        <w:rPr>
          <w:szCs w:val="22"/>
          <w:lang w:val="en-GB"/>
        </w:rPr>
        <w:t>omalidomide</w:t>
      </w:r>
      <w:r w:rsidRPr="00A332DD">
        <w:rPr>
          <w:szCs w:val="22"/>
          <w:lang w:val="en-GB"/>
        </w:rPr>
        <w:t>.</w:t>
      </w:r>
    </w:p>
    <w:p w14:paraId="4B62BBB2" w14:textId="77777777" w:rsidR="002234C1" w:rsidRPr="00A332DD" w:rsidRDefault="002234C1" w:rsidP="00AC72DC">
      <w:pPr>
        <w:spacing w:after="0"/>
        <w:jc w:val="left"/>
        <w:rPr>
          <w:szCs w:val="22"/>
          <w:lang w:val="en-GB"/>
        </w:rPr>
      </w:pPr>
    </w:p>
    <w:p w14:paraId="25C780E5" w14:textId="77777777" w:rsidR="002234C1" w:rsidRPr="00A332DD" w:rsidRDefault="002234C1" w:rsidP="00AC72DC">
      <w:pPr>
        <w:spacing w:after="0"/>
        <w:jc w:val="left"/>
        <w:rPr>
          <w:szCs w:val="22"/>
          <w:lang w:val="en-GB"/>
        </w:rPr>
      </w:pPr>
    </w:p>
    <w:p w14:paraId="71A893E0" w14:textId="77777777" w:rsidR="002234C1" w:rsidRPr="00A332DD" w:rsidRDefault="00DB7D91" w:rsidP="00AC72DC">
      <w:pPr>
        <w:pStyle w:val="NorLAB"/>
        <w:spacing w:after="0"/>
        <w:rPr>
          <w:szCs w:val="22"/>
        </w:rPr>
      </w:pPr>
      <w:r w:rsidRPr="00A332DD">
        <w:rPr>
          <w:szCs w:val="22"/>
        </w:rPr>
        <w:t>3.</w:t>
      </w:r>
      <w:r w:rsidRPr="00A332DD">
        <w:rPr>
          <w:szCs w:val="22"/>
        </w:rPr>
        <w:tab/>
        <w:t>LIST OF EXCIPIENTS</w:t>
      </w:r>
    </w:p>
    <w:p w14:paraId="6B3DEB8A" w14:textId="77777777" w:rsidR="002234C1" w:rsidRPr="00A332DD" w:rsidRDefault="002234C1" w:rsidP="00AC72DC">
      <w:pPr>
        <w:spacing w:after="0"/>
        <w:jc w:val="left"/>
        <w:rPr>
          <w:szCs w:val="22"/>
          <w:highlight w:val="yellow"/>
          <w:lang w:val="en-GB"/>
        </w:rPr>
      </w:pPr>
    </w:p>
    <w:p w14:paraId="4181EE04" w14:textId="77777777" w:rsidR="002234C1" w:rsidRPr="00A332DD" w:rsidRDefault="002234C1" w:rsidP="00AC72DC">
      <w:pPr>
        <w:spacing w:after="0"/>
        <w:jc w:val="left"/>
        <w:rPr>
          <w:szCs w:val="22"/>
          <w:lang w:val="en-GB"/>
        </w:rPr>
      </w:pPr>
    </w:p>
    <w:p w14:paraId="3094E40C" w14:textId="77777777" w:rsidR="002234C1" w:rsidRPr="00A332DD" w:rsidRDefault="00DB7D91" w:rsidP="00AC72DC">
      <w:pPr>
        <w:pStyle w:val="NorLAB"/>
        <w:spacing w:after="0"/>
        <w:rPr>
          <w:szCs w:val="22"/>
        </w:rPr>
      </w:pPr>
      <w:r w:rsidRPr="00A332DD">
        <w:rPr>
          <w:szCs w:val="22"/>
        </w:rPr>
        <w:t>4.</w:t>
      </w:r>
      <w:r w:rsidRPr="00A332DD">
        <w:rPr>
          <w:szCs w:val="22"/>
        </w:rPr>
        <w:tab/>
        <w:t>PHARMACEUTICAL FORM AND CONTENTS</w:t>
      </w:r>
    </w:p>
    <w:p w14:paraId="5AFD7CF8" w14:textId="77777777" w:rsidR="002234C1" w:rsidRPr="00A332DD" w:rsidRDefault="002234C1" w:rsidP="00AC72DC">
      <w:pPr>
        <w:spacing w:after="0"/>
        <w:jc w:val="left"/>
        <w:rPr>
          <w:szCs w:val="22"/>
          <w:lang w:val="en-GB"/>
        </w:rPr>
      </w:pPr>
    </w:p>
    <w:p w14:paraId="49B0236A" w14:textId="77777777" w:rsidR="00A332DD" w:rsidRPr="009A4C2D" w:rsidRDefault="00DB7D91" w:rsidP="00A332DD">
      <w:pPr>
        <w:spacing w:after="0"/>
        <w:jc w:val="left"/>
        <w:rPr>
          <w:szCs w:val="22"/>
          <w:lang w:val="en-GB"/>
        </w:rPr>
      </w:pPr>
      <w:r w:rsidRPr="009A4C2D">
        <w:rPr>
          <w:rFonts w:eastAsia="Times New Roman"/>
          <w:lang w:val="en-US"/>
        </w:rPr>
        <w:t xml:space="preserve">14x1 </w:t>
      </w:r>
      <w:r w:rsidRPr="00AC1CCA">
        <w:rPr>
          <w:szCs w:val="22"/>
          <w:highlight w:val="darkGray"/>
          <w:lang w:val="en-GB"/>
        </w:rPr>
        <w:t>hard</w:t>
      </w:r>
      <w:r w:rsidRPr="00AC1CCA">
        <w:rPr>
          <w:i/>
          <w:iCs/>
          <w:szCs w:val="22"/>
          <w:highlight w:val="darkGray"/>
          <w:lang w:val="en-GB"/>
        </w:rPr>
        <w:t xml:space="preserve"> </w:t>
      </w:r>
      <w:r w:rsidRPr="009A4C2D">
        <w:rPr>
          <w:szCs w:val="22"/>
          <w:lang w:val="en-GB"/>
        </w:rPr>
        <w:t>capsules</w:t>
      </w:r>
    </w:p>
    <w:p w14:paraId="054B73E0" w14:textId="77777777" w:rsidR="00A332DD" w:rsidRPr="00A332DD" w:rsidRDefault="00DB7D91" w:rsidP="00A332DD">
      <w:pPr>
        <w:spacing w:after="0"/>
        <w:jc w:val="left"/>
        <w:rPr>
          <w:szCs w:val="22"/>
          <w:lang w:val="en-GB"/>
        </w:rPr>
      </w:pPr>
      <w:r w:rsidRPr="00A332DD">
        <w:rPr>
          <w:rFonts w:eastAsia="Times New Roman"/>
          <w:highlight w:val="lightGray"/>
          <w:lang w:val="en-US"/>
        </w:rPr>
        <w:t xml:space="preserve">21x1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lang w:val="en-GB"/>
        </w:rPr>
        <w:t>capsules</w:t>
      </w:r>
    </w:p>
    <w:p w14:paraId="3AA90E19" w14:textId="77777777" w:rsidR="002234C1" w:rsidRPr="00A332DD" w:rsidRDefault="00DB7D91" w:rsidP="00AC72DC">
      <w:pPr>
        <w:spacing w:after="0"/>
        <w:jc w:val="left"/>
        <w:rPr>
          <w:szCs w:val="22"/>
          <w:highlight w:val="lightGray"/>
          <w:lang w:val="en-GB"/>
        </w:rPr>
      </w:pPr>
      <w:r w:rsidRPr="00A332DD">
        <w:rPr>
          <w:szCs w:val="22"/>
          <w:highlight w:val="lightGray"/>
          <w:lang w:val="en-GB"/>
        </w:rPr>
        <w:t xml:space="preserve">14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lang w:val="en-GB"/>
        </w:rPr>
        <w:t>capsules</w:t>
      </w:r>
    </w:p>
    <w:p w14:paraId="028EB7FE" w14:textId="77777777" w:rsidR="002234C1" w:rsidRPr="00A332DD" w:rsidRDefault="00DB7D91" w:rsidP="00177529">
      <w:pPr>
        <w:spacing w:after="0"/>
        <w:jc w:val="left"/>
        <w:rPr>
          <w:szCs w:val="22"/>
          <w:shd w:val="clear" w:color="auto" w:fill="D9D9D9"/>
          <w:lang w:val="en-GB"/>
        </w:rPr>
      </w:pPr>
      <w:r w:rsidRPr="00A332DD">
        <w:rPr>
          <w:szCs w:val="22"/>
          <w:highlight w:val="lightGray"/>
          <w:shd w:val="clear" w:color="auto" w:fill="D9D9D9"/>
          <w:lang w:val="en-GB"/>
        </w:rPr>
        <w:t>21</w:t>
      </w:r>
      <w:r w:rsidR="004F352A" w:rsidRPr="00A332DD">
        <w:rPr>
          <w:szCs w:val="22"/>
          <w:highlight w:val="lightGray"/>
          <w:shd w:val="clear" w:color="auto" w:fill="D9D9D9"/>
          <w:lang w:val="en-GB"/>
        </w:rPr>
        <w:t xml:space="preserve"> </w:t>
      </w:r>
      <w:r w:rsidR="004F352A" w:rsidRPr="00AC1CCA">
        <w:rPr>
          <w:szCs w:val="22"/>
          <w:highlight w:val="darkGray"/>
          <w:lang w:val="en-GB"/>
        </w:rPr>
        <w:t>hard</w:t>
      </w:r>
      <w:r w:rsidR="004F352A" w:rsidRPr="00AC1CCA">
        <w:rPr>
          <w:i/>
          <w:iCs/>
          <w:szCs w:val="22"/>
          <w:highlight w:val="darkGray"/>
          <w:lang w:val="en-GB"/>
        </w:rPr>
        <w:t xml:space="preserve"> </w:t>
      </w:r>
      <w:r w:rsidR="004F352A" w:rsidRPr="00A332DD">
        <w:rPr>
          <w:szCs w:val="22"/>
          <w:highlight w:val="lightGray"/>
          <w:shd w:val="clear" w:color="auto" w:fill="D9D9D9"/>
          <w:lang w:val="en-GB"/>
        </w:rPr>
        <w:t>capsules</w:t>
      </w:r>
    </w:p>
    <w:p w14:paraId="383535C2" w14:textId="77777777" w:rsidR="002234C1" w:rsidRPr="00A332DD" w:rsidRDefault="002234C1" w:rsidP="00AC72DC">
      <w:pPr>
        <w:spacing w:after="0"/>
        <w:jc w:val="left"/>
        <w:rPr>
          <w:szCs w:val="22"/>
          <w:highlight w:val="yellow"/>
          <w:lang w:val="en-GB"/>
        </w:rPr>
      </w:pPr>
    </w:p>
    <w:p w14:paraId="6C5C2CF1" w14:textId="77777777" w:rsidR="002234C1" w:rsidRPr="00A332DD" w:rsidRDefault="002234C1" w:rsidP="00AC72DC">
      <w:pPr>
        <w:spacing w:after="0"/>
        <w:jc w:val="left"/>
        <w:rPr>
          <w:szCs w:val="22"/>
          <w:lang w:val="en-GB"/>
        </w:rPr>
      </w:pPr>
    </w:p>
    <w:p w14:paraId="273505C0" w14:textId="77777777" w:rsidR="002234C1" w:rsidRPr="00A332DD" w:rsidRDefault="00DB7D91" w:rsidP="00AC72DC">
      <w:pPr>
        <w:pStyle w:val="NorLAB"/>
        <w:spacing w:after="0"/>
        <w:rPr>
          <w:szCs w:val="22"/>
        </w:rPr>
      </w:pPr>
      <w:r w:rsidRPr="00A332DD">
        <w:rPr>
          <w:szCs w:val="22"/>
        </w:rPr>
        <w:t>5.</w:t>
      </w:r>
      <w:r w:rsidRPr="00A332DD">
        <w:rPr>
          <w:szCs w:val="22"/>
        </w:rPr>
        <w:tab/>
        <w:t>METHOD AND ROUTE OF ADMINISTRATION</w:t>
      </w:r>
    </w:p>
    <w:p w14:paraId="382A5551" w14:textId="77777777" w:rsidR="002234C1" w:rsidRPr="00A332DD" w:rsidRDefault="002234C1" w:rsidP="00AC72DC">
      <w:pPr>
        <w:spacing w:after="0"/>
        <w:jc w:val="left"/>
        <w:rPr>
          <w:szCs w:val="22"/>
          <w:lang w:val="en-GB"/>
        </w:rPr>
      </w:pPr>
    </w:p>
    <w:p w14:paraId="4B17D19A" w14:textId="77777777" w:rsidR="00EB7EC7" w:rsidRPr="00AC1CCA" w:rsidRDefault="00DB7D91" w:rsidP="00AC72DC">
      <w:pPr>
        <w:spacing w:after="0"/>
        <w:jc w:val="left"/>
        <w:rPr>
          <w:szCs w:val="22"/>
          <w:highlight w:val="darkGray"/>
          <w:lang w:val="en-GB"/>
        </w:rPr>
      </w:pPr>
      <w:r w:rsidRPr="00AC1CCA">
        <w:rPr>
          <w:szCs w:val="22"/>
          <w:highlight w:val="darkGray"/>
          <w:lang w:val="en-GB"/>
        </w:rPr>
        <w:t>For oral use.</w:t>
      </w:r>
    </w:p>
    <w:p w14:paraId="6BD0DE3B" w14:textId="77777777" w:rsidR="00A8348B" w:rsidRPr="00A332DD" w:rsidRDefault="00DB7D91" w:rsidP="00AC72DC">
      <w:pPr>
        <w:spacing w:after="0"/>
        <w:jc w:val="left"/>
        <w:rPr>
          <w:szCs w:val="22"/>
          <w:lang w:val="en-GB"/>
        </w:rPr>
      </w:pPr>
      <w:r w:rsidRPr="00A332DD">
        <w:rPr>
          <w:szCs w:val="22"/>
          <w:lang w:val="en-GB"/>
        </w:rPr>
        <w:t>Read the package leaflet before use.</w:t>
      </w:r>
    </w:p>
    <w:p w14:paraId="46EA5CBE" w14:textId="77777777" w:rsidR="002234C1" w:rsidRPr="00A332DD" w:rsidRDefault="002234C1" w:rsidP="00AC72DC">
      <w:pPr>
        <w:spacing w:after="0"/>
        <w:jc w:val="left"/>
        <w:rPr>
          <w:szCs w:val="22"/>
          <w:lang w:val="en-GB"/>
        </w:rPr>
      </w:pPr>
    </w:p>
    <w:p w14:paraId="27F4C0AA" w14:textId="77777777" w:rsidR="002234C1" w:rsidRPr="00A332DD" w:rsidRDefault="002234C1" w:rsidP="00AC72DC">
      <w:pPr>
        <w:spacing w:after="0"/>
        <w:jc w:val="left"/>
        <w:rPr>
          <w:szCs w:val="22"/>
          <w:lang w:val="en-GB"/>
        </w:rPr>
      </w:pPr>
    </w:p>
    <w:p w14:paraId="738FF2DA" w14:textId="77777777" w:rsidR="002234C1" w:rsidRPr="00A332DD" w:rsidRDefault="00DB7D91" w:rsidP="00AC72DC">
      <w:pPr>
        <w:pStyle w:val="NorLAB"/>
        <w:spacing w:after="0"/>
        <w:rPr>
          <w:szCs w:val="22"/>
        </w:rPr>
      </w:pPr>
      <w:r w:rsidRPr="00A332DD">
        <w:rPr>
          <w:szCs w:val="22"/>
        </w:rPr>
        <w:t>6.</w:t>
      </w:r>
      <w:r w:rsidRPr="00A332DD">
        <w:rPr>
          <w:szCs w:val="22"/>
        </w:rPr>
        <w:tab/>
        <w:t>SPECIAL WARNING THAT THE MEDICINAL PRODUCT MUST BE STORED OUT OF THE SIGHT AND REACH OF CHILDREN</w:t>
      </w:r>
    </w:p>
    <w:p w14:paraId="74647EC4" w14:textId="77777777" w:rsidR="002234C1" w:rsidRPr="00A332DD" w:rsidRDefault="002234C1" w:rsidP="00AC72DC">
      <w:pPr>
        <w:spacing w:after="0"/>
        <w:jc w:val="left"/>
        <w:rPr>
          <w:szCs w:val="22"/>
          <w:lang w:val="en-GB"/>
        </w:rPr>
      </w:pPr>
    </w:p>
    <w:p w14:paraId="4E6022DB" w14:textId="77777777" w:rsidR="002234C1" w:rsidRPr="00A332DD" w:rsidRDefault="00DB7D91" w:rsidP="00AC72DC">
      <w:pPr>
        <w:spacing w:after="0"/>
        <w:jc w:val="left"/>
        <w:rPr>
          <w:szCs w:val="22"/>
          <w:lang w:val="en-GB"/>
        </w:rPr>
      </w:pPr>
      <w:r w:rsidRPr="00A332DD">
        <w:rPr>
          <w:szCs w:val="22"/>
          <w:lang w:val="en-GB"/>
        </w:rPr>
        <w:t>Keep out of the sight and reach of children.</w:t>
      </w:r>
    </w:p>
    <w:p w14:paraId="59261CED" w14:textId="77777777" w:rsidR="002234C1" w:rsidRPr="00A332DD" w:rsidRDefault="002234C1" w:rsidP="00AC72DC">
      <w:pPr>
        <w:spacing w:after="0"/>
        <w:jc w:val="left"/>
        <w:rPr>
          <w:szCs w:val="22"/>
          <w:lang w:val="en-GB"/>
        </w:rPr>
      </w:pPr>
    </w:p>
    <w:p w14:paraId="2630831F" w14:textId="77777777" w:rsidR="002234C1" w:rsidRPr="00A332DD" w:rsidRDefault="002234C1" w:rsidP="00AC72DC">
      <w:pPr>
        <w:spacing w:after="0"/>
        <w:jc w:val="left"/>
        <w:rPr>
          <w:szCs w:val="22"/>
          <w:lang w:val="en-GB"/>
        </w:rPr>
      </w:pPr>
    </w:p>
    <w:p w14:paraId="2E22F9A1" w14:textId="77777777" w:rsidR="002234C1" w:rsidRPr="00A332DD" w:rsidRDefault="00DB7D91" w:rsidP="0010731D">
      <w:pPr>
        <w:pStyle w:val="NorLAB"/>
        <w:spacing w:after="0"/>
        <w:rPr>
          <w:szCs w:val="22"/>
        </w:rPr>
      </w:pPr>
      <w:r w:rsidRPr="00A332DD">
        <w:rPr>
          <w:szCs w:val="22"/>
        </w:rPr>
        <w:t>7.</w:t>
      </w:r>
      <w:r w:rsidRPr="00A332DD">
        <w:rPr>
          <w:szCs w:val="22"/>
        </w:rPr>
        <w:tab/>
        <w:t>OTHER SPECIAL WARNING(S), IF NECESSARY</w:t>
      </w:r>
    </w:p>
    <w:p w14:paraId="0ECF6644" w14:textId="77777777" w:rsidR="002234C1" w:rsidRPr="00A332DD" w:rsidRDefault="002234C1" w:rsidP="0010731D">
      <w:pPr>
        <w:spacing w:after="0"/>
        <w:jc w:val="left"/>
        <w:rPr>
          <w:szCs w:val="22"/>
          <w:lang w:val="en-GB"/>
        </w:rPr>
      </w:pPr>
    </w:p>
    <w:p w14:paraId="4592EAD6" w14:textId="77777777" w:rsidR="002F567D" w:rsidRPr="00A332DD" w:rsidRDefault="00DB7D91" w:rsidP="0010731D">
      <w:pPr>
        <w:spacing w:after="0"/>
        <w:jc w:val="left"/>
        <w:rPr>
          <w:szCs w:val="22"/>
          <w:lang w:val="en-US"/>
        </w:rPr>
      </w:pPr>
      <w:r w:rsidRPr="00A332DD">
        <w:rPr>
          <w:szCs w:val="22"/>
          <w:lang w:val="en-US"/>
        </w:rPr>
        <w:t xml:space="preserve">WARNING: Risk of severe birth defects. Do not </w:t>
      </w:r>
      <w:proofErr w:type="gramStart"/>
      <w:r w:rsidRPr="00A332DD">
        <w:rPr>
          <w:szCs w:val="22"/>
          <w:lang w:val="en-US"/>
        </w:rPr>
        <w:t>use</w:t>
      </w:r>
      <w:proofErr w:type="gramEnd"/>
      <w:r w:rsidRPr="00A332DD">
        <w:rPr>
          <w:szCs w:val="22"/>
          <w:lang w:val="en-US"/>
        </w:rPr>
        <w:t xml:space="preserve"> while pregnant or breast-feeding. You must follow the </w:t>
      </w:r>
      <w:r w:rsidR="00E474DB" w:rsidRPr="00091189">
        <w:rPr>
          <w:szCs w:val="22"/>
          <w:lang w:val="en-US"/>
        </w:rPr>
        <w:t>Pomalidomide Zentiva</w:t>
      </w:r>
      <w:r w:rsidRPr="00091189">
        <w:rPr>
          <w:szCs w:val="22"/>
          <w:lang w:val="en-US"/>
        </w:rPr>
        <w:t xml:space="preserve"> Pregnancy Prevention </w:t>
      </w:r>
      <w:proofErr w:type="spellStart"/>
      <w:r w:rsidRPr="00091189">
        <w:rPr>
          <w:szCs w:val="22"/>
          <w:lang w:val="en-US"/>
        </w:rPr>
        <w:t>Programme</w:t>
      </w:r>
      <w:proofErr w:type="spellEnd"/>
      <w:r w:rsidRPr="00A332DD">
        <w:rPr>
          <w:szCs w:val="22"/>
          <w:lang w:val="en-US"/>
        </w:rPr>
        <w:t>.</w:t>
      </w:r>
    </w:p>
    <w:p w14:paraId="3047ED0F" w14:textId="77777777" w:rsidR="002234C1" w:rsidRPr="00A332DD" w:rsidRDefault="002234C1" w:rsidP="0010731D">
      <w:pPr>
        <w:spacing w:after="0"/>
        <w:jc w:val="left"/>
        <w:rPr>
          <w:szCs w:val="22"/>
          <w:highlight w:val="yellow"/>
          <w:lang w:val="en-GB"/>
        </w:rPr>
      </w:pPr>
    </w:p>
    <w:p w14:paraId="525E1FB5" w14:textId="77777777" w:rsidR="002F567D" w:rsidRPr="00A332DD" w:rsidRDefault="002F567D" w:rsidP="0010731D">
      <w:pPr>
        <w:spacing w:after="0"/>
        <w:jc w:val="left"/>
        <w:rPr>
          <w:szCs w:val="22"/>
          <w:highlight w:val="yellow"/>
          <w:lang w:val="en-GB"/>
        </w:rPr>
      </w:pPr>
    </w:p>
    <w:p w14:paraId="7FF332A0" w14:textId="77777777" w:rsidR="002234C1" w:rsidRPr="00A332DD" w:rsidRDefault="00DB7D91" w:rsidP="00AC72DC">
      <w:pPr>
        <w:pStyle w:val="NorLAB"/>
        <w:spacing w:after="0"/>
        <w:rPr>
          <w:szCs w:val="22"/>
        </w:rPr>
      </w:pPr>
      <w:r w:rsidRPr="00A332DD">
        <w:rPr>
          <w:szCs w:val="22"/>
        </w:rPr>
        <w:t>8.</w:t>
      </w:r>
      <w:r w:rsidRPr="00A332DD">
        <w:rPr>
          <w:szCs w:val="22"/>
        </w:rPr>
        <w:tab/>
        <w:t>EXPIRY DATE</w:t>
      </w:r>
    </w:p>
    <w:p w14:paraId="2FEA1618" w14:textId="77777777" w:rsidR="002234C1" w:rsidRPr="00A332DD" w:rsidRDefault="002234C1" w:rsidP="00AC72DC">
      <w:pPr>
        <w:spacing w:after="0"/>
        <w:jc w:val="left"/>
        <w:rPr>
          <w:szCs w:val="22"/>
          <w:lang w:val="en-GB"/>
        </w:rPr>
      </w:pPr>
    </w:p>
    <w:p w14:paraId="425E54D6" w14:textId="77777777" w:rsidR="002234C1" w:rsidRPr="00A332DD" w:rsidRDefault="00DB7D91" w:rsidP="00AC72DC">
      <w:pPr>
        <w:spacing w:after="0"/>
        <w:jc w:val="left"/>
        <w:rPr>
          <w:szCs w:val="22"/>
          <w:lang w:val="en-GB"/>
        </w:rPr>
      </w:pPr>
      <w:r w:rsidRPr="00A332DD">
        <w:rPr>
          <w:szCs w:val="22"/>
          <w:lang w:val="en-GB"/>
        </w:rPr>
        <w:t>EXP</w:t>
      </w:r>
    </w:p>
    <w:p w14:paraId="37E95F79" w14:textId="77777777" w:rsidR="002234C1" w:rsidRPr="00A332DD" w:rsidRDefault="002234C1" w:rsidP="00AC72DC">
      <w:pPr>
        <w:spacing w:after="0"/>
        <w:jc w:val="left"/>
        <w:rPr>
          <w:szCs w:val="22"/>
          <w:lang w:val="en-GB"/>
        </w:rPr>
      </w:pPr>
    </w:p>
    <w:p w14:paraId="0F00749C" w14:textId="77777777" w:rsidR="002234C1" w:rsidRPr="00A332DD" w:rsidRDefault="002234C1" w:rsidP="00AC72DC">
      <w:pPr>
        <w:spacing w:after="0"/>
        <w:jc w:val="left"/>
        <w:rPr>
          <w:szCs w:val="22"/>
          <w:lang w:val="en-GB"/>
        </w:rPr>
      </w:pPr>
    </w:p>
    <w:p w14:paraId="1F863B5F" w14:textId="77777777" w:rsidR="002234C1" w:rsidRPr="00A332DD" w:rsidRDefault="00DB7D91" w:rsidP="0010731D">
      <w:pPr>
        <w:pStyle w:val="NorLAB"/>
        <w:spacing w:after="0"/>
        <w:rPr>
          <w:szCs w:val="22"/>
        </w:rPr>
      </w:pPr>
      <w:r w:rsidRPr="00A332DD">
        <w:rPr>
          <w:szCs w:val="22"/>
        </w:rPr>
        <w:t>9.</w:t>
      </w:r>
      <w:r w:rsidRPr="00A332DD">
        <w:rPr>
          <w:szCs w:val="22"/>
        </w:rPr>
        <w:tab/>
        <w:t>SPECIAL STORAGE CONDITIONS</w:t>
      </w:r>
    </w:p>
    <w:p w14:paraId="7BA075EA" w14:textId="77777777" w:rsidR="002234C1" w:rsidRPr="00A332DD" w:rsidRDefault="002234C1" w:rsidP="00AC72DC">
      <w:pPr>
        <w:spacing w:after="0"/>
        <w:jc w:val="left"/>
        <w:rPr>
          <w:szCs w:val="22"/>
          <w:highlight w:val="yellow"/>
          <w:lang w:val="en-GB"/>
        </w:rPr>
      </w:pPr>
    </w:p>
    <w:p w14:paraId="55D87A02" w14:textId="77777777" w:rsidR="006933F9" w:rsidRPr="00A332DD" w:rsidRDefault="006933F9" w:rsidP="00AC72DC">
      <w:pPr>
        <w:spacing w:after="0"/>
        <w:jc w:val="left"/>
        <w:rPr>
          <w:szCs w:val="22"/>
          <w:highlight w:val="yellow"/>
          <w:lang w:val="en-GB"/>
        </w:rPr>
      </w:pPr>
    </w:p>
    <w:p w14:paraId="6CCD7D0F" w14:textId="77777777" w:rsidR="002234C1" w:rsidRPr="00A332DD" w:rsidRDefault="00DB7D91" w:rsidP="00AC72DC">
      <w:pPr>
        <w:pStyle w:val="NorLAB"/>
        <w:spacing w:after="0"/>
        <w:rPr>
          <w:szCs w:val="22"/>
        </w:rPr>
      </w:pPr>
      <w:r w:rsidRPr="00A332DD">
        <w:rPr>
          <w:szCs w:val="22"/>
        </w:rPr>
        <w:lastRenderedPageBreak/>
        <w:t>10.</w:t>
      </w:r>
      <w:r w:rsidRPr="00A332DD">
        <w:rPr>
          <w:szCs w:val="22"/>
        </w:rPr>
        <w:tab/>
        <w:t>SPECIAL PRECAUTIONS FOR DISPOSAL OF UNUSED MEDICINAL PRODUCTS OR WASTE MATERIALS DERIVED FROM SUCH MEDICINAL PRODUCTS, IF APPROPRIATE</w:t>
      </w:r>
    </w:p>
    <w:p w14:paraId="22439C97" w14:textId="77777777" w:rsidR="002234C1" w:rsidRPr="00A332DD" w:rsidRDefault="002234C1" w:rsidP="00AC72DC">
      <w:pPr>
        <w:spacing w:after="0"/>
        <w:jc w:val="left"/>
        <w:rPr>
          <w:szCs w:val="22"/>
          <w:lang w:val="en-GB"/>
        </w:rPr>
      </w:pPr>
    </w:p>
    <w:p w14:paraId="16DB1550" w14:textId="77777777" w:rsidR="002F567D" w:rsidRPr="00A332DD" w:rsidRDefault="00DB7D91" w:rsidP="00AC72DC">
      <w:pPr>
        <w:spacing w:after="0"/>
        <w:jc w:val="left"/>
        <w:rPr>
          <w:szCs w:val="22"/>
          <w:lang w:val="en-US"/>
        </w:rPr>
      </w:pPr>
      <w:r w:rsidRPr="00A332DD">
        <w:rPr>
          <w:szCs w:val="22"/>
          <w:lang w:val="en-US"/>
        </w:rPr>
        <w:t xml:space="preserve">Unused medicinal </w:t>
      </w:r>
      <w:proofErr w:type="gramStart"/>
      <w:r w:rsidRPr="00A332DD">
        <w:rPr>
          <w:szCs w:val="22"/>
          <w:lang w:val="en-US"/>
        </w:rPr>
        <w:t>product</w:t>
      </w:r>
      <w:proofErr w:type="gramEnd"/>
      <w:r w:rsidRPr="00A332DD">
        <w:rPr>
          <w:szCs w:val="22"/>
          <w:lang w:val="en-US"/>
        </w:rPr>
        <w:t xml:space="preserve"> should be returned to the pharmacist.</w:t>
      </w:r>
    </w:p>
    <w:p w14:paraId="6DCD6A56" w14:textId="77777777" w:rsidR="002234C1" w:rsidRPr="00A332DD" w:rsidRDefault="002234C1" w:rsidP="00AC72DC">
      <w:pPr>
        <w:spacing w:after="0"/>
        <w:jc w:val="left"/>
        <w:rPr>
          <w:szCs w:val="22"/>
          <w:highlight w:val="yellow"/>
          <w:lang w:val="en-US"/>
        </w:rPr>
      </w:pPr>
    </w:p>
    <w:p w14:paraId="7C7561FF" w14:textId="77777777" w:rsidR="002F567D" w:rsidRPr="00A332DD" w:rsidRDefault="002F567D" w:rsidP="00AC72DC">
      <w:pPr>
        <w:spacing w:after="0"/>
        <w:jc w:val="left"/>
        <w:rPr>
          <w:szCs w:val="22"/>
          <w:lang w:val="en-US"/>
        </w:rPr>
      </w:pPr>
    </w:p>
    <w:p w14:paraId="3E3D5E1C" w14:textId="77777777" w:rsidR="002234C1" w:rsidRPr="0017047B" w:rsidRDefault="00DB7D91" w:rsidP="0017047B">
      <w:pPr>
        <w:pStyle w:val="NorLAB"/>
        <w:spacing w:after="0"/>
        <w:rPr>
          <w:szCs w:val="22"/>
        </w:rPr>
      </w:pPr>
      <w:r w:rsidRPr="0017047B">
        <w:rPr>
          <w:szCs w:val="22"/>
        </w:rPr>
        <w:t>11.</w:t>
      </w:r>
      <w:r w:rsidRPr="0017047B">
        <w:rPr>
          <w:szCs w:val="22"/>
        </w:rPr>
        <w:tab/>
        <w:t>NAME AND ADDRESS OF THE MARKETING AUTHORISATION HOLDER</w:t>
      </w:r>
    </w:p>
    <w:p w14:paraId="5350365B" w14:textId="77777777" w:rsidR="002234C1" w:rsidRPr="00A332DD" w:rsidRDefault="002234C1" w:rsidP="00AC72DC">
      <w:pPr>
        <w:spacing w:after="0"/>
        <w:jc w:val="left"/>
        <w:rPr>
          <w:szCs w:val="22"/>
          <w:lang w:val="en-GB"/>
        </w:rPr>
      </w:pPr>
    </w:p>
    <w:p w14:paraId="47422743" w14:textId="77777777" w:rsidR="00471E54" w:rsidRPr="001A62A7" w:rsidRDefault="00DB7D91" w:rsidP="00AC72DC">
      <w:pPr>
        <w:spacing w:after="0"/>
        <w:jc w:val="left"/>
        <w:rPr>
          <w:szCs w:val="22"/>
          <w:lang w:val="en-GB"/>
        </w:rPr>
      </w:pPr>
      <w:r w:rsidRPr="001A62A7">
        <w:rPr>
          <w:szCs w:val="22"/>
          <w:lang w:val="en-GB"/>
        </w:rPr>
        <w:t xml:space="preserve">Zentiva, </w:t>
      </w:r>
      <w:proofErr w:type="spellStart"/>
      <w:r w:rsidRPr="001A62A7">
        <w:rPr>
          <w:szCs w:val="22"/>
          <w:lang w:val="en-GB"/>
        </w:rPr>
        <w:t>k.s</w:t>
      </w:r>
      <w:r w:rsidR="00006577" w:rsidRPr="001A62A7">
        <w:rPr>
          <w:szCs w:val="22"/>
          <w:lang w:val="en-GB"/>
        </w:rPr>
        <w:t>.</w:t>
      </w:r>
      <w:proofErr w:type="spellEnd"/>
    </w:p>
    <w:p w14:paraId="4FE905E3" w14:textId="77777777" w:rsidR="00471E54" w:rsidRPr="001A62A7" w:rsidRDefault="00DB7D91" w:rsidP="00AC72DC">
      <w:pPr>
        <w:spacing w:after="0"/>
        <w:jc w:val="left"/>
        <w:rPr>
          <w:szCs w:val="22"/>
          <w:lang w:val="en-GB"/>
        </w:rPr>
      </w:pPr>
      <w:r w:rsidRPr="001A62A7">
        <w:rPr>
          <w:szCs w:val="22"/>
          <w:lang w:val="en-GB"/>
        </w:rPr>
        <w:t xml:space="preserve">U </w:t>
      </w:r>
      <w:proofErr w:type="spellStart"/>
      <w:r w:rsidRPr="001A62A7">
        <w:rPr>
          <w:szCs w:val="22"/>
          <w:lang w:val="en-GB"/>
        </w:rPr>
        <w:t>Kabelovny</w:t>
      </w:r>
      <w:proofErr w:type="spellEnd"/>
      <w:r w:rsidRPr="001A62A7">
        <w:rPr>
          <w:szCs w:val="22"/>
          <w:lang w:val="en-GB"/>
        </w:rPr>
        <w:t xml:space="preserve"> 130</w:t>
      </w:r>
    </w:p>
    <w:p w14:paraId="3993B96B" w14:textId="77777777" w:rsidR="00471E54" w:rsidRPr="001A62A7" w:rsidRDefault="00DB7D91" w:rsidP="00AC72DC">
      <w:pPr>
        <w:spacing w:after="0"/>
        <w:jc w:val="left"/>
        <w:rPr>
          <w:szCs w:val="22"/>
          <w:lang w:val="en-GB"/>
        </w:rPr>
      </w:pPr>
      <w:r w:rsidRPr="001A62A7">
        <w:rPr>
          <w:szCs w:val="22"/>
          <w:lang w:val="en-GB"/>
        </w:rPr>
        <w:t>102 37 Prague 10</w:t>
      </w:r>
    </w:p>
    <w:p w14:paraId="733D238C" w14:textId="77777777" w:rsidR="00471E54" w:rsidRPr="00A332DD" w:rsidRDefault="00DB7D91" w:rsidP="00AC72DC">
      <w:pPr>
        <w:spacing w:after="0"/>
        <w:jc w:val="left"/>
        <w:rPr>
          <w:szCs w:val="22"/>
          <w:lang w:val="en-GB"/>
        </w:rPr>
      </w:pPr>
      <w:r w:rsidRPr="00A332DD">
        <w:rPr>
          <w:szCs w:val="22"/>
          <w:lang w:val="en-GB"/>
        </w:rPr>
        <w:t>Czech Republic</w:t>
      </w:r>
    </w:p>
    <w:p w14:paraId="0B899E5C" w14:textId="77777777" w:rsidR="002234C1" w:rsidRPr="00A332DD" w:rsidRDefault="002234C1" w:rsidP="00AC72DC">
      <w:pPr>
        <w:spacing w:after="0"/>
        <w:jc w:val="left"/>
        <w:rPr>
          <w:szCs w:val="22"/>
          <w:highlight w:val="yellow"/>
          <w:lang w:val="en-GB"/>
        </w:rPr>
      </w:pPr>
    </w:p>
    <w:p w14:paraId="398CE37F" w14:textId="77777777" w:rsidR="002234C1" w:rsidRPr="00A332DD" w:rsidRDefault="002234C1" w:rsidP="00AC72DC">
      <w:pPr>
        <w:spacing w:after="0"/>
        <w:jc w:val="left"/>
        <w:rPr>
          <w:szCs w:val="22"/>
          <w:lang w:val="en-GB"/>
        </w:rPr>
      </w:pPr>
    </w:p>
    <w:p w14:paraId="6D006231" w14:textId="77777777" w:rsidR="002234C1" w:rsidRPr="00A332DD" w:rsidRDefault="00DB7D91" w:rsidP="00AC72DC">
      <w:pPr>
        <w:pStyle w:val="NorLAB"/>
        <w:spacing w:after="0"/>
        <w:rPr>
          <w:szCs w:val="22"/>
        </w:rPr>
      </w:pPr>
      <w:r w:rsidRPr="00A332DD">
        <w:rPr>
          <w:szCs w:val="22"/>
        </w:rPr>
        <w:t>12.</w:t>
      </w:r>
      <w:r w:rsidRPr="00A332DD">
        <w:rPr>
          <w:szCs w:val="22"/>
        </w:rPr>
        <w:tab/>
        <w:t>MARKETING AUTHORISATION NUMBER(S)</w:t>
      </w:r>
    </w:p>
    <w:p w14:paraId="42C3D096" w14:textId="77777777" w:rsidR="002234C1" w:rsidRPr="00A332DD" w:rsidRDefault="002234C1" w:rsidP="00AC72DC">
      <w:pPr>
        <w:spacing w:after="0"/>
        <w:jc w:val="left"/>
        <w:rPr>
          <w:szCs w:val="22"/>
          <w:lang w:val="en-GB"/>
        </w:rPr>
      </w:pPr>
    </w:p>
    <w:p w14:paraId="331E9205" w14:textId="77777777" w:rsidR="00177529" w:rsidRPr="00097E7B" w:rsidRDefault="00177529" w:rsidP="00177529">
      <w:pPr>
        <w:spacing w:after="0"/>
        <w:jc w:val="left"/>
        <w:rPr>
          <w:szCs w:val="22"/>
          <w:highlight w:val="lightGray"/>
          <w:lang w:val="en-GB"/>
        </w:rPr>
      </w:pPr>
      <w:r w:rsidRPr="002A7EEC">
        <w:rPr>
          <w:rFonts w:cs="Verdana"/>
          <w:color w:val="000000"/>
        </w:rPr>
        <w:t>EU/1/24/1830/00</w:t>
      </w:r>
      <w:r>
        <w:rPr>
          <w:rFonts w:cs="Verdana"/>
          <w:color w:val="000000"/>
        </w:rPr>
        <w:t>9</w:t>
      </w:r>
      <w:r w:rsidRPr="00097E7B">
        <w:rPr>
          <w:szCs w:val="22"/>
          <w:lang w:val="en-GB"/>
        </w:rPr>
        <w:t xml:space="preserve"> </w:t>
      </w:r>
      <w:r w:rsidRPr="00097E7B">
        <w:rPr>
          <w:szCs w:val="22"/>
          <w:highlight w:val="lightGray"/>
          <w:lang w:val="en-GB"/>
        </w:rPr>
        <w:t>14 hard capsules</w:t>
      </w:r>
    </w:p>
    <w:p w14:paraId="36D498F1" w14:textId="77777777" w:rsidR="00177529" w:rsidRPr="00097E7B" w:rsidRDefault="00177529" w:rsidP="00177529">
      <w:pPr>
        <w:spacing w:after="0"/>
        <w:rPr>
          <w:szCs w:val="22"/>
          <w:lang w:val="en-GB"/>
        </w:rPr>
      </w:pPr>
      <w:r w:rsidRPr="00097E7B">
        <w:rPr>
          <w:szCs w:val="22"/>
          <w:highlight w:val="lightGray"/>
          <w:lang w:val="en-GB"/>
        </w:rPr>
        <w:t>EU/1/24/1830/010 14x1 hard capsules</w:t>
      </w:r>
    </w:p>
    <w:p w14:paraId="14FC2833" w14:textId="77777777" w:rsidR="00177529" w:rsidRPr="00097E7B" w:rsidRDefault="00177529" w:rsidP="00177529">
      <w:pPr>
        <w:spacing w:after="0"/>
        <w:rPr>
          <w:szCs w:val="22"/>
          <w:highlight w:val="lightGray"/>
          <w:lang w:val="en-GB"/>
        </w:rPr>
      </w:pPr>
      <w:r w:rsidRPr="00097E7B">
        <w:rPr>
          <w:szCs w:val="22"/>
          <w:highlight w:val="lightGray"/>
          <w:lang w:val="en-GB"/>
        </w:rPr>
        <w:t>EU/1/24/1830/011 21 hard capsules</w:t>
      </w:r>
    </w:p>
    <w:p w14:paraId="48606225" w14:textId="06B7A36B" w:rsidR="00A332DD" w:rsidRPr="00816FE1" w:rsidRDefault="00177529" w:rsidP="00A332DD">
      <w:pPr>
        <w:spacing w:after="0"/>
        <w:jc w:val="left"/>
        <w:rPr>
          <w:szCs w:val="22"/>
          <w:shd w:val="clear" w:color="auto" w:fill="D9D9D9"/>
          <w:lang w:val="en-GB"/>
        </w:rPr>
      </w:pPr>
      <w:r w:rsidRPr="00B657C6">
        <w:rPr>
          <w:szCs w:val="22"/>
          <w:highlight w:val="lightGray"/>
          <w:lang w:val="en-GB"/>
        </w:rPr>
        <w:t>EU/1/24/1830/0</w:t>
      </w:r>
      <w:r>
        <w:rPr>
          <w:szCs w:val="22"/>
          <w:highlight w:val="lightGray"/>
          <w:lang w:val="en-GB"/>
        </w:rPr>
        <w:t>12</w:t>
      </w:r>
      <w:r w:rsidRPr="00B657C6">
        <w:rPr>
          <w:szCs w:val="22"/>
          <w:highlight w:val="lightGray"/>
          <w:lang w:val="en-GB"/>
        </w:rPr>
        <w:t xml:space="preserve"> 21x1</w:t>
      </w:r>
      <w:r w:rsidRPr="00097E7B">
        <w:rPr>
          <w:szCs w:val="22"/>
          <w:highlight w:val="lightGray"/>
          <w:lang w:val="en-GB"/>
        </w:rPr>
        <w:t xml:space="preserve"> hard capsules</w:t>
      </w:r>
    </w:p>
    <w:p w14:paraId="34A2032D" w14:textId="77777777" w:rsidR="002234C1" w:rsidRPr="00816FE1" w:rsidRDefault="002234C1" w:rsidP="00AC72DC">
      <w:pPr>
        <w:spacing w:after="0"/>
        <w:jc w:val="left"/>
        <w:rPr>
          <w:szCs w:val="22"/>
          <w:highlight w:val="yellow"/>
          <w:lang w:val="en-GB"/>
        </w:rPr>
      </w:pPr>
    </w:p>
    <w:p w14:paraId="4660B81A" w14:textId="77777777" w:rsidR="00FC727C" w:rsidRPr="00816FE1" w:rsidRDefault="00FC727C" w:rsidP="00AC72DC">
      <w:pPr>
        <w:spacing w:after="0"/>
        <w:jc w:val="left"/>
        <w:rPr>
          <w:szCs w:val="22"/>
          <w:highlight w:val="yellow"/>
          <w:lang w:val="en-GB"/>
        </w:rPr>
      </w:pPr>
    </w:p>
    <w:p w14:paraId="0783A6B9" w14:textId="77777777" w:rsidR="002234C1" w:rsidRPr="00A332DD" w:rsidRDefault="00DB7D91" w:rsidP="00AC72DC">
      <w:pPr>
        <w:pStyle w:val="NorLAB"/>
        <w:spacing w:after="0"/>
        <w:rPr>
          <w:szCs w:val="22"/>
        </w:rPr>
      </w:pPr>
      <w:r w:rsidRPr="00A332DD">
        <w:rPr>
          <w:szCs w:val="22"/>
        </w:rPr>
        <w:t>13.</w:t>
      </w:r>
      <w:r w:rsidRPr="00A332DD">
        <w:rPr>
          <w:szCs w:val="22"/>
        </w:rPr>
        <w:tab/>
        <w:t>BATCH NUMBER</w:t>
      </w:r>
    </w:p>
    <w:p w14:paraId="609FC28C" w14:textId="77777777" w:rsidR="002234C1" w:rsidRPr="00816FE1" w:rsidRDefault="002234C1" w:rsidP="00AC72DC">
      <w:pPr>
        <w:spacing w:after="0"/>
        <w:jc w:val="left"/>
        <w:rPr>
          <w:szCs w:val="22"/>
          <w:lang w:val="en-GB"/>
        </w:rPr>
      </w:pPr>
    </w:p>
    <w:p w14:paraId="6BF76FAA" w14:textId="77777777" w:rsidR="002234C1" w:rsidRPr="00A332DD" w:rsidRDefault="00DB7D91" w:rsidP="00AC72DC">
      <w:pPr>
        <w:spacing w:after="0"/>
        <w:jc w:val="left"/>
        <w:rPr>
          <w:szCs w:val="22"/>
          <w:lang w:val="en-GB"/>
        </w:rPr>
      </w:pPr>
      <w:r w:rsidRPr="00A332DD">
        <w:rPr>
          <w:szCs w:val="22"/>
          <w:lang w:val="en-GB"/>
        </w:rPr>
        <w:t>Batch</w:t>
      </w:r>
    </w:p>
    <w:p w14:paraId="0E83C1CD" w14:textId="77777777" w:rsidR="002234C1" w:rsidRPr="00A332DD" w:rsidRDefault="002234C1" w:rsidP="00AC72DC">
      <w:pPr>
        <w:spacing w:after="0"/>
        <w:jc w:val="left"/>
        <w:rPr>
          <w:szCs w:val="22"/>
          <w:lang w:val="en-GB"/>
        </w:rPr>
      </w:pPr>
    </w:p>
    <w:p w14:paraId="6FAE7E75" w14:textId="77777777" w:rsidR="002234C1" w:rsidRPr="00A332DD" w:rsidRDefault="002234C1" w:rsidP="00AC72DC">
      <w:pPr>
        <w:spacing w:after="0"/>
        <w:jc w:val="left"/>
        <w:rPr>
          <w:szCs w:val="22"/>
          <w:lang w:val="en-GB"/>
        </w:rPr>
      </w:pPr>
    </w:p>
    <w:p w14:paraId="1436360F" w14:textId="77777777" w:rsidR="002234C1" w:rsidRPr="00A332DD" w:rsidRDefault="00DB7D91" w:rsidP="00AC72DC">
      <w:pPr>
        <w:pStyle w:val="NorLAB"/>
        <w:spacing w:after="0"/>
        <w:rPr>
          <w:szCs w:val="22"/>
        </w:rPr>
      </w:pPr>
      <w:r w:rsidRPr="00A332DD">
        <w:rPr>
          <w:szCs w:val="22"/>
        </w:rPr>
        <w:t>14.</w:t>
      </w:r>
      <w:r w:rsidRPr="00A332DD">
        <w:rPr>
          <w:szCs w:val="22"/>
        </w:rPr>
        <w:tab/>
        <w:t>GENERAL CLASSIFICATION FOR SUPPLY</w:t>
      </w:r>
    </w:p>
    <w:p w14:paraId="7EC4921F" w14:textId="77777777" w:rsidR="002234C1" w:rsidRPr="00A332DD" w:rsidRDefault="002234C1" w:rsidP="00AC72DC">
      <w:pPr>
        <w:spacing w:after="0"/>
        <w:jc w:val="left"/>
        <w:rPr>
          <w:szCs w:val="22"/>
          <w:lang w:val="en-GB"/>
        </w:rPr>
      </w:pPr>
    </w:p>
    <w:p w14:paraId="5626A3B3" w14:textId="77777777" w:rsidR="002234C1" w:rsidRPr="00A332DD" w:rsidRDefault="002234C1" w:rsidP="00AC72DC">
      <w:pPr>
        <w:spacing w:after="0"/>
        <w:jc w:val="left"/>
        <w:rPr>
          <w:szCs w:val="22"/>
          <w:lang w:val="en-GB"/>
        </w:rPr>
      </w:pPr>
    </w:p>
    <w:p w14:paraId="2362EE5C" w14:textId="77777777" w:rsidR="002234C1" w:rsidRPr="00A332DD" w:rsidRDefault="00DB7D91" w:rsidP="00AC72DC">
      <w:pPr>
        <w:pStyle w:val="NorLAB"/>
        <w:spacing w:after="0"/>
        <w:rPr>
          <w:szCs w:val="22"/>
        </w:rPr>
      </w:pPr>
      <w:r w:rsidRPr="00A332DD">
        <w:rPr>
          <w:szCs w:val="22"/>
        </w:rPr>
        <w:t>15.</w:t>
      </w:r>
      <w:r w:rsidRPr="00A332DD">
        <w:rPr>
          <w:szCs w:val="22"/>
        </w:rPr>
        <w:tab/>
        <w:t>INSTRUCTIONS ON USE</w:t>
      </w:r>
    </w:p>
    <w:p w14:paraId="255EFB37" w14:textId="77777777" w:rsidR="002234C1" w:rsidRPr="00A332DD" w:rsidRDefault="002234C1" w:rsidP="00AC72DC">
      <w:pPr>
        <w:spacing w:after="0"/>
        <w:jc w:val="left"/>
        <w:rPr>
          <w:szCs w:val="22"/>
          <w:lang w:val="en-GB"/>
        </w:rPr>
      </w:pPr>
    </w:p>
    <w:p w14:paraId="47D844DF" w14:textId="77777777" w:rsidR="002234C1" w:rsidRPr="00A332DD" w:rsidRDefault="002234C1" w:rsidP="00AC72DC">
      <w:pPr>
        <w:spacing w:after="0"/>
        <w:jc w:val="left"/>
        <w:rPr>
          <w:szCs w:val="22"/>
          <w:lang w:val="en-GB"/>
        </w:rPr>
      </w:pPr>
    </w:p>
    <w:p w14:paraId="4ED6FB53" w14:textId="77777777" w:rsidR="002234C1" w:rsidRPr="00A332DD" w:rsidRDefault="00DB7D91" w:rsidP="00AC72DC">
      <w:pPr>
        <w:pStyle w:val="NorLAB"/>
        <w:spacing w:after="0"/>
        <w:rPr>
          <w:szCs w:val="22"/>
        </w:rPr>
      </w:pPr>
      <w:r w:rsidRPr="00A332DD">
        <w:rPr>
          <w:szCs w:val="22"/>
        </w:rPr>
        <w:t>16.</w:t>
      </w:r>
      <w:r w:rsidRPr="00A332DD">
        <w:rPr>
          <w:szCs w:val="22"/>
        </w:rPr>
        <w:tab/>
        <w:t>INFORMATION IN BRAILLE</w:t>
      </w:r>
    </w:p>
    <w:p w14:paraId="2874709A" w14:textId="77777777" w:rsidR="002234C1" w:rsidRPr="00A332DD" w:rsidRDefault="002234C1" w:rsidP="00AC72DC">
      <w:pPr>
        <w:spacing w:after="0"/>
        <w:jc w:val="left"/>
        <w:rPr>
          <w:szCs w:val="22"/>
          <w:lang w:val="en-GB"/>
        </w:rPr>
      </w:pPr>
    </w:p>
    <w:p w14:paraId="1610886F" w14:textId="77777777" w:rsidR="002234C1" w:rsidRPr="00A332DD" w:rsidRDefault="00DB7D91" w:rsidP="00AC72DC">
      <w:pPr>
        <w:spacing w:after="0"/>
        <w:jc w:val="left"/>
        <w:rPr>
          <w:szCs w:val="22"/>
          <w:lang w:val="en-GB"/>
        </w:rPr>
      </w:pPr>
      <w:r w:rsidRPr="00A332DD">
        <w:rPr>
          <w:szCs w:val="22"/>
          <w:lang w:val="en-GB"/>
        </w:rPr>
        <w:t>P</w:t>
      </w:r>
      <w:r w:rsidR="002F567D" w:rsidRPr="00A332DD">
        <w:rPr>
          <w:szCs w:val="22"/>
          <w:lang w:val="en-GB"/>
        </w:rPr>
        <w:t>omalidomide</w:t>
      </w:r>
      <w:r w:rsidRPr="00A332DD">
        <w:rPr>
          <w:szCs w:val="22"/>
          <w:lang w:val="en-GB"/>
        </w:rPr>
        <w:t xml:space="preserve"> Zentiva </w:t>
      </w:r>
      <w:r w:rsidR="002F567D" w:rsidRPr="00A332DD">
        <w:rPr>
          <w:szCs w:val="22"/>
          <w:lang w:val="en-GB"/>
        </w:rPr>
        <w:t>3</w:t>
      </w:r>
      <w:r w:rsidRPr="00A332DD">
        <w:rPr>
          <w:szCs w:val="22"/>
          <w:lang w:val="en-GB"/>
        </w:rPr>
        <w:t> mg</w:t>
      </w:r>
    </w:p>
    <w:p w14:paraId="134EBE8D" w14:textId="77777777" w:rsidR="009C6A58" w:rsidRPr="00A332DD" w:rsidRDefault="009C6A58" w:rsidP="00AC72DC">
      <w:pPr>
        <w:spacing w:after="0"/>
        <w:jc w:val="left"/>
        <w:rPr>
          <w:szCs w:val="22"/>
          <w:lang w:val="en-GB"/>
        </w:rPr>
      </w:pPr>
    </w:p>
    <w:p w14:paraId="4EF0F1DA" w14:textId="77777777" w:rsidR="009C6A58" w:rsidRPr="00A332DD" w:rsidRDefault="009C6A58" w:rsidP="00AC72DC">
      <w:pPr>
        <w:spacing w:after="0"/>
        <w:jc w:val="left"/>
        <w:rPr>
          <w:szCs w:val="22"/>
          <w:lang w:val="en-GB"/>
        </w:rPr>
      </w:pPr>
    </w:p>
    <w:p w14:paraId="0C7B0EBE"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17.</w:t>
      </w:r>
      <w:r w:rsidRPr="00A332DD">
        <w:rPr>
          <w:b/>
          <w:szCs w:val="22"/>
        </w:rPr>
        <w:tab/>
        <w:t xml:space="preserve">UNIQUE IDENTIFIER – </w:t>
      </w:r>
      <w:proofErr w:type="gramStart"/>
      <w:r w:rsidRPr="00A332DD">
        <w:rPr>
          <w:b/>
          <w:szCs w:val="22"/>
        </w:rPr>
        <w:t>2D</w:t>
      </w:r>
      <w:proofErr w:type="gramEnd"/>
      <w:r w:rsidRPr="00A332DD">
        <w:rPr>
          <w:b/>
          <w:szCs w:val="22"/>
        </w:rPr>
        <w:t xml:space="preserve"> BARCODE</w:t>
      </w:r>
    </w:p>
    <w:p w14:paraId="67F13AA1" w14:textId="77777777" w:rsidR="009C6A58" w:rsidRPr="00A332DD" w:rsidRDefault="009C6A58" w:rsidP="00AC72DC">
      <w:pPr>
        <w:spacing w:after="0"/>
        <w:jc w:val="left"/>
        <w:rPr>
          <w:szCs w:val="22"/>
          <w:lang w:val="en-GB"/>
        </w:rPr>
      </w:pPr>
    </w:p>
    <w:p w14:paraId="2C6327C1" w14:textId="77777777" w:rsidR="009C6A58" w:rsidRPr="00A332DD" w:rsidRDefault="00DB7D91" w:rsidP="00AC72DC">
      <w:pPr>
        <w:spacing w:after="0"/>
        <w:jc w:val="left"/>
        <w:rPr>
          <w:szCs w:val="22"/>
          <w:lang w:val="en-GB"/>
        </w:rPr>
      </w:pPr>
      <w:r w:rsidRPr="00A332DD">
        <w:rPr>
          <w:szCs w:val="22"/>
          <w:highlight w:val="lightGray"/>
          <w:lang w:val="en-GB"/>
        </w:rPr>
        <w:t>2D barcode carrying the unique identifier included.</w:t>
      </w:r>
    </w:p>
    <w:p w14:paraId="72F8D4DA" w14:textId="77777777" w:rsidR="009C6A58" w:rsidRPr="00A332DD" w:rsidRDefault="009C6A58" w:rsidP="00AC72DC">
      <w:pPr>
        <w:spacing w:after="0"/>
        <w:jc w:val="left"/>
        <w:rPr>
          <w:szCs w:val="22"/>
        </w:rPr>
      </w:pPr>
    </w:p>
    <w:p w14:paraId="4F0AA2CF" w14:textId="77777777" w:rsidR="009C6A58" w:rsidRPr="00A332DD" w:rsidRDefault="009C6A58" w:rsidP="00AC72DC">
      <w:pPr>
        <w:spacing w:after="0"/>
        <w:jc w:val="left"/>
        <w:rPr>
          <w:szCs w:val="22"/>
          <w:lang w:val="en-GB"/>
        </w:rPr>
      </w:pPr>
    </w:p>
    <w:p w14:paraId="6614C387"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18.</w:t>
      </w:r>
      <w:r w:rsidRPr="00A332DD">
        <w:rPr>
          <w:b/>
          <w:szCs w:val="22"/>
        </w:rPr>
        <w:tab/>
        <w:t>UNIQUE IDENTIFIER – HUMAN READABLE DATA</w:t>
      </w:r>
    </w:p>
    <w:p w14:paraId="459DF433" w14:textId="77777777" w:rsidR="009C6A58" w:rsidRPr="00A332DD" w:rsidRDefault="009C6A58" w:rsidP="00AC72DC">
      <w:pPr>
        <w:spacing w:after="0"/>
        <w:jc w:val="left"/>
        <w:rPr>
          <w:szCs w:val="22"/>
          <w:lang w:val="en-GB"/>
        </w:rPr>
      </w:pPr>
    </w:p>
    <w:p w14:paraId="57AE206B" w14:textId="77777777" w:rsidR="009C6A58" w:rsidRPr="00A332DD" w:rsidRDefault="00DB7D91" w:rsidP="00AC72DC">
      <w:pPr>
        <w:spacing w:after="0"/>
        <w:jc w:val="left"/>
        <w:rPr>
          <w:szCs w:val="22"/>
          <w:lang w:val="en-GB"/>
        </w:rPr>
      </w:pPr>
      <w:r w:rsidRPr="00A332DD">
        <w:rPr>
          <w:szCs w:val="22"/>
          <w:lang w:val="en-GB"/>
        </w:rPr>
        <w:t>PC</w:t>
      </w:r>
    </w:p>
    <w:p w14:paraId="4E1E852F" w14:textId="77777777" w:rsidR="009C6A58" w:rsidRPr="00A332DD" w:rsidRDefault="00DB7D91" w:rsidP="00AC72DC">
      <w:pPr>
        <w:spacing w:after="0"/>
        <w:jc w:val="left"/>
        <w:rPr>
          <w:szCs w:val="22"/>
          <w:lang w:val="en-GB"/>
        </w:rPr>
      </w:pPr>
      <w:r w:rsidRPr="00A332DD">
        <w:rPr>
          <w:szCs w:val="22"/>
          <w:lang w:val="en-GB"/>
        </w:rPr>
        <w:t>SN</w:t>
      </w:r>
    </w:p>
    <w:p w14:paraId="03E82D86" w14:textId="77777777" w:rsidR="009C6A58" w:rsidRPr="00A332DD" w:rsidRDefault="00DB7D91" w:rsidP="00AC72DC">
      <w:pPr>
        <w:spacing w:after="0"/>
        <w:jc w:val="left"/>
        <w:rPr>
          <w:szCs w:val="22"/>
          <w:lang w:val="en-GB"/>
        </w:rPr>
      </w:pPr>
      <w:r w:rsidRPr="00A332DD">
        <w:rPr>
          <w:szCs w:val="22"/>
          <w:lang w:val="en-GB"/>
        </w:rPr>
        <w:t>NN</w:t>
      </w:r>
    </w:p>
    <w:p w14:paraId="63BC4FD8" w14:textId="77777777" w:rsidR="002234C1" w:rsidRPr="00A332DD" w:rsidRDefault="00DB7D91" w:rsidP="00AC72DC">
      <w:pPr>
        <w:spacing w:after="0"/>
        <w:jc w:val="left"/>
        <w:rPr>
          <w:szCs w:val="22"/>
          <w:highlight w:val="yellow"/>
          <w:lang w:val="en-GB"/>
        </w:rPr>
      </w:pPr>
      <w:r w:rsidRPr="00A332DD">
        <w:rPr>
          <w:szCs w:val="22"/>
          <w:highlight w:val="yellow"/>
          <w:lang w:val="en-GB"/>
        </w:rPr>
        <w:br w:type="page"/>
      </w:r>
    </w:p>
    <w:p w14:paraId="4A500289" w14:textId="77777777" w:rsidR="002234C1" w:rsidRPr="00A332DD" w:rsidRDefault="00DB7D91" w:rsidP="00AC72DC">
      <w:pPr>
        <w:pStyle w:val="NorLAB"/>
        <w:spacing w:after="0"/>
        <w:rPr>
          <w:szCs w:val="22"/>
        </w:rPr>
      </w:pPr>
      <w:r w:rsidRPr="00A332DD">
        <w:rPr>
          <w:szCs w:val="22"/>
        </w:rPr>
        <w:lastRenderedPageBreak/>
        <w:t xml:space="preserve">MINIMUM PARTICULARS TO APPEAR ON </w:t>
      </w:r>
      <w:r w:rsidR="00A80DC6" w:rsidRPr="00A332DD">
        <w:rPr>
          <w:szCs w:val="22"/>
        </w:rPr>
        <w:t>BLISTERS OR STRIPS</w:t>
      </w:r>
    </w:p>
    <w:p w14:paraId="7A7E1F47" w14:textId="77777777" w:rsidR="002234C1" w:rsidRPr="00A332DD" w:rsidRDefault="002234C1" w:rsidP="00AC72DC">
      <w:pPr>
        <w:pStyle w:val="NorLAB"/>
        <w:spacing w:after="0"/>
        <w:rPr>
          <w:szCs w:val="22"/>
        </w:rPr>
      </w:pPr>
    </w:p>
    <w:p w14:paraId="5382DB02" w14:textId="29CC34DA" w:rsidR="002234C1" w:rsidRPr="00A332DD" w:rsidRDefault="00DB7D91" w:rsidP="00AC72DC">
      <w:pPr>
        <w:pStyle w:val="NorLAB"/>
        <w:spacing w:after="0"/>
        <w:rPr>
          <w:szCs w:val="22"/>
        </w:rPr>
      </w:pPr>
      <w:r w:rsidRPr="00A332DD">
        <w:rPr>
          <w:szCs w:val="22"/>
        </w:rPr>
        <w:t>BLISTERS</w:t>
      </w:r>
    </w:p>
    <w:p w14:paraId="5E18AB13" w14:textId="77777777" w:rsidR="002234C1" w:rsidRPr="00A332DD" w:rsidRDefault="002234C1" w:rsidP="00AC72DC">
      <w:pPr>
        <w:spacing w:after="0"/>
        <w:jc w:val="left"/>
        <w:rPr>
          <w:szCs w:val="22"/>
          <w:lang w:val="en-GB"/>
        </w:rPr>
      </w:pPr>
    </w:p>
    <w:p w14:paraId="7367DF73" w14:textId="77777777" w:rsidR="002234C1" w:rsidRPr="00A332DD" w:rsidRDefault="00DB7D91" w:rsidP="00AC72DC">
      <w:pPr>
        <w:pStyle w:val="NorLAB"/>
        <w:spacing w:after="0"/>
        <w:rPr>
          <w:szCs w:val="22"/>
        </w:rPr>
      </w:pPr>
      <w:r w:rsidRPr="00A332DD">
        <w:rPr>
          <w:szCs w:val="22"/>
        </w:rPr>
        <w:t>1.</w:t>
      </w:r>
      <w:r w:rsidRPr="00A332DD">
        <w:rPr>
          <w:szCs w:val="22"/>
        </w:rPr>
        <w:tab/>
        <w:t>NAME OF T</w:t>
      </w:r>
      <w:r w:rsidR="00A80DC6" w:rsidRPr="00A332DD">
        <w:rPr>
          <w:szCs w:val="22"/>
        </w:rPr>
        <w:t>HE MEDICINAL PRODUCT</w:t>
      </w:r>
    </w:p>
    <w:p w14:paraId="72F44007" w14:textId="77777777" w:rsidR="002234C1" w:rsidRPr="00A332DD" w:rsidRDefault="002234C1" w:rsidP="00AC72DC">
      <w:pPr>
        <w:spacing w:after="0"/>
        <w:jc w:val="left"/>
        <w:rPr>
          <w:szCs w:val="22"/>
          <w:lang w:val="en-GB"/>
        </w:rPr>
      </w:pPr>
    </w:p>
    <w:p w14:paraId="1F49331F" w14:textId="77777777" w:rsidR="002234C1" w:rsidRPr="001A62A7" w:rsidRDefault="00DB7D91" w:rsidP="00AC72DC">
      <w:pPr>
        <w:spacing w:after="0"/>
        <w:jc w:val="left"/>
        <w:rPr>
          <w:szCs w:val="22"/>
          <w:lang w:val="en-GB"/>
        </w:rPr>
      </w:pPr>
      <w:r w:rsidRPr="001A62A7">
        <w:rPr>
          <w:szCs w:val="22"/>
          <w:lang w:val="en-GB"/>
        </w:rPr>
        <w:t>P</w:t>
      </w:r>
      <w:r w:rsidR="0094088B" w:rsidRPr="001A62A7">
        <w:rPr>
          <w:szCs w:val="22"/>
          <w:lang w:val="en-GB"/>
        </w:rPr>
        <w:t>omalidomide</w:t>
      </w:r>
      <w:r w:rsidRPr="001A62A7">
        <w:rPr>
          <w:szCs w:val="22"/>
          <w:lang w:val="en-GB"/>
        </w:rPr>
        <w:t xml:space="preserve"> Zentiva </w:t>
      </w:r>
      <w:r w:rsidR="0094088B" w:rsidRPr="001A62A7">
        <w:rPr>
          <w:szCs w:val="22"/>
          <w:lang w:val="en-GB"/>
        </w:rPr>
        <w:t>3</w:t>
      </w:r>
      <w:r w:rsidRPr="001A62A7">
        <w:rPr>
          <w:szCs w:val="22"/>
          <w:lang w:val="en-GB"/>
        </w:rPr>
        <w:t xml:space="preserve"> mg </w:t>
      </w:r>
      <w:r w:rsidR="00D74665" w:rsidRPr="00AC1CCA">
        <w:rPr>
          <w:szCs w:val="22"/>
          <w:highlight w:val="darkGray"/>
          <w:lang w:val="en-GB"/>
        </w:rPr>
        <w:t>hard</w:t>
      </w:r>
      <w:r w:rsidR="000B671E" w:rsidRPr="001A62A7">
        <w:rPr>
          <w:szCs w:val="22"/>
          <w:lang w:val="en-GB"/>
        </w:rPr>
        <w:t xml:space="preserve"> capsules</w:t>
      </w:r>
    </w:p>
    <w:p w14:paraId="563AF95D" w14:textId="77777777" w:rsidR="00C57D44" w:rsidRPr="001A62A7" w:rsidRDefault="00C57D44" w:rsidP="00AC72DC">
      <w:pPr>
        <w:spacing w:after="0"/>
        <w:jc w:val="left"/>
        <w:rPr>
          <w:szCs w:val="22"/>
          <w:lang w:val="en-GB"/>
        </w:rPr>
      </w:pPr>
    </w:p>
    <w:p w14:paraId="2F7D3B1B" w14:textId="77777777" w:rsidR="002234C1" w:rsidRPr="00177529" w:rsidRDefault="00DB7D91" w:rsidP="00AC72DC">
      <w:pPr>
        <w:spacing w:after="0"/>
        <w:jc w:val="left"/>
        <w:rPr>
          <w:szCs w:val="22"/>
          <w:lang w:val="en-GB"/>
        </w:rPr>
      </w:pPr>
      <w:r w:rsidRPr="00AC1CCA">
        <w:rPr>
          <w:szCs w:val="22"/>
          <w:highlight w:val="darkGray"/>
          <w:lang w:val="en-GB"/>
        </w:rPr>
        <w:t>p</w:t>
      </w:r>
      <w:r w:rsidR="0094088B" w:rsidRPr="00AC1CCA">
        <w:rPr>
          <w:szCs w:val="22"/>
          <w:highlight w:val="darkGray"/>
          <w:lang w:val="en-GB"/>
        </w:rPr>
        <w:t>omalidomide</w:t>
      </w:r>
    </w:p>
    <w:p w14:paraId="725137DF" w14:textId="77777777" w:rsidR="002234C1" w:rsidRPr="001A62A7" w:rsidRDefault="002234C1" w:rsidP="00AC72DC">
      <w:pPr>
        <w:spacing w:after="0"/>
        <w:jc w:val="left"/>
        <w:rPr>
          <w:szCs w:val="22"/>
          <w:lang w:val="en-GB"/>
        </w:rPr>
      </w:pPr>
    </w:p>
    <w:p w14:paraId="30D967A4" w14:textId="77777777" w:rsidR="002234C1" w:rsidRPr="001A62A7" w:rsidRDefault="002234C1" w:rsidP="00AC72DC">
      <w:pPr>
        <w:spacing w:after="0"/>
        <w:jc w:val="left"/>
        <w:rPr>
          <w:szCs w:val="22"/>
          <w:lang w:val="en-GB"/>
        </w:rPr>
      </w:pPr>
    </w:p>
    <w:p w14:paraId="1F69BB59" w14:textId="77777777" w:rsidR="002234C1" w:rsidRPr="00A332DD" w:rsidRDefault="00DB7D91" w:rsidP="00AC72DC">
      <w:pPr>
        <w:pStyle w:val="NorLAB"/>
        <w:spacing w:after="0"/>
        <w:rPr>
          <w:szCs w:val="22"/>
        </w:rPr>
      </w:pPr>
      <w:r w:rsidRPr="00A332DD">
        <w:rPr>
          <w:szCs w:val="22"/>
        </w:rPr>
        <w:t>2.</w:t>
      </w:r>
      <w:r w:rsidRPr="00A332DD">
        <w:rPr>
          <w:szCs w:val="22"/>
        </w:rPr>
        <w:tab/>
        <w:t>NAME OF THE MARKETING AUTHORISATION HOLDER</w:t>
      </w:r>
    </w:p>
    <w:p w14:paraId="364504B9" w14:textId="77777777" w:rsidR="002234C1" w:rsidRPr="00A332DD" w:rsidRDefault="002234C1" w:rsidP="00AC72DC">
      <w:pPr>
        <w:spacing w:after="0"/>
        <w:jc w:val="left"/>
        <w:rPr>
          <w:szCs w:val="22"/>
          <w:lang w:val="en-GB"/>
        </w:rPr>
      </w:pPr>
    </w:p>
    <w:p w14:paraId="10D2FA50" w14:textId="77777777" w:rsidR="002234C1" w:rsidRPr="00A332DD" w:rsidRDefault="00DB7D91" w:rsidP="00AC72DC">
      <w:pPr>
        <w:spacing w:after="0"/>
        <w:jc w:val="left"/>
        <w:rPr>
          <w:szCs w:val="22"/>
          <w:lang w:val="en-GB"/>
        </w:rPr>
      </w:pPr>
      <w:r w:rsidRPr="00A332DD">
        <w:rPr>
          <w:szCs w:val="22"/>
          <w:lang w:val="en-GB"/>
        </w:rPr>
        <w:t>Zentiva logo</w:t>
      </w:r>
    </w:p>
    <w:p w14:paraId="08D97F05" w14:textId="77777777" w:rsidR="002234C1" w:rsidRPr="00A332DD" w:rsidRDefault="002234C1" w:rsidP="00AC72DC">
      <w:pPr>
        <w:spacing w:after="0"/>
        <w:jc w:val="left"/>
        <w:rPr>
          <w:szCs w:val="22"/>
          <w:lang w:val="en-GB"/>
        </w:rPr>
      </w:pPr>
    </w:p>
    <w:p w14:paraId="1AEA9FE3" w14:textId="77777777" w:rsidR="002234C1" w:rsidRPr="00A332DD" w:rsidRDefault="002234C1" w:rsidP="00AC72DC">
      <w:pPr>
        <w:spacing w:after="0"/>
        <w:jc w:val="left"/>
        <w:rPr>
          <w:szCs w:val="22"/>
          <w:lang w:val="en-GB"/>
        </w:rPr>
      </w:pPr>
    </w:p>
    <w:p w14:paraId="36047C5D" w14:textId="77777777" w:rsidR="002234C1" w:rsidRPr="00A332DD" w:rsidRDefault="00DB7D91" w:rsidP="00AC72DC">
      <w:pPr>
        <w:pStyle w:val="NorLAB"/>
        <w:spacing w:after="0"/>
        <w:rPr>
          <w:szCs w:val="22"/>
        </w:rPr>
      </w:pPr>
      <w:r w:rsidRPr="00A332DD">
        <w:rPr>
          <w:szCs w:val="22"/>
        </w:rPr>
        <w:t>3.</w:t>
      </w:r>
      <w:r w:rsidRPr="00A332DD">
        <w:rPr>
          <w:szCs w:val="22"/>
        </w:rPr>
        <w:tab/>
        <w:t>EXPIRY DATE</w:t>
      </w:r>
    </w:p>
    <w:p w14:paraId="6523DEC3" w14:textId="77777777" w:rsidR="002234C1" w:rsidRPr="00A332DD" w:rsidRDefault="002234C1" w:rsidP="00AC72DC">
      <w:pPr>
        <w:spacing w:after="0"/>
        <w:jc w:val="left"/>
        <w:rPr>
          <w:szCs w:val="22"/>
          <w:lang w:val="en-GB"/>
        </w:rPr>
      </w:pPr>
    </w:p>
    <w:p w14:paraId="2C25DD05" w14:textId="77777777" w:rsidR="002234C1" w:rsidRPr="00A332DD" w:rsidRDefault="00DB7D91" w:rsidP="00AC72DC">
      <w:pPr>
        <w:spacing w:after="0"/>
        <w:jc w:val="left"/>
        <w:rPr>
          <w:szCs w:val="22"/>
          <w:lang w:val="en-GB"/>
        </w:rPr>
      </w:pPr>
      <w:r w:rsidRPr="00A332DD">
        <w:rPr>
          <w:szCs w:val="22"/>
          <w:lang w:val="en-GB"/>
        </w:rPr>
        <w:t>EXP</w:t>
      </w:r>
    </w:p>
    <w:p w14:paraId="439CDE29" w14:textId="77777777" w:rsidR="002234C1" w:rsidRPr="00A332DD" w:rsidRDefault="002234C1" w:rsidP="00AC72DC">
      <w:pPr>
        <w:spacing w:after="0"/>
        <w:jc w:val="left"/>
        <w:rPr>
          <w:szCs w:val="22"/>
          <w:lang w:val="en-GB"/>
        </w:rPr>
      </w:pPr>
    </w:p>
    <w:p w14:paraId="7403A076" w14:textId="77777777" w:rsidR="002234C1" w:rsidRPr="00A332DD" w:rsidRDefault="002234C1" w:rsidP="00AC72DC">
      <w:pPr>
        <w:spacing w:after="0"/>
        <w:jc w:val="left"/>
        <w:rPr>
          <w:szCs w:val="22"/>
          <w:lang w:val="en-GB"/>
        </w:rPr>
      </w:pPr>
    </w:p>
    <w:p w14:paraId="4A2FB957" w14:textId="77777777" w:rsidR="002234C1" w:rsidRPr="00A332DD" w:rsidRDefault="00DB7D91" w:rsidP="00AC72DC">
      <w:pPr>
        <w:pStyle w:val="NorLAB"/>
        <w:spacing w:after="0"/>
        <w:rPr>
          <w:szCs w:val="22"/>
        </w:rPr>
      </w:pPr>
      <w:r w:rsidRPr="00A332DD">
        <w:rPr>
          <w:szCs w:val="22"/>
        </w:rPr>
        <w:t>4.</w:t>
      </w:r>
      <w:r w:rsidRPr="00A332DD">
        <w:rPr>
          <w:szCs w:val="22"/>
        </w:rPr>
        <w:tab/>
        <w:t>BATCH NUMBER</w:t>
      </w:r>
    </w:p>
    <w:p w14:paraId="23E61CCB" w14:textId="77777777" w:rsidR="002234C1" w:rsidRPr="00A332DD" w:rsidRDefault="002234C1" w:rsidP="00AC72DC">
      <w:pPr>
        <w:spacing w:after="0"/>
        <w:jc w:val="left"/>
        <w:rPr>
          <w:szCs w:val="22"/>
          <w:lang w:val="en-GB"/>
        </w:rPr>
      </w:pPr>
    </w:p>
    <w:p w14:paraId="4DEB5796" w14:textId="77777777" w:rsidR="002234C1" w:rsidRPr="00A332DD" w:rsidRDefault="00DB7D91" w:rsidP="00AC72DC">
      <w:pPr>
        <w:spacing w:after="0"/>
        <w:jc w:val="left"/>
        <w:rPr>
          <w:szCs w:val="22"/>
          <w:lang w:val="en-GB"/>
        </w:rPr>
      </w:pPr>
      <w:r w:rsidRPr="00A332DD">
        <w:rPr>
          <w:szCs w:val="22"/>
          <w:lang w:val="en-GB"/>
        </w:rPr>
        <w:t>Batch</w:t>
      </w:r>
    </w:p>
    <w:p w14:paraId="588BE60A" w14:textId="77777777" w:rsidR="002234C1" w:rsidRPr="00A332DD" w:rsidRDefault="002234C1" w:rsidP="00AC72DC">
      <w:pPr>
        <w:spacing w:after="0"/>
        <w:jc w:val="left"/>
        <w:rPr>
          <w:szCs w:val="22"/>
          <w:lang w:val="en-GB"/>
        </w:rPr>
      </w:pPr>
    </w:p>
    <w:p w14:paraId="0A04F197" w14:textId="77777777" w:rsidR="002234C1" w:rsidRPr="00A332DD" w:rsidRDefault="002234C1" w:rsidP="00AC72DC">
      <w:pPr>
        <w:spacing w:after="0"/>
        <w:jc w:val="left"/>
        <w:rPr>
          <w:szCs w:val="22"/>
          <w:lang w:val="en-GB"/>
        </w:rPr>
      </w:pPr>
    </w:p>
    <w:p w14:paraId="7AB4ED2B" w14:textId="77777777" w:rsidR="002234C1" w:rsidRPr="00A332DD" w:rsidRDefault="00DB7D91" w:rsidP="00AC72DC">
      <w:pPr>
        <w:pStyle w:val="NorLAB"/>
        <w:spacing w:after="0"/>
        <w:rPr>
          <w:szCs w:val="22"/>
        </w:rPr>
      </w:pPr>
      <w:r w:rsidRPr="00A332DD">
        <w:rPr>
          <w:szCs w:val="22"/>
        </w:rPr>
        <w:t>5.</w:t>
      </w:r>
      <w:r w:rsidRPr="00A332DD">
        <w:rPr>
          <w:szCs w:val="22"/>
        </w:rPr>
        <w:tab/>
        <w:t>OTHER</w:t>
      </w:r>
    </w:p>
    <w:p w14:paraId="09FB771F" w14:textId="77777777" w:rsidR="002234C1" w:rsidRPr="00A332DD" w:rsidRDefault="002234C1" w:rsidP="00AC72DC">
      <w:pPr>
        <w:spacing w:after="0"/>
        <w:jc w:val="left"/>
        <w:rPr>
          <w:szCs w:val="22"/>
          <w:highlight w:val="yellow"/>
          <w:lang w:val="en-GB"/>
        </w:rPr>
      </w:pPr>
    </w:p>
    <w:p w14:paraId="0F159457" w14:textId="77777777" w:rsidR="00FC727C" w:rsidRPr="00A332DD" w:rsidRDefault="00DB7D91" w:rsidP="00AC72DC">
      <w:pPr>
        <w:spacing w:after="0"/>
        <w:jc w:val="left"/>
        <w:rPr>
          <w:szCs w:val="22"/>
          <w:highlight w:val="yellow"/>
          <w:lang w:val="en-GB"/>
        </w:rPr>
      </w:pPr>
      <w:r w:rsidRPr="00A332DD">
        <w:rPr>
          <w:szCs w:val="22"/>
          <w:highlight w:val="yellow"/>
          <w:lang w:val="en-GB"/>
        </w:rPr>
        <w:br w:type="page"/>
      </w:r>
    </w:p>
    <w:p w14:paraId="49E88A4C" w14:textId="77777777" w:rsidR="002234C1" w:rsidRPr="00A332DD" w:rsidRDefault="00DB7D91" w:rsidP="00AC72DC">
      <w:pPr>
        <w:pStyle w:val="NorLAB"/>
        <w:spacing w:after="0"/>
        <w:rPr>
          <w:szCs w:val="22"/>
        </w:rPr>
      </w:pPr>
      <w:r w:rsidRPr="00A332DD">
        <w:rPr>
          <w:szCs w:val="22"/>
        </w:rPr>
        <w:lastRenderedPageBreak/>
        <w:t>PARTICULARS TO APPEAR ON THE OUTER PACKAGING</w:t>
      </w:r>
    </w:p>
    <w:p w14:paraId="790E6464" w14:textId="77777777" w:rsidR="002234C1" w:rsidRPr="00A332DD" w:rsidRDefault="002234C1" w:rsidP="00AC72DC">
      <w:pPr>
        <w:pStyle w:val="NorLAB"/>
        <w:spacing w:after="0"/>
        <w:rPr>
          <w:szCs w:val="22"/>
          <w:lang w:eastAsia="de-DE"/>
        </w:rPr>
      </w:pPr>
    </w:p>
    <w:p w14:paraId="382E47EA" w14:textId="5B86950A" w:rsidR="002234C1" w:rsidRPr="00AC1CCA" w:rsidRDefault="00DB7D91" w:rsidP="0091242A">
      <w:pPr>
        <w:pStyle w:val="NorLAB"/>
        <w:spacing w:after="0"/>
        <w:rPr>
          <w:szCs w:val="22"/>
          <w:lang w:val="en-GB"/>
        </w:rPr>
      </w:pPr>
      <w:r w:rsidRPr="00A332DD">
        <w:rPr>
          <w:szCs w:val="22"/>
        </w:rPr>
        <w:t>CARTON</w:t>
      </w:r>
    </w:p>
    <w:p w14:paraId="6289B1F3" w14:textId="77777777" w:rsidR="002234C1" w:rsidRPr="00A332DD" w:rsidRDefault="002234C1" w:rsidP="00AC72DC">
      <w:pPr>
        <w:spacing w:after="0"/>
        <w:jc w:val="left"/>
        <w:rPr>
          <w:szCs w:val="22"/>
          <w:lang w:val="en-GB"/>
        </w:rPr>
      </w:pPr>
    </w:p>
    <w:p w14:paraId="577C9E3A" w14:textId="77777777" w:rsidR="002234C1" w:rsidRPr="00A332DD" w:rsidRDefault="00DB7D91" w:rsidP="00AC72DC">
      <w:pPr>
        <w:pStyle w:val="NorLAB"/>
        <w:spacing w:after="0"/>
        <w:rPr>
          <w:szCs w:val="22"/>
        </w:rPr>
      </w:pPr>
      <w:r w:rsidRPr="00A332DD">
        <w:rPr>
          <w:szCs w:val="22"/>
        </w:rPr>
        <w:t>1.</w:t>
      </w:r>
      <w:r w:rsidRPr="00A332DD">
        <w:rPr>
          <w:szCs w:val="22"/>
        </w:rPr>
        <w:tab/>
        <w:t>NAME OF THE MEDICINAL PRODUCT</w:t>
      </w:r>
    </w:p>
    <w:p w14:paraId="62CF06F0" w14:textId="77777777" w:rsidR="002234C1" w:rsidRPr="00A332DD" w:rsidRDefault="002234C1" w:rsidP="00AC72DC">
      <w:pPr>
        <w:spacing w:after="0"/>
        <w:jc w:val="left"/>
        <w:rPr>
          <w:szCs w:val="22"/>
          <w:lang w:val="en-GB"/>
        </w:rPr>
      </w:pPr>
    </w:p>
    <w:p w14:paraId="3B4A064C" w14:textId="77777777" w:rsidR="002234C1" w:rsidRPr="001A62A7" w:rsidRDefault="00DB7D91" w:rsidP="00AC72DC">
      <w:pPr>
        <w:spacing w:after="0"/>
        <w:jc w:val="left"/>
        <w:rPr>
          <w:szCs w:val="22"/>
          <w:lang w:val="en-GB"/>
        </w:rPr>
      </w:pPr>
      <w:r w:rsidRPr="001A62A7">
        <w:rPr>
          <w:szCs w:val="22"/>
          <w:lang w:val="en-GB"/>
        </w:rPr>
        <w:t>P</w:t>
      </w:r>
      <w:r w:rsidR="00DC7F9C" w:rsidRPr="001A62A7">
        <w:rPr>
          <w:szCs w:val="22"/>
          <w:lang w:val="en-GB"/>
        </w:rPr>
        <w:t>omalidomide</w:t>
      </w:r>
      <w:r w:rsidRPr="001A62A7">
        <w:rPr>
          <w:szCs w:val="22"/>
          <w:lang w:val="en-GB"/>
        </w:rPr>
        <w:t xml:space="preserve"> Zentiva </w:t>
      </w:r>
      <w:r w:rsidR="00DC7F9C" w:rsidRPr="001A62A7">
        <w:rPr>
          <w:szCs w:val="22"/>
          <w:lang w:val="en-GB"/>
        </w:rPr>
        <w:t>4</w:t>
      </w:r>
      <w:r w:rsidRPr="001A62A7">
        <w:rPr>
          <w:szCs w:val="22"/>
          <w:lang w:val="en-GB"/>
        </w:rPr>
        <w:t xml:space="preserve"> mg </w:t>
      </w:r>
      <w:r w:rsidR="00D74665" w:rsidRPr="00AC1CCA">
        <w:rPr>
          <w:szCs w:val="22"/>
          <w:highlight w:val="darkGray"/>
          <w:lang w:val="en-GB"/>
        </w:rPr>
        <w:t>hard</w:t>
      </w:r>
      <w:r w:rsidR="000B671E" w:rsidRPr="00AC1CCA">
        <w:rPr>
          <w:i/>
          <w:iCs/>
          <w:szCs w:val="22"/>
          <w:highlight w:val="darkGray"/>
          <w:lang w:val="en-GB"/>
        </w:rPr>
        <w:t xml:space="preserve"> </w:t>
      </w:r>
      <w:r w:rsidR="000B671E" w:rsidRPr="001A62A7">
        <w:rPr>
          <w:szCs w:val="22"/>
          <w:lang w:val="en-GB"/>
        </w:rPr>
        <w:t>capsules</w:t>
      </w:r>
    </w:p>
    <w:p w14:paraId="21E054AC" w14:textId="77777777" w:rsidR="00C57D44" w:rsidRPr="001A62A7" w:rsidRDefault="00C57D44" w:rsidP="00AC72DC">
      <w:pPr>
        <w:spacing w:after="0"/>
        <w:jc w:val="left"/>
        <w:rPr>
          <w:szCs w:val="22"/>
          <w:lang w:val="en-GB"/>
        </w:rPr>
      </w:pPr>
    </w:p>
    <w:p w14:paraId="361D13C4" w14:textId="77777777" w:rsidR="002234C1" w:rsidRPr="00AC1CCA" w:rsidRDefault="00DB7D91" w:rsidP="00AC72DC">
      <w:pPr>
        <w:spacing w:after="0"/>
        <w:jc w:val="left"/>
        <w:rPr>
          <w:szCs w:val="22"/>
          <w:highlight w:val="darkGray"/>
          <w:lang w:val="en-GB"/>
        </w:rPr>
      </w:pPr>
      <w:r w:rsidRPr="00AC1CCA">
        <w:rPr>
          <w:szCs w:val="22"/>
          <w:highlight w:val="darkGray"/>
          <w:lang w:val="en-GB"/>
        </w:rPr>
        <w:t>p</w:t>
      </w:r>
      <w:r w:rsidR="00DC7F9C" w:rsidRPr="00AC1CCA">
        <w:rPr>
          <w:szCs w:val="22"/>
          <w:highlight w:val="darkGray"/>
          <w:lang w:val="en-GB"/>
        </w:rPr>
        <w:t>omalidomide</w:t>
      </w:r>
    </w:p>
    <w:p w14:paraId="148C1268" w14:textId="77777777" w:rsidR="002234C1" w:rsidRPr="001A62A7" w:rsidRDefault="002234C1" w:rsidP="00AC72DC">
      <w:pPr>
        <w:spacing w:after="0"/>
        <w:jc w:val="left"/>
        <w:rPr>
          <w:szCs w:val="22"/>
          <w:lang w:val="en-GB"/>
        </w:rPr>
      </w:pPr>
    </w:p>
    <w:p w14:paraId="5CAAEF34" w14:textId="77777777" w:rsidR="002234C1" w:rsidRPr="001A62A7" w:rsidRDefault="002234C1" w:rsidP="00AC72DC">
      <w:pPr>
        <w:spacing w:after="0"/>
        <w:jc w:val="left"/>
        <w:rPr>
          <w:szCs w:val="22"/>
          <w:lang w:val="en-GB"/>
        </w:rPr>
      </w:pPr>
    </w:p>
    <w:p w14:paraId="24A78C69" w14:textId="77777777" w:rsidR="002234C1" w:rsidRPr="00A332DD" w:rsidRDefault="00DB7D91" w:rsidP="00AC72DC">
      <w:pPr>
        <w:pStyle w:val="NorLAB"/>
        <w:spacing w:after="0"/>
        <w:rPr>
          <w:szCs w:val="22"/>
        </w:rPr>
      </w:pPr>
      <w:r w:rsidRPr="00A332DD">
        <w:rPr>
          <w:szCs w:val="22"/>
        </w:rPr>
        <w:t>2.</w:t>
      </w:r>
      <w:r w:rsidRPr="00A332DD">
        <w:rPr>
          <w:szCs w:val="22"/>
        </w:rPr>
        <w:tab/>
        <w:t xml:space="preserve">STATEMENT OF ACTIVE </w:t>
      </w:r>
      <w:r w:rsidR="00F653D8" w:rsidRPr="00A332DD">
        <w:rPr>
          <w:szCs w:val="22"/>
        </w:rPr>
        <w:t>SUBSTANCE</w:t>
      </w:r>
    </w:p>
    <w:p w14:paraId="4AC26EE9" w14:textId="77777777" w:rsidR="002234C1" w:rsidRPr="00A332DD" w:rsidRDefault="002234C1" w:rsidP="00AC72DC">
      <w:pPr>
        <w:spacing w:after="0"/>
        <w:jc w:val="left"/>
        <w:rPr>
          <w:szCs w:val="22"/>
          <w:lang w:val="en-GB"/>
        </w:rPr>
      </w:pPr>
    </w:p>
    <w:p w14:paraId="2025C786" w14:textId="77777777" w:rsidR="002234C1" w:rsidRPr="00A332DD" w:rsidRDefault="00DB7D91" w:rsidP="00AC72DC">
      <w:pPr>
        <w:spacing w:after="0"/>
        <w:jc w:val="left"/>
        <w:rPr>
          <w:szCs w:val="22"/>
          <w:lang w:val="en-GB"/>
        </w:rPr>
      </w:pPr>
      <w:r w:rsidRPr="00A332DD">
        <w:rPr>
          <w:szCs w:val="22"/>
          <w:lang w:val="en-GB"/>
        </w:rPr>
        <w:t xml:space="preserve">Each </w:t>
      </w:r>
      <w:r w:rsidRPr="00AC1CCA">
        <w:rPr>
          <w:szCs w:val="22"/>
          <w:highlight w:val="darkGray"/>
          <w:lang w:val="en-GB"/>
        </w:rPr>
        <w:t>hard</w:t>
      </w:r>
      <w:r w:rsidRPr="00AC1CCA">
        <w:rPr>
          <w:i/>
          <w:iCs/>
          <w:szCs w:val="22"/>
          <w:highlight w:val="darkGray"/>
          <w:lang w:val="en-GB"/>
        </w:rPr>
        <w:t xml:space="preserve"> </w:t>
      </w:r>
      <w:r w:rsidRPr="00A332DD">
        <w:rPr>
          <w:szCs w:val="22"/>
          <w:lang w:val="en-GB"/>
        </w:rPr>
        <w:t xml:space="preserve">capsule contains </w:t>
      </w:r>
      <w:r w:rsidR="00DC7F9C" w:rsidRPr="00A332DD">
        <w:rPr>
          <w:szCs w:val="22"/>
          <w:lang w:val="en-GB"/>
        </w:rPr>
        <w:t>4</w:t>
      </w:r>
      <w:r w:rsidRPr="00A332DD">
        <w:rPr>
          <w:szCs w:val="22"/>
          <w:lang w:val="en-GB"/>
        </w:rPr>
        <w:t> mg of p</w:t>
      </w:r>
      <w:r w:rsidR="00DC7F9C" w:rsidRPr="00A332DD">
        <w:rPr>
          <w:szCs w:val="22"/>
          <w:lang w:val="en-GB"/>
        </w:rPr>
        <w:t>omalidomide</w:t>
      </w:r>
      <w:r w:rsidRPr="00A332DD">
        <w:rPr>
          <w:szCs w:val="22"/>
          <w:lang w:val="en-GB"/>
        </w:rPr>
        <w:t>.</w:t>
      </w:r>
    </w:p>
    <w:p w14:paraId="64642237" w14:textId="77777777" w:rsidR="002234C1" w:rsidRPr="00A332DD" w:rsidRDefault="002234C1" w:rsidP="00AC72DC">
      <w:pPr>
        <w:spacing w:after="0"/>
        <w:jc w:val="left"/>
        <w:rPr>
          <w:szCs w:val="22"/>
          <w:lang w:val="en-GB"/>
        </w:rPr>
      </w:pPr>
    </w:p>
    <w:p w14:paraId="70817D35" w14:textId="77777777" w:rsidR="002234C1" w:rsidRPr="00A332DD" w:rsidRDefault="002234C1" w:rsidP="00AC72DC">
      <w:pPr>
        <w:spacing w:after="0"/>
        <w:jc w:val="left"/>
        <w:rPr>
          <w:szCs w:val="22"/>
          <w:lang w:val="en-GB"/>
        </w:rPr>
      </w:pPr>
    </w:p>
    <w:p w14:paraId="32AD434E" w14:textId="77777777" w:rsidR="002234C1" w:rsidRPr="00A332DD" w:rsidRDefault="00DB7D91" w:rsidP="00AC72DC">
      <w:pPr>
        <w:pStyle w:val="NorLAB"/>
        <w:spacing w:after="0"/>
        <w:rPr>
          <w:szCs w:val="22"/>
        </w:rPr>
      </w:pPr>
      <w:r w:rsidRPr="00A332DD">
        <w:rPr>
          <w:szCs w:val="22"/>
        </w:rPr>
        <w:t>3.</w:t>
      </w:r>
      <w:r w:rsidRPr="00A332DD">
        <w:rPr>
          <w:szCs w:val="22"/>
        </w:rPr>
        <w:tab/>
        <w:t>LIST OF EXCIPIENTS</w:t>
      </w:r>
    </w:p>
    <w:p w14:paraId="3BFBD44A" w14:textId="77777777" w:rsidR="002234C1" w:rsidRPr="00A332DD" w:rsidRDefault="002234C1" w:rsidP="00AC72DC">
      <w:pPr>
        <w:spacing w:after="0"/>
        <w:jc w:val="left"/>
        <w:rPr>
          <w:szCs w:val="22"/>
          <w:highlight w:val="yellow"/>
          <w:lang w:val="en-GB"/>
        </w:rPr>
      </w:pPr>
    </w:p>
    <w:p w14:paraId="470BE343" w14:textId="77777777" w:rsidR="002234C1" w:rsidRPr="00A332DD" w:rsidRDefault="002234C1" w:rsidP="00AC72DC">
      <w:pPr>
        <w:spacing w:after="0"/>
        <w:jc w:val="left"/>
        <w:rPr>
          <w:szCs w:val="22"/>
          <w:lang w:val="en-GB"/>
        </w:rPr>
      </w:pPr>
    </w:p>
    <w:p w14:paraId="2E1A6D03" w14:textId="77777777" w:rsidR="002234C1" w:rsidRPr="00A332DD" w:rsidRDefault="00DB7D91" w:rsidP="00AC72DC">
      <w:pPr>
        <w:pStyle w:val="NorLAB"/>
        <w:spacing w:after="0"/>
        <w:rPr>
          <w:szCs w:val="22"/>
        </w:rPr>
      </w:pPr>
      <w:r w:rsidRPr="00A332DD">
        <w:rPr>
          <w:szCs w:val="22"/>
        </w:rPr>
        <w:t>4.</w:t>
      </w:r>
      <w:r w:rsidRPr="00A332DD">
        <w:rPr>
          <w:szCs w:val="22"/>
        </w:rPr>
        <w:tab/>
        <w:t>PHARMACEUTICAL FORM AND CONTENTS</w:t>
      </w:r>
    </w:p>
    <w:p w14:paraId="46D4E69A" w14:textId="77777777" w:rsidR="002234C1" w:rsidRPr="00A332DD" w:rsidRDefault="002234C1" w:rsidP="00AC72DC">
      <w:pPr>
        <w:spacing w:after="0"/>
        <w:jc w:val="left"/>
        <w:rPr>
          <w:szCs w:val="22"/>
          <w:lang w:val="en-GB"/>
        </w:rPr>
      </w:pPr>
    </w:p>
    <w:p w14:paraId="709F8BF7" w14:textId="77777777" w:rsidR="00A332DD" w:rsidRPr="009A4C2D" w:rsidRDefault="00DB7D91" w:rsidP="00A332DD">
      <w:pPr>
        <w:spacing w:after="0"/>
        <w:jc w:val="left"/>
        <w:rPr>
          <w:szCs w:val="22"/>
          <w:lang w:val="en-GB"/>
        </w:rPr>
      </w:pPr>
      <w:r w:rsidRPr="009A4C2D">
        <w:rPr>
          <w:rFonts w:eastAsia="Times New Roman"/>
          <w:lang w:val="en-US"/>
        </w:rPr>
        <w:t>14x1</w:t>
      </w:r>
      <w:r w:rsidRPr="00960565">
        <w:rPr>
          <w:rFonts w:eastAsia="Times New Roman"/>
          <w:lang w:val="en-US"/>
        </w:rPr>
        <w:t xml:space="preserve"> </w:t>
      </w:r>
      <w:r w:rsidRPr="00AC1CCA">
        <w:rPr>
          <w:szCs w:val="22"/>
          <w:highlight w:val="darkGray"/>
          <w:lang w:val="en-GB"/>
        </w:rPr>
        <w:t xml:space="preserve">hard </w:t>
      </w:r>
      <w:r w:rsidRPr="009A4C2D">
        <w:rPr>
          <w:szCs w:val="22"/>
          <w:lang w:val="en-GB"/>
        </w:rPr>
        <w:t>capsules</w:t>
      </w:r>
    </w:p>
    <w:p w14:paraId="33C983C2" w14:textId="77777777" w:rsidR="00A332DD" w:rsidRPr="00A332DD" w:rsidRDefault="00DB7D91" w:rsidP="00A332DD">
      <w:pPr>
        <w:spacing w:after="0"/>
        <w:jc w:val="left"/>
        <w:rPr>
          <w:szCs w:val="22"/>
          <w:lang w:val="en-GB"/>
        </w:rPr>
      </w:pPr>
      <w:r w:rsidRPr="00A332DD">
        <w:rPr>
          <w:rFonts w:eastAsia="Times New Roman"/>
          <w:highlight w:val="lightGray"/>
          <w:lang w:val="en-US"/>
        </w:rPr>
        <w:t xml:space="preserve">21x1 </w:t>
      </w:r>
      <w:r w:rsidRPr="00AC1CCA">
        <w:rPr>
          <w:szCs w:val="22"/>
          <w:highlight w:val="darkGray"/>
          <w:lang w:val="en-GB"/>
        </w:rPr>
        <w:t>hard</w:t>
      </w:r>
      <w:r w:rsidRPr="00AC1CCA">
        <w:rPr>
          <w:i/>
          <w:iCs/>
          <w:szCs w:val="22"/>
          <w:highlight w:val="darkGray"/>
          <w:lang w:val="en-GB"/>
        </w:rPr>
        <w:t xml:space="preserve"> </w:t>
      </w:r>
      <w:r w:rsidRPr="00A332DD">
        <w:rPr>
          <w:szCs w:val="22"/>
          <w:highlight w:val="lightGray"/>
          <w:lang w:val="en-GB"/>
        </w:rPr>
        <w:t>capsules</w:t>
      </w:r>
    </w:p>
    <w:p w14:paraId="54D07B39" w14:textId="77777777" w:rsidR="002234C1" w:rsidRPr="00A332DD" w:rsidRDefault="00DB7D91" w:rsidP="00AC72DC">
      <w:pPr>
        <w:spacing w:after="0"/>
        <w:jc w:val="left"/>
        <w:rPr>
          <w:szCs w:val="22"/>
          <w:highlight w:val="lightGray"/>
          <w:lang w:val="en-GB"/>
        </w:rPr>
      </w:pPr>
      <w:r w:rsidRPr="00A332DD">
        <w:rPr>
          <w:szCs w:val="22"/>
          <w:highlight w:val="lightGray"/>
          <w:lang w:val="en-GB"/>
        </w:rPr>
        <w:t>14</w:t>
      </w:r>
      <w:r w:rsidR="004F352A" w:rsidRPr="00A332DD">
        <w:rPr>
          <w:szCs w:val="22"/>
          <w:highlight w:val="lightGray"/>
          <w:lang w:val="en-GB"/>
        </w:rPr>
        <w:t xml:space="preserve"> </w:t>
      </w:r>
      <w:r w:rsidR="004F352A" w:rsidRPr="00AC1CCA">
        <w:rPr>
          <w:szCs w:val="22"/>
          <w:highlight w:val="darkGray"/>
          <w:lang w:val="en-GB"/>
        </w:rPr>
        <w:t>hard</w:t>
      </w:r>
      <w:r w:rsidR="004F352A" w:rsidRPr="00AC1CCA">
        <w:rPr>
          <w:i/>
          <w:iCs/>
          <w:szCs w:val="22"/>
          <w:highlight w:val="darkGray"/>
          <w:lang w:val="en-GB"/>
        </w:rPr>
        <w:t xml:space="preserve"> </w:t>
      </w:r>
      <w:r w:rsidR="004F352A" w:rsidRPr="00A332DD">
        <w:rPr>
          <w:szCs w:val="22"/>
          <w:highlight w:val="lightGray"/>
          <w:lang w:val="en-GB"/>
        </w:rPr>
        <w:t>capsules</w:t>
      </w:r>
    </w:p>
    <w:p w14:paraId="5D141A10" w14:textId="77777777" w:rsidR="002234C1" w:rsidRPr="00A332DD" w:rsidRDefault="00DB7D91" w:rsidP="00AC72DC">
      <w:pPr>
        <w:spacing w:after="0"/>
        <w:jc w:val="left"/>
        <w:rPr>
          <w:szCs w:val="22"/>
          <w:shd w:val="clear" w:color="auto" w:fill="D9D9D9"/>
          <w:lang w:val="en-GB"/>
        </w:rPr>
      </w:pPr>
      <w:r w:rsidRPr="00A332DD">
        <w:rPr>
          <w:szCs w:val="22"/>
          <w:highlight w:val="lightGray"/>
          <w:shd w:val="clear" w:color="auto" w:fill="D9D9D9"/>
          <w:lang w:val="en-GB"/>
        </w:rPr>
        <w:t>21</w:t>
      </w:r>
      <w:r w:rsidR="004F352A" w:rsidRPr="00A332DD">
        <w:rPr>
          <w:szCs w:val="22"/>
          <w:highlight w:val="lightGray"/>
          <w:shd w:val="clear" w:color="auto" w:fill="D9D9D9"/>
          <w:lang w:val="en-GB"/>
        </w:rPr>
        <w:t xml:space="preserve"> </w:t>
      </w:r>
      <w:r w:rsidR="004F352A" w:rsidRPr="00AC1CCA">
        <w:rPr>
          <w:szCs w:val="22"/>
          <w:highlight w:val="darkGray"/>
          <w:lang w:val="en-GB"/>
        </w:rPr>
        <w:t>hard</w:t>
      </w:r>
      <w:r w:rsidR="004F352A" w:rsidRPr="00AC1CCA">
        <w:rPr>
          <w:i/>
          <w:iCs/>
          <w:szCs w:val="22"/>
          <w:highlight w:val="darkGray"/>
          <w:lang w:val="en-GB"/>
        </w:rPr>
        <w:t xml:space="preserve"> </w:t>
      </w:r>
      <w:r w:rsidR="004F352A" w:rsidRPr="00A332DD">
        <w:rPr>
          <w:szCs w:val="22"/>
          <w:highlight w:val="lightGray"/>
          <w:shd w:val="clear" w:color="auto" w:fill="D9D9D9"/>
          <w:lang w:val="en-GB"/>
        </w:rPr>
        <w:t>capsules</w:t>
      </w:r>
    </w:p>
    <w:p w14:paraId="6738C847" w14:textId="77777777" w:rsidR="002234C1" w:rsidRPr="00A332DD" w:rsidRDefault="002234C1" w:rsidP="00AC72DC">
      <w:pPr>
        <w:spacing w:after="0"/>
        <w:jc w:val="left"/>
        <w:rPr>
          <w:szCs w:val="22"/>
          <w:highlight w:val="yellow"/>
          <w:lang w:val="en-GB"/>
        </w:rPr>
      </w:pPr>
    </w:p>
    <w:p w14:paraId="08683E4A" w14:textId="77777777" w:rsidR="002234C1" w:rsidRPr="00A332DD" w:rsidRDefault="002234C1" w:rsidP="00AC72DC">
      <w:pPr>
        <w:spacing w:after="0"/>
        <w:jc w:val="left"/>
        <w:rPr>
          <w:szCs w:val="22"/>
          <w:highlight w:val="yellow"/>
          <w:lang w:val="en-GB"/>
        </w:rPr>
      </w:pPr>
    </w:p>
    <w:p w14:paraId="222A3EFA" w14:textId="77777777" w:rsidR="002234C1" w:rsidRPr="00A332DD" w:rsidRDefault="00DB7D91" w:rsidP="00AC72DC">
      <w:pPr>
        <w:pStyle w:val="NorLAB"/>
        <w:spacing w:after="0"/>
        <w:rPr>
          <w:szCs w:val="22"/>
        </w:rPr>
      </w:pPr>
      <w:r w:rsidRPr="00A332DD">
        <w:rPr>
          <w:szCs w:val="22"/>
        </w:rPr>
        <w:t>5.</w:t>
      </w:r>
      <w:r w:rsidRPr="00A332DD">
        <w:rPr>
          <w:szCs w:val="22"/>
        </w:rPr>
        <w:tab/>
        <w:t>METHOD AND ROUTE OF ADMINISTRATION</w:t>
      </w:r>
    </w:p>
    <w:p w14:paraId="49BEC919" w14:textId="77777777" w:rsidR="002234C1" w:rsidRPr="00A332DD" w:rsidRDefault="002234C1" w:rsidP="00AC72DC">
      <w:pPr>
        <w:spacing w:after="0"/>
        <w:jc w:val="left"/>
        <w:rPr>
          <w:szCs w:val="22"/>
          <w:lang w:val="en-GB"/>
        </w:rPr>
      </w:pPr>
    </w:p>
    <w:p w14:paraId="37359A7A" w14:textId="77777777" w:rsidR="00EB7EC7" w:rsidRPr="00AC1CCA" w:rsidRDefault="00DB7D91" w:rsidP="00AC72DC">
      <w:pPr>
        <w:spacing w:after="0"/>
        <w:jc w:val="left"/>
        <w:rPr>
          <w:szCs w:val="22"/>
          <w:highlight w:val="darkGray"/>
          <w:lang w:val="en-GB"/>
        </w:rPr>
      </w:pPr>
      <w:r w:rsidRPr="00AC1CCA">
        <w:rPr>
          <w:szCs w:val="22"/>
          <w:highlight w:val="darkGray"/>
          <w:lang w:val="en-GB"/>
        </w:rPr>
        <w:t>For oral use.</w:t>
      </w:r>
    </w:p>
    <w:p w14:paraId="1E73FE5C" w14:textId="77777777" w:rsidR="00A8348B" w:rsidRPr="00A332DD" w:rsidRDefault="00DB7D91" w:rsidP="00AC72DC">
      <w:pPr>
        <w:spacing w:after="0"/>
        <w:jc w:val="left"/>
        <w:rPr>
          <w:szCs w:val="22"/>
          <w:lang w:val="en-GB"/>
        </w:rPr>
      </w:pPr>
      <w:r w:rsidRPr="00A332DD">
        <w:rPr>
          <w:szCs w:val="22"/>
          <w:lang w:val="en-GB"/>
        </w:rPr>
        <w:t>Read the package leaflet before use.</w:t>
      </w:r>
    </w:p>
    <w:p w14:paraId="62F1C033" w14:textId="77777777" w:rsidR="002234C1" w:rsidRPr="00A332DD" w:rsidRDefault="002234C1" w:rsidP="00AC72DC">
      <w:pPr>
        <w:spacing w:after="0"/>
        <w:jc w:val="left"/>
        <w:rPr>
          <w:szCs w:val="22"/>
          <w:highlight w:val="yellow"/>
          <w:lang w:val="en-GB"/>
        </w:rPr>
      </w:pPr>
    </w:p>
    <w:p w14:paraId="6F6747E1" w14:textId="77777777" w:rsidR="002234C1" w:rsidRPr="00A332DD" w:rsidRDefault="002234C1" w:rsidP="00AC72DC">
      <w:pPr>
        <w:spacing w:after="0"/>
        <w:jc w:val="left"/>
        <w:rPr>
          <w:szCs w:val="22"/>
          <w:highlight w:val="yellow"/>
          <w:lang w:val="en-GB"/>
        </w:rPr>
      </w:pPr>
    </w:p>
    <w:p w14:paraId="683D7D65" w14:textId="77777777" w:rsidR="002234C1" w:rsidRPr="00A332DD" w:rsidRDefault="00DB7D91" w:rsidP="00AC72DC">
      <w:pPr>
        <w:pStyle w:val="NorLAB"/>
        <w:spacing w:after="0"/>
        <w:rPr>
          <w:szCs w:val="22"/>
        </w:rPr>
      </w:pPr>
      <w:r w:rsidRPr="00A332DD">
        <w:rPr>
          <w:szCs w:val="22"/>
        </w:rPr>
        <w:t>6.</w:t>
      </w:r>
      <w:r w:rsidRPr="00A332DD">
        <w:rPr>
          <w:szCs w:val="22"/>
        </w:rPr>
        <w:tab/>
        <w:t>SPECIAL WARNING THAT THE MEDICINAL PRODUCT MUST BE STORED OUT OF THE SIGHT AND REACH OF CHILDREN</w:t>
      </w:r>
    </w:p>
    <w:p w14:paraId="1A0072DF" w14:textId="77777777" w:rsidR="002234C1" w:rsidRPr="00A332DD" w:rsidRDefault="002234C1" w:rsidP="00AC72DC">
      <w:pPr>
        <w:spacing w:after="0"/>
        <w:jc w:val="left"/>
        <w:rPr>
          <w:szCs w:val="22"/>
          <w:lang w:val="en-GB"/>
        </w:rPr>
      </w:pPr>
    </w:p>
    <w:p w14:paraId="1E438D0F" w14:textId="77777777" w:rsidR="002234C1" w:rsidRPr="00A332DD" w:rsidRDefault="00DB7D91" w:rsidP="00AC72DC">
      <w:pPr>
        <w:spacing w:after="0"/>
        <w:jc w:val="left"/>
        <w:rPr>
          <w:szCs w:val="22"/>
          <w:lang w:val="en-GB"/>
        </w:rPr>
      </w:pPr>
      <w:r w:rsidRPr="00A332DD">
        <w:rPr>
          <w:szCs w:val="22"/>
          <w:lang w:val="en-GB"/>
        </w:rPr>
        <w:t>Keep out of the sight and reach of children.</w:t>
      </w:r>
    </w:p>
    <w:p w14:paraId="20874D32" w14:textId="77777777" w:rsidR="002234C1" w:rsidRPr="00A332DD" w:rsidRDefault="002234C1" w:rsidP="00AC72DC">
      <w:pPr>
        <w:spacing w:after="0"/>
        <w:jc w:val="left"/>
        <w:rPr>
          <w:szCs w:val="22"/>
          <w:highlight w:val="yellow"/>
          <w:lang w:val="en-GB"/>
        </w:rPr>
      </w:pPr>
    </w:p>
    <w:p w14:paraId="01A93B5A" w14:textId="77777777" w:rsidR="002234C1" w:rsidRPr="00A332DD" w:rsidRDefault="002234C1" w:rsidP="00AC72DC">
      <w:pPr>
        <w:spacing w:after="0"/>
        <w:jc w:val="left"/>
        <w:rPr>
          <w:szCs w:val="22"/>
          <w:lang w:val="en-GB"/>
        </w:rPr>
      </w:pPr>
    </w:p>
    <w:p w14:paraId="5456AA69" w14:textId="77777777" w:rsidR="002234C1" w:rsidRPr="00A332DD" w:rsidRDefault="00DB7D91" w:rsidP="0010731D">
      <w:pPr>
        <w:pStyle w:val="NorLAB"/>
        <w:spacing w:after="0"/>
        <w:rPr>
          <w:szCs w:val="22"/>
        </w:rPr>
      </w:pPr>
      <w:r w:rsidRPr="00A332DD">
        <w:rPr>
          <w:szCs w:val="22"/>
        </w:rPr>
        <w:t>7.</w:t>
      </w:r>
      <w:r w:rsidRPr="00A332DD">
        <w:rPr>
          <w:szCs w:val="22"/>
        </w:rPr>
        <w:tab/>
        <w:t>OTHER SPECIAL WARNING(S), IF NECESSARY</w:t>
      </w:r>
    </w:p>
    <w:p w14:paraId="1BD45943" w14:textId="77777777" w:rsidR="002234C1" w:rsidRPr="00A332DD" w:rsidRDefault="002234C1" w:rsidP="0010731D">
      <w:pPr>
        <w:spacing w:after="0"/>
        <w:jc w:val="left"/>
        <w:rPr>
          <w:szCs w:val="22"/>
          <w:lang w:val="en-GB"/>
        </w:rPr>
      </w:pPr>
    </w:p>
    <w:p w14:paraId="3C71197C" w14:textId="77777777" w:rsidR="00DC7F9C" w:rsidRPr="00A332DD" w:rsidRDefault="00DB7D91" w:rsidP="0010731D">
      <w:pPr>
        <w:spacing w:after="0"/>
        <w:jc w:val="left"/>
        <w:rPr>
          <w:szCs w:val="22"/>
          <w:lang w:val="en-US"/>
        </w:rPr>
      </w:pPr>
      <w:r w:rsidRPr="00A332DD">
        <w:rPr>
          <w:szCs w:val="22"/>
          <w:lang w:val="en-US"/>
        </w:rPr>
        <w:t xml:space="preserve">WARNING: Risk of severe birth defects. Do not </w:t>
      </w:r>
      <w:proofErr w:type="gramStart"/>
      <w:r w:rsidRPr="00A332DD">
        <w:rPr>
          <w:szCs w:val="22"/>
          <w:lang w:val="en-US"/>
        </w:rPr>
        <w:t>use</w:t>
      </w:r>
      <w:proofErr w:type="gramEnd"/>
      <w:r w:rsidRPr="00A332DD">
        <w:rPr>
          <w:szCs w:val="22"/>
          <w:lang w:val="en-US"/>
        </w:rPr>
        <w:t xml:space="preserve"> while pregnant or breast-feeding. You must follow the </w:t>
      </w:r>
      <w:r w:rsidR="00E474DB" w:rsidRPr="00091189">
        <w:rPr>
          <w:szCs w:val="22"/>
          <w:lang w:val="en-US"/>
        </w:rPr>
        <w:t>Pomalidomide Zentiva</w:t>
      </w:r>
      <w:r w:rsidRPr="00091189">
        <w:rPr>
          <w:szCs w:val="22"/>
          <w:lang w:val="en-US"/>
        </w:rPr>
        <w:t xml:space="preserve"> Pregnancy Prevention </w:t>
      </w:r>
      <w:proofErr w:type="spellStart"/>
      <w:r w:rsidRPr="00091189">
        <w:rPr>
          <w:szCs w:val="22"/>
          <w:lang w:val="en-US"/>
        </w:rPr>
        <w:t>Programme</w:t>
      </w:r>
      <w:proofErr w:type="spellEnd"/>
      <w:r w:rsidRPr="00A332DD">
        <w:rPr>
          <w:szCs w:val="22"/>
          <w:lang w:val="en-US"/>
        </w:rPr>
        <w:t>.</w:t>
      </w:r>
    </w:p>
    <w:p w14:paraId="59EB8216" w14:textId="77777777" w:rsidR="00DC7F9C" w:rsidRPr="00A332DD" w:rsidRDefault="00DC7F9C" w:rsidP="0010731D">
      <w:pPr>
        <w:spacing w:after="0"/>
        <w:jc w:val="left"/>
        <w:rPr>
          <w:szCs w:val="22"/>
          <w:highlight w:val="yellow"/>
          <w:lang w:val="en-GB"/>
        </w:rPr>
      </w:pPr>
    </w:p>
    <w:p w14:paraId="3AEA703E" w14:textId="77777777" w:rsidR="002234C1" w:rsidRPr="00A332DD" w:rsidRDefault="002234C1" w:rsidP="0010731D">
      <w:pPr>
        <w:spacing w:after="0"/>
        <w:jc w:val="left"/>
        <w:rPr>
          <w:szCs w:val="22"/>
          <w:highlight w:val="yellow"/>
          <w:lang w:val="en-GB"/>
        </w:rPr>
      </w:pPr>
    </w:p>
    <w:p w14:paraId="4EE0C3BA" w14:textId="77777777" w:rsidR="002234C1" w:rsidRPr="00A332DD" w:rsidRDefault="00DB7D91" w:rsidP="00AC72DC">
      <w:pPr>
        <w:pStyle w:val="NorLAB"/>
        <w:spacing w:after="0"/>
        <w:rPr>
          <w:szCs w:val="22"/>
        </w:rPr>
      </w:pPr>
      <w:r w:rsidRPr="00A332DD">
        <w:rPr>
          <w:szCs w:val="22"/>
        </w:rPr>
        <w:t>8.</w:t>
      </w:r>
      <w:r w:rsidRPr="00A332DD">
        <w:rPr>
          <w:szCs w:val="22"/>
        </w:rPr>
        <w:tab/>
        <w:t>EXPIRY DATE</w:t>
      </w:r>
    </w:p>
    <w:p w14:paraId="1FC1A22B" w14:textId="77777777" w:rsidR="002234C1" w:rsidRPr="00A332DD" w:rsidRDefault="002234C1" w:rsidP="00AC72DC">
      <w:pPr>
        <w:spacing w:after="0"/>
        <w:jc w:val="left"/>
        <w:rPr>
          <w:szCs w:val="22"/>
          <w:lang w:val="en-GB"/>
        </w:rPr>
      </w:pPr>
    </w:p>
    <w:p w14:paraId="62771F2A" w14:textId="77777777" w:rsidR="002234C1" w:rsidRPr="00A332DD" w:rsidRDefault="00DB7D91" w:rsidP="00AC72DC">
      <w:pPr>
        <w:spacing w:after="0"/>
        <w:jc w:val="left"/>
        <w:rPr>
          <w:szCs w:val="22"/>
          <w:lang w:val="en-GB"/>
        </w:rPr>
      </w:pPr>
      <w:r w:rsidRPr="00A332DD">
        <w:rPr>
          <w:szCs w:val="22"/>
          <w:lang w:val="en-GB"/>
        </w:rPr>
        <w:t>EXP</w:t>
      </w:r>
    </w:p>
    <w:p w14:paraId="0EF37C68" w14:textId="77777777" w:rsidR="002234C1" w:rsidRPr="00A332DD" w:rsidRDefault="002234C1" w:rsidP="00AC72DC">
      <w:pPr>
        <w:spacing w:after="0"/>
        <w:jc w:val="left"/>
        <w:rPr>
          <w:szCs w:val="22"/>
          <w:lang w:val="en-GB"/>
        </w:rPr>
      </w:pPr>
    </w:p>
    <w:p w14:paraId="2DF855B5" w14:textId="77777777" w:rsidR="002234C1" w:rsidRPr="00A332DD" w:rsidRDefault="002234C1" w:rsidP="00AC72DC">
      <w:pPr>
        <w:spacing w:after="0"/>
        <w:jc w:val="left"/>
        <w:rPr>
          <w:szCs w:val="22"/>
          <w:lang w:val="en-GB"/>
        </w:rPr>
      </w:pPr>
    </w:p>
    <w:p w14:paraId="2AFCD5E0" w14:textId="77777777" w:rsidR="002234C1" w:rsidRPr="00A332DD" w:rsidRDefault="00DB7D91" w:rsidP="0010731D">
      <w:pPr>
        <w:pStyle w:val="NorLAB"/>
        <w:spacing w:after="0"/>
        <w:rPr>
          <w:szCs w:val="22"/>
        </w:rPr>
      </w:pPr>
      <w:r w:rsidRPr="00A332DD">
        <w:rPr>
          <w:szCs w:val="22"/>
        </w:rPr>
        <w:t>9.</w:t>
      </w:r>
      <w:r w:rsidRPr="00A332DD">
        <w:rPr>
          <w:szCs w:val="22"/>
        </w:rPr>
        <w:tab/>
        <w:t>SPECIAL STORAGE CONDITIONS</w:t>
      </w:r>
    </w:p>
    <w:p w14:paraId="40A5B30A" w14:textId="77777777" w:rsidR="002234C1" w:rsidRPr="00A332DD" w:rsidRDefault="002234C1" w:rsidP="00AC72DC">
      <w:pPr>
        <w:spacing w:after="0"/>
        <w:jc w:val="left"/>
        <w:rPr>
          <w:szCs w:val="22"/>
          <w:highlight w:val="yellow"/>
          <w:lang w:val="en-GB"/>
        </w:rPr>
      </w:pPr>
    </w:p>
    <w:p w14:paraId="2FD2571B" w14:textId="77777777" w:rsidR="006933F9" w:rsidRPr="00A332DD" w:rsidRDefault="006933F9" w:rsidP="00AC72DC">
      <w:pPr>
        <w:spacing w:after="0"/>
        <w:jc w:val="left"/>
        <w:rPr>
          <w:szCs w:val="22"/>
          <w:highlight w:val="yellow"/>
          <w:lang w:val="en-GB"/>
        </w:rPr>
      </w:pPr>
    </w:p>
    <w:p w14:paraId="336483CC" w14:textId="77777777" w:rsidR="002234C1" w:rsidRPr="00A332DD" w:rsidRDefault="00DB7D91" w:rsidP="00AC72DC">
      <w:pPr>
        <w:pStyle w:val="NorLAB"/>
        <w:spacing w:after="0"/>
        <w:rPr>
          <w:szCs w:val="22"/>
        </w:rPr>
      </w:pPr>
      <w:r w:rsidRPr="00A332DD">
        <w:rPr>
          <w:szCs w:val="22"/>
        </w:rPr>
        <w:lastRenderedPageBreak/>
        <w:t>10.</w:t>
      </w:r>
      <w:r w:rsidRPr="00A332DD">
        <w:rPr>
          <w:szCs w:val="22"/>
        </w:rPr>
        <w:tab/>
        <w:t>SPECIAL PRECAUTIONS FOR DISPOSAL OF UNUSED MEDICINAL PRODUCTS OR WASTE MATERIALS DERIVED FROM SUCH MEDICINAL PRODUCTS, IF APPROPRIATE</w:t>
      </w:r>
    </w:p>
    <w:p w14:paraId="3220EC8C" w14:textId="77777777" w:rsidR="002234C1" w:rsidRPr="00A332DD" w:rsidRDefault="002234C1" w:rsidP="00AC72DC">
      <w:pPr>
        <w:spacing w:after="0"/>
        <w:jc w:val="left"/>
        <w:rPr>
          <w:szCs w:val="22"/>
          <w:lang w:val="en-GB"/>
        </w:rPr>
      </w:pPr>
    </w:p>
    <w:p w14:paraId="341F7C9E" w14:textId="77777777" w:rsidR="00DC7F9C" w:rsidRPr="00A332DD" w:rsidRDefault="00DB7D91" w:rsidP="00AC72DC">
      <w:pPr>
        <w:spacing w:after="0"/>
        <w:jc w:val="left"/>
        <w:rPr>
          <w:szCs w:val="22"/>
          <w:lang w:val="en-US"/>
        </w:rPr>
      </w:pPr>
      <w:r w:rsidRPr="00A332DD">
        <w:rPr>
          <w:szCs w:val="22"/>
          <w:lang w:val="en-US"/>
        </w:rPr>
        <w:t xml:space="preserve">Unused medicinal </w:t>
      </w:r>
      <w:proofErr w:type="gramStart"/>
      <w:r w:rsidRPr="00A332DD">
        <w:rPr>
          <w:szCs w:val="22"/>
          <w:lang w:val="en-US"/>
        </w:rPr>
        <w:t>product</w:t>
      </w:r>
      <w:proofErr w:type="gramEnd"/>
      <w:r w:rsidRPr="00A332DD">
        <w:rPr>
          <w:szCs w:val="22"/>
          <w:lang w:val="en-US"/>
        </w:rPr>
        <w:t xml:space="preserve"> should be returned to the pharmacist.</w:t>
      </w:r>
    </w:p>
    <w:p w14:paraId="36FC975C" w14:textId="77777777" w:rsidR="002234C1" w:rsidRPr="00A332DD" w:rsidRDefault="002234C1" w:rsidP="00AC72DC">
      <w:pPr>
        <w:spacing w:after="0"/>
        <w:jc w:val="left"/>
        <w:rPr>
          <w:szCs w:val="22"/>
          <w:lang w:val="en-US"/>
        </w:rPr>
      </w:pPr>
    </w:p>
    <w:p w14:paraId="134775B9" w14:textId="77777777" w:rsidR="00DC7F9C" w:rsidRPr="00A332DD" w:rsidRDefault="00DC7F9C" w:rsidP="00AC72DC">
      <w:pPr>
        <w:spacing w:after="0"/>
        <w:jc w:val="left"/>
        <w:rPr>
          <w:szCs w:val="22"/>
          <w:lang w:val="en-US"/>
        </w:rPr>
      </w:pPr>
    </w:p>
    <w:p w14:paraId="377BF0C1" w14:textId="77777777" w:rsidR="002234C1" w:rsidRPr="00A332DD" w:rsidRDefault="00DB7D91" w:rsidP="00AC72DC">
      <w:pPr>
        <w:pStyle w:val="NorLAB"/>
        <w:spacing w:after="0"/>
        <w:rPr>
          <w:szCs w:val="22"/>
        </w:rPr>
      </w:pPr>
      <w:r w:rsidRPr="00A332DD">
        <w:rPr>
          <w:szCs w:val="22"/>
        </w:rPr>
        <w:t>11.</w:t>
      </w:r>
      <w:r w:rsidRPr="00A332DD">
        <w:rPr>
          <w:szCs w:val="22"/>
        </w:rPr>
        <w:tab/>
        <w:t>NAME AND ADDRESS OF THE MARKETING AUTHORISATION HOLDER</w:t>
      </w:r>
    </w:p>
    <w:p w14:paraId="28CFFEF2" w14:textId="77777777" w:rsidR="002234C1" w:rsidRPr="00A332DD" w:rsidRDefault="002234C1" w:rsidP="00AC72DC">
      <w:pPr>
        <w:spacing w:after="0"/>
        <w:jc w:val="left"/>
        <w:rPr>
          <w:szCs w:val="22"/>
          <w:lang w:val="en-GB"/>
        </w:rPr>
      </w:pPr>
    </w:p>
    <w:p w14:paraId="4E7453CB" w14:textId="77777777" w:rsidR="00471E54" w:rsidRPr="001A62A7" w:rsidRDefault="00DB7D91" w:rsidP="00AC72DC">
      <w:pPr>
        <w:spacing w:after="0"/>
        <w:jc w:val="left"/>
        <w:rPr>
          <w:szCs w:val="22"/>
          <w:lang w:val="en-GB"/>
        </w:rPr>
      </w:pPr>
      <w:r w:rsidRPr="001A62A7">
        <w:rPr>
          <w:szCs w:val="22"/>
          <w:lang w:val="en-GB"/>
        </w:rPr>
        <w:t xml:space="preserve">Zentiva, </w:t>
      </w:r>
      <w:proofErr w:type="spellStart"/>
      <w:r w:rsidRPr="001A62A7">
        <w:rPr>
          <w:szCs w:val="22"/>
          <w:lang w:val="en-GB"/>
        </w:rPr>
        <w:t>k.s</w:t>
      </w:r>
      <w:r w:rsidR="00006577" w:rsidRPr="001A62A7">
        <w:rPr>
          <w:szCs w:val="22"/>
          <w:lang w:val="en-GB"/>
        </w:rPr>
        <w:t>.</w:t>
      </w:r>
      <w:proofErr w:type="spellEnd"/>
    </w:p>
    <w:p w14:paraId="5FBF7054" w14:textId="77777777" w:rsidR="00471E54" w:rsidRPr="001A62A7" w:rsidRDefault="00DB7D91" w:rsidP="00AC72DC">
      <w:pPr>
        <w:spacing w:after="0"/>
        <w:jc w:val="left"/>
        <w:rPr>
          <w:szCs w:val="22"/>
          <w:lang w:val="en-GB"/>
        </w:rPr>
      </w:pPr>
      <w:r w:rsidRPr="001A62A7">
        <w:rPr>
          <w:szCs w:val="22"/>
          <w:lang w:val="en-GB"/>
        </w:rPr>
        <w:t xml:space="preserve">U </w:t>
      </w:r>
      <w:proofErr w:type="spellStart"/>
      <w:r w:rsidRPr="001A62A7">
        <w:rPr>
          <w:szCs w:val="22"/>
          <w:lang w:val="en-GB"/>
        </w:rPr>
        <w:t>Kabelovny</w:t>
      </w:r>
      <w:proofErr w:type="spellEnd"/>
      <w:r w:rsidRPr="001A62A7">
        <w:rPr>
          <w:szCs w:val="22"/>
          <w:lang w:val="en-GB"/>
        </w:rPr>
        <w:t xml:space="preserve"> 130</w:t>
      </w:r>
    </w:p>
    <w:p w14:paraId="4E4541B2" w14:textId="77777777" w:rsidR="00471E54" w:rsidRPr="001A62A7" w:rsidRDefault="00DB7D91" w:rsidP="00AC72DC">
      <w:pPr>
        <w:spacing w:after="0"/>
        <w:jc w:val="left"/>
        <w:rPr>
          <w:szCs w:val="22"/>
          <w:lang w:val="en-GB"/>
        </w:rPr>
      </w:pPr>
      <w:r w:rsidRPr="001A62A7">
        <w:rPr>
          <w:szCs w:val="22"/>
          <w:lang w:val="en-GB"/>
        </w:rPr>
        <w:t>102 37 Prague 10</w:t>
      </w:r>
    </w:p>
    <w:p w14:paraId="51F63B2E" w14:textId="77777777" w:rsidR="00471E54" w:rsidRPr="00A332DD" w:rsidRDefault="00DB7D91" w:rsidP="00AC72DC">
      <w:pPr>
        <w:spacing w:after="0"/>
        <w:jc w:val="left"/>
        <w:rPr>
          <w:szCs w:val="22"/>
          <w:lang w:val="en-GB"/>
        </w:rPr>
      </w:pPr>
      <w:r w:rsidRPr="00A332DD">
        <w:rPr>
          <w:szCs w:val="22"/>
          <w:lang w:val="en-GB"/>
        </w:rPr>
        <w:t>Czech Republic</w:t>
      </w:r>
    </w:p>
    <w:p w14:paraId="6E4934AA" w14:textId="77777777" w:rsidR="002234C1" w:rsidRPr="00A332DD" w:rsidRDefault="002234C1" w:rsidP="00AC72DC">
      <w:pPr>
        <w:spacing w:after="0"/>
        <w:jc w:val="left"/>
        <w:rPr>
          <w:szCs w:val="22"/>
          <w:lang w:val="en-GB"/>
        </w:rPr>
      </w:pPr>
    </w:p>
    <w:p w14:paraId="09765F9D" w14:textId="77777777" w:rsidR="002234C1" w:rsidRPr="00A332DD" w:rsidRDefault="002234C1" w:rsidP="00AC72DC">
      <w:pPr>
        <w:spacing w:after="0"/>
        <w:jc w:val="left"/>
        <w:rPr>
          <w:szCs w:val="22"/>
          <w:lang w:val="en-GB"/>
        </w:rPr>
      </w:pPr>
    </w:p>
    <w:p w14:paraId="1D3EB545" w14:textId="77777777" w:rsidR="002234C1" w:rsidRPr="00A332DD" w:rsidRDefault="00DB7D91" w:rsidP="00AC72DC">
      <w:pPr>
        <w:pStyle w:val="NorLAB"/>
        <w:spacing w:after="0"/>
        <w:rPr>
          <w:szCs w:val="22"/>
        </w:rPr>
      </w:pPr>
      <w:r w:rsidRPr="00A332DD">
        <w:rPr>
          <w:szCs w:val="22"/>
        </w:rPr>
        <w:t>12.</w:t>
      </w:r>
      <w:r w:rsidRPr="00A332DD">
        <w:rPr>
          <w:szCs w:val="22"/>
        </w:rPr>
        <w:tab/>
        <w:t>MARKETING AUTHORISATION NUMBER(S)</w:t>
      </w:r>
    </w:p>
    <w:p w14:paraId="09BCEA7E" w14:textId="77777777" w:rsidR="002234C1" w:rsidRPr="00A332DD" w:rsidRDefault="002234C1" w:rsidP="00AC72DC">
      <w:pPr>
        <w:spacing w:after="0"/>
        <w:jc w:val="left"/>
        <w:rPr>
          <w:szCs w:val="22"/>
          <w:lang w:val="en-GB"/>
        </w:rPr>
      </w:pPr>
    </w:p>
    <w:p w14:paraId="5CA2601C" w14:textId="77777777" w:rsidR="00177529" w:rsidRPr="00097E7B" w:rsidRDefault="00177529" w:rsidP="00177529">
      <w:pPr>
        <w:spacing w:after="0"/>
        <w:jc w:val="left"/>
        <w:rPr>
          <w:szCs w:val="22"/>
          <w:highlight w:val="lightGray"/>
          <w:lang w:val="en-GB"/>
        </w:rPr>
      </w:pPr>
      <w:r w:rsidRPr="002A7EEC">
        <w:rPr>
          <w:rFonts w:cs="Verdana"/>
          <w:color w:val="000000"/>
        </w:rPr>
        <w:t>EU/1/24/1830/0</w:t>
      </w:r>
      <w:r>
        <w:rPr>
          <w:rFonts w:cs="Verdana"/>
          <w:color w:val="000000"/>
        </w:rPr>
        <w:t>13</w:t>
      </w:r>
      <w:r w:rsidRPr="00097E7B">
        <w:rPr>
          <w:szCs w:val="22"/>
          <w:lang w:val="en-GB"/>
        </w:rPr>
        <w:t xml:space="preserve"> </w:t>
      </w:r>
      <w:r w:rsidRPr="00097E7B">
        <w:rPr>
          <w:szCs w:val="22"/>
          <w:highlight w:val="lightGray"/>
          <w:lang w:val="en-GB"/>
        </w:rPr>
        <w:t>14 hard capsules</w:t>
      </w:r>
    </w:p>
    <w:p w14:paraId="5C4DF18E" w14:textId="77777777" w:rsidR="00177529" w:rsidRPr="00097E7B" w:rsidRDefault="00177529" w:rsidP="00177529">
      <w:pPr>
        <w:spacing w:after="0"/>
        <w:rPr>
          <w:szCs w:val="22"/>
          <w:lang w:val="en-GB"/>
        </w:rPr>
      </w:pPr>
      <w:r w:rsidRPr="00097E7B">
        <w:rPr>
          <w:szCs w:val="22"/>
          <w:highlight w:val="lightGray"/>
          <w:lang w:val="en-GB"/>
        </w:rPr>
        <w:t>EU/1/24/1830/014 14x1 hard capsules</w:t>
      </w:r>
    </w:p>
    <w:p w14:paraId="3538B731" w14:textId="77777777" w:rsidR="00177529" w:rsidRPr="00097E7B" w:rsidRDefault="00177529" w:rsidP="00177529">
      <w:pPr>
        <w:spacing w:after="0"/>
        <w:rPr>
          <w:szCs w:val="22"/>
          <w:highlight w:val="lightGray"/>
          <w:lang w:val="en-GB"/>
        </w:rPr>
      </w:pPr>
      <w:r w:rsidRPr="00097E7B">
        <w:rPr>
          <w:szCs w:val="22"/>
          <w:highlight w:val="lightGray"/>
          <w:lang w:val="en-GB"/>
        </w:rPr>
        <w:t>EU/1/24/1830/015 21 hard capsules</w:t>
      </w:r>
    </w:p>
    <w:p w14:paraId="5BD8AE23" w14:textId="77777777" w:rsidR="00177529" w:rsidRPr="00097E7B" w:rsidRDefault="00177529" w:rsidP="00177529">
      <w:pPr>
        <w:spacing w:after="0"/>
        <w:jc w:val="left"/>
        <w:rPr>
          <w:szCs w:val="22"/>
          <w:lang w:val="en-GB"/>
        </w:rPr>
      </w:pPr>
      <w:r w:rsidRPr="00B657C6">
        <w:rPr>
          <w:szCs w:val="22"/>
          <w:highlight w:val="lightGray"/>
          <w:lang w:val="en-GB"/>
        </w:rPr>
        <w:t>EU/1/24/1830/0</w:t>
      </w:r>
      <w:r>
        <w:rPr>
          <w:szCs w:val="22"/>
          <w:highlight w:val="lightGray"/>
          <w:lang w:val="en-GB"/>
        </w:rPr>
        <w:t>16</w:t>
      </w:r>
      <w:r w:rsidRPr="00B657C6">
        <w:rPr>
          <w:szCs w:val="22"/>
          <w:highlight w:val="lightGray"/>
          <w:lang w:val="en-GB"/>
        </w:rPr>
        <w:t xml:space="preserve"> 21x1</w:t>
      </w:r>
      <w:r w:rsidRPr="00097E7B">
        <w:rPr>
          <w:szCs w:val="22"/>
          <w:highlight w:val="lightGray"/>
          <w:lang w:val="en-GB"/>
        </w:rPr>
        <w:t xml:space="preserve"> hard capsules</w:t>
      </w:r>
    </w:p>
    <w:p w14:paraId="7712690C" w14:textId="77777777" w:rsidR="002234C1" w:rsidRPr="00816FE1" w:rsidRDefault="002234C1" w:rsidP="00AC72DC">
      <w:pPr>
        <w:spacing w:after="0"/>
        <w:jc w:val="left"/>
        <w:rPr>
          <w:szCs w:val="22"/>
          <w:highlight w:val="yellow"/>
          <w:lang w:val="en-GB"/>
        </w:rPr>
      </w:pPr>
    </w:p>
    <w:p w14:paraId="1854D8B0" w14:textId="77777777" w:rsidR="00D62AE8" w:rsidRPr="00816FE1" w:rsidRDefault="00D62AE8" w:rsidP="00AC72DC">
      <w:pPr>
        <w:spacing w:after="0"/>
        <w:jc w:val="left"/>
        <w:rPr>
          <w:szCs w:val="22"/>
          <w:highlight w:val="yellow"/>
          <w:lang w:val="en-GB"/>
        </w:rPr>
      </w:pPr>
    </w:p>
    <w:p w14:paraId="0A099E00" w14:textId="77777777" w:rsidR="002234C1" w:rsidRPr="00A332DD" w:rsidRDefault="00DB7D91" w:rsidP="00AC72DC">
      <w:pPr>
        <w:pStyle w:val="NorLAB"/>
        <w:spacing w:after="0"/>
        <w:rPr>
          <w:szCs w:val="22"/>
        </w:rPr>
      </w:pPr>
      <w:r w:rsidRPr="00A332DD">
        <w:rPr>
          <w:szCs w:val="22"/>
        </w:rPr>
        <w:t>13.</w:t>
      </w:r>
      <w:r w:rsidRPr="00A332DD">
        <w:rPr>
          <w:szCs w:val="22"/>
        </w:rPr>
        <w:tab/>
        <w:t>BATCH NUMBER</w:t>
      </w:r>
    </w:p>
    <w:p w14:paraId="2DFF131C" w14:textId="77777777" w:rsidR="002234C1" w:rsidRPr="00816FE1" w:rsidRDefault="002234C1" w:rsidP="00AC72DC">
      <w:pPr>
        <w:spacing w:after="0"/>
        <w:jc w:val="left"/>
        <w:rPr>
          <w:szCs w:val="22"/>
          <w:lang w:val="en-GB"/>
        </w:rPr>
      </w:pPr>
    </w:p>
    <w:p w14:paraId="2D8CD9FC" w14:textId="77777777" w:rsidR="002234C1" w:rsidRPr="00A332DD" w:rsidRDefault="00DB7D91" w:rsidP="00AC72DC">
      <w:pPr>
        <w:spacing w:after="0"/>
        <w:jc w:val="left"/>
        <w:rPr>
          <w:szCs w:val="22"/>
          <w:lang w:val="en-GB"/>
        </w:rPr>
      </w:pPr>
      <w:r w:rsidRPr="00A332DD">
        <w:rPr>
          <w:szCs w:val="22"/>
          <w:lang w:val="en-GB"/>
        </w:rPr>
        <w:t>Batch</w:t>
      </w:r>
    </w:p>
    <w:p w14:paraId="0F9376F6" w14:textId="77777777" w:rsidR="002234C1" w:rsidRPr="00A332DD" w:rsidRDefault="002234C1" w:rsidP="00AC72DC">
      <w:pPr>
        <w:spacing w:after="0"/>
        <w:jc w:val="left"/>
        <w:rPr>
          <w:szCs w:val="22"/>
          <w:lang w:val="en-GB"/>
        </w:rPr>
      </w:pPr>
    </w:p>
    <w:p w14:paraId="274769C0" w14:textId="77777777" w:rsidR="002234C1" w:rsidRPr="00A332DD" w:rsidRDefault="002234C1" w:rsidP="00AC72DC">
      <w:pPr>
        <w:spacing w:after="0"/>
        <w:jc w:val="left"/>
        <w:rPr>
          <w:szCs w:val="22"/>
          <w:lang w:val="en-GB"/>
        </w:rPr>
      </w:pPr>
    </w:p>
    <w:p w14:paraId="79B0AEEE" w14:textId="77777777" w:rsidR="002234C1" w:rsidRPr="00A332DD" w:rsidRDefault="00DB7D91" w:rsidP="00AC72DC">
      <w:pPr>
        <w:pStyle w:val="NorLAB"/>
        <w:spacing w:after="0"/>
        <w:rPr>
          <w:szCs w:val="22"/>
        </w:rPr>
      </w:pPr>
      <w:r w:rsidRPr="00A332DD">
        <w:rPr>
          <w:szCs w:val="22"/>
        </w:rPr>
        <w:t>14.</w:t>
      </w:r>
      <w:r w:rsidRPr="00A332DD">
        <w:rPr>
          <w:szCs w:val="22"/>
        </w:rPr>
        <w:tab/>
        <w:t>GENERAL CLASSIFICATION FOR SUPPLY</w:t>
      </w:r>
    </w:p>
    <w:p w14:paraId="0A33EBE8" w14:textId="77777777" w:rsidR="002234C1" w:rsidRPr="00A332DD" w:rsidRDefault="002234C1" w:rsidP="00AC72DC">
      <w:pPr>
        <w:spacing w:after="0"/>
        <w:jc w:val="left"/>
        <w:rPr>
          <w:szCs w:val="22"/>
          <w:lang w:val="en-GB"/>
        </w:rPr>
      </w:pPr>
    </w:p>
    <w:p w14:paraId="04EDD81C" w14:textId="77777777" w:rsidR="002234C1" w:rsidRPr="00A332DD" w:rsidRDefault="002234C1" w:rsidP="00AC72DC">
      <w:pPr>
        <w:spacing w:after="0"/>
        <w:jc w:val="left"/>
        <w:rPr>
          <w:szCs w:val="22"/>
          <w:lang w:val="en-GB"/>
        </w:rPr>
      </w:pPr>
    </w:p>
    <w:p w14:paraId="33885FD2" w14:textId="77777777" w:rsidR="002234C1" w:rsidRPr="00A332DD" w:rsidRDefault="00DB7D91" w:rsidP="00AC72DC">
      <w:pPr>
        <w:pStyle w:val="NorLAB"/>
        <w:spacing w:after="0"/>
        <w:rPr>
          <w:szCs w:val="22"/>
        </w:rPr>
      </w:pPr>
      <w:r w:rsidRPr="00A332DD">
        <w:rPr>
          <w:szCs w:val="22"/>
        </w:rPr>
        <w:t>15.</w:t>
      </w:r>
      <w:r w:rsidRPr="00A332DD">
        <w:rPr>
          <w:szCs w:val="22"/>
        </w:rPr>
        <w:tab/>
        <w:t>INSTRUCTIONS ON USE</w:t>
      </w:r>
    </w:p>
    <w:p w14:paraId="11D0D73B" w14:textId="77777777" w:rsidR="002234C1" w:rsidRPr="00A332DD" w:rsidRDefault="002234C1" w:rsidP="00AC72DC">
      <w:pPr>
        <w:spacing w:after="0"/>
        <w:jc w:val="left"/>
        <w:rPr>
          <w:szCs w:val="22"/>
          <w:lang w:val="en-GB"/>
        </w:rPr>
      </w:pPr>
    </w:p>
    <w:p w14:paraId="13DDA10B" w14:textId="77777777" w:rsidR="002234C1" w:rsidRPr="00A332DD" w:rsidRDefault="002234C1" w:rsidP="00AC72DC">
      <w:pPr>
        <w:spacing w:after="0"/>
        <w:jc w:val="left"/>
        <w:rPr>
          <w:szCs w:val="22"/>
          <w:lang w:val="en-GB"/>
        </w:rPr>
      </w:pPr>
    </w:p>
    <w:p w14:paraId="3877D5B9" w14:textId="77777777" w:rsidR="002234C1" w:rsidRPr="00A332DD" w:rsidRDefault="00DB7D91" w:rsidP="00AC72DC">
      <w:pPr>
        <w:pStyle w:val="NorLAB"/>
        <w:spacing w:after="0"/>
        <w:rPr>
          <w:szCs w:val="22"/>
        </w:rPr>
      </w:pPr>
      <w:r w:rsidRPr="00A332DD">
        <w:rPr>
          <w:szCs w:val="22"/>
        </w:rPr>
        <w:t>16.</w:t>
      </w:r>
      <w:r w:rsidRPr="00A332DD">
        <w:rPr>
          <w:szCs w:val="22"/>
        </w:rPr>
        <w:tab/>
        <w:t>INFORMATION IN BRAILLE</w:t>
      </w:r>
    </w:p>
    <w:p w14:paraId="684EF2EC" w14:textId="77777777" w:rsidR="002234C1" w:rsidRPr="00A332DD" w:rsidRDefault="002234C1" w:rsidP="00AC72DC">
      <w:pPr>
        <w:spacing w:after="0"/>
        <w:jc w:val="left"/>
        <w:rPr>
          <w:szCs w:val="22"/>
          <w:lang w:val="en-GB"/>
        </w:rPr>
      </w:pPr>
    </w:p>
    <w:p w14:paraId="37CA23F9" w14:textId="77777777" w:rsidR="002234C1" w:rsidRPr="00A332DD" w:rsidRDefault="00DB7D91" w:rsidP="00AC72DC">
      <w:pPr>
        <w:spacing w:after="0"/>
        <w:jc w:val="left"/>
        <w:rPr>
          <w:szCs w:val="22"/>
          <w:lang w:val="en-GB"/>
        </w:rPr>
      </w:pPr>
      <w:r w:rsidRPr="00A332DD">
        <w:rPr>
          <w:szCs w:val="22"/>
          <w:lang w:val="en-GB"/>
        </w:rPr>
        <w:t>P</w:t>
      </w:r>
      <w:r w:rsidR="00DC7F9C" w:rsidRPr="00A332DD">
        <w:rPr>
          <w:szCs w:val="22"/>
          <w:lang w:val="en-GB"/>
        </w:rPr>
        <w:t>omalidomide</w:t>
      </w:r>
      <w:r w:rsidR="00D93C0E" w:rsidRPr="00A332DD">
        <w:rPr>
          <w:szCs w:val="22"/>
          <w:lang w:val="en-GB"/>
        </w:rPr>
        <w:t xml:space="preserve"> Zentiva </w:t>
      </w:r>
      <w:r w:rsidR="00DC7F9C" w:rsidRPr="00A332DD">
        <w:rPr>
          <w:szCs w:val="22"/>
          <w:lang w:val="en-GB"/>
        </w:rPr>
        <w:t>4</w:t>
      </w:r>
      <w:r w:rsidR="00D93C0E" w:rsidRPr="00A332DD">
        <w:rPr>
          <w:szCs w:val="22"/>
          <w:lang w:val="en-GB"/>
        </w:rPr>
        <w:t> </w:t>
      </w:r>
      <w:r w:rsidRPr="00A332DD">
        <w:rPr>
          <w:szCs w:val="22"/>
          <w:lang w:val="en-GB"/>
        </w:rPr>
        <w:t>mg</w:t>
      </w:r>
    </w:p>
    <w:p w14:paraId="60D2D1EF" w14:textId="77777777" w:rsidR="009C6A58" w:rsidRPr="00A332DD" w:rsidRDefault="009C6A58" w:rsidP="00AC72DC">
      <w:pPr>
        <w:spacing w:after="0"/>
        <w:jc w:val="left"/>
        <w:rPr>
          <w:szCs w:val="22"/>
          <w:lang w:val="en-GB"/>
        </w:rPr>
      </w:pPr>
    </w:p>
    <w:p w14:paraId="12CCACCC" w14:textId="77777777" w:rsidR="009C6A58" w:rsidRPr="00A332DD" w:rsidRDefault="009C6A58" w:rsidP="00AC72DC">
      <w:pPr>
        <w:spacing w:after="0"/>
        <w:jc w:val="left"/>
        <w:rPr>
          <w:szCs w:val="22"/>
          <w:lang w:val="en-GB"/>
        </w:rPr>
      </w:pPr>
    </w:p>
    <w:p w14:paraId="510DC1F6"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17.</w:t>
      </w:r>
      <w:r w:rsidRPr="00A332DD">
        <w:rPr>
          <w:b/>
          <w:szCs w:val="22"/>
        </w:rPr>
        <w:tab/>
        <w:t xml:space="preserve">UNIQUE IDENTIFIER – </w:t>
      </w:r>
      <w:proofErr w:type="gramStart"/>
      <w:r w:rsidRPr="00A332DD">
        <w:rPr>
          <w:b/>
          <w:szCs w:val="22"/>
        </w:rPr>
        <w:t>2D</w:t>
      </w:r>
      <w:proofErr w:type="gramEnd"/>
      <w:r w:rsidRPr="00A332DD">
        <w:rPr>
          <w:b/>
          <w:szCs w:val="22"/>
        </w:rPr>
        <w:t xml:space="preserve"> BARCODE</w:t>
      </w:r>
    </w:p>
    <w:p w14:paraId="17D6C885" w14:textId="77777777" w:rsidR="009C6A58" w:rsidRPr="00A332DD" w:rsidRDefault="009C6A58" w:rsidP="00AC72DC">
      <w:pPr>
        <w:spacing w:after="0"/>
        <w:jc w:val="left"/>
        <w:rPr>
          <w:szCs w:val="22"/>
          <w:lang w:val="en-GB"/>
        </w:rPr>
      </w:pPr>
    </w:p>
    <w:p w14:paraId="25D75B1A" w14:textId="77777777" w:rsidR="009C6A58" w:rsidRPr="00A332DD" w:rsidRDefault="00DB7D91" w:rsidP="00AC72DC">
      <w:pPr>
        <w:spacing w:after="0"/>
        <w:jc w:val="left"/>
        <w:rPr>
          <w:szCs w:val="22"/>
          <w:lang w:val="en-GB"/>
        </w:rPr>
      </w:pPr>
      <w:r w:rsidRPr="00A332DD">
        <w:rPr>
          <w:szCs w:val="22"/>
          <w:highlight w:val="lightGray"/>
          <w:lang w:val="en-GB"/>
        </w:rPr>
        <w:t>2D barcode carrying the unique identifier included.</w:t>
      </w:r>
    </w:p>
    <w:p w14:paraId="51CEC48B" w14:textId="77777777" w:rsidR="009C6A58" w:rsidRPr="00A332DD" w:rsidRDefault="009C6A58" w:rsidP="00AC72DC">
      <w:pPr>
        <w:spacing w:after="0"/>
        <w:jc w:val="left"/>
        <w:rPr>
          <w:szCs w:val="22"/>
        </w:rPr>
      </w:pPr>
    </w:p>
    <w:p w14:paraId="0456E902" w14:textId="77777777" w:rsidR="009C6A58" w:rsidRPr="00A332DD" w:rsidRDefault="009C6A58" w:rsidP="00AC72DC">
      <w:pPr>
        <w:spacing w:after="0"/>
        <w:jc w:val="left"/>
        <w:rPr>
          <w:szCs w:val="22"/>
          <w:lang w:val="en-GB"/>
        </w:rPr>
      </w:pPr>
    </w:p>
    <w:p w14:paraId="1535A368" w14:textId="77777777" w:rsidR="009C6A58" w:rsidRPr="00A332DD" w:rsidRDefault="00DB7D91" w:rsidP="00AC72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szCs w:val="22"/>
        </w:rPr>
      </w:pPr>
      <w:r w:rsidRPr="00A332DD">
        <w:rPr>
          <w:b/>
          <w:szCs w:val="22"/>
        </w:rPr>
        <w:t>18.</w:t>
      </w:r>
      <w:r w:rsidRPr="00A332DD">
        <w:rPr>
          <w:b/>
          <w:szCs w:val="22"/>
        </w:rPr>
        <w:tab/>
        <w:t>UNIQUE IDENTIFIER – HUMAN READABLE DATA</w:t>
      </w:r>
    </w:p>
    <w:p w14:paraId="45CA90AB" w14:textId="77777777" w:rsidR="009C6A58" w:rsidRPr="00A332DD" w:rsidRDefault="009C6A58" w:rsidP="00AC72DC">
      <w:pPr>
        <w:spacing w:after="0"/>
        <w:jc w:val="left"/>
        <w:rPr>
          <w:szCs w:val="22"/>
          <w:lang w:val="en-GB"/>
        </w:rPr>
      </w:pPr>
    </w:p>
    <w:p w14:paraId="071CB954" w14:textId="77777777" w:rsidR="009C6A58" w:rsidRPr="00A332DD" w:rsidRDefault="00DB7D91" w:rsidP="00AC72DC">
      <w:pPr>
        <w:spacing w:after="0"/>
        <w:jc w:val="left"/>
        <w:rPr>
          <w:szCs w:val="22"/>
          <w:lang w:val="en-GB"/>
        </w:rPr>
      </w:pPr>
      <w:r w:rsidRPr="00A332DD">
        <w:rPr>
          <w:szCs w:val="22"/>
          <w:lang w:val="en-GB"/>
        </w:rPr>
        <w:t>PC</w:t>
      </w:r>
    </w:p>
    <w:p w14:paraId="73FE90BF" w14:textId="77777777" w:rsidR="009C6A58" w:rsidRPr="00A332DD" w:rsidRDefault="00DB7D91" w:rsidP="00AC72DC">
      <w:pPr>
        <w:spacing w:after="0"/>
        <w:jc w:val="left"/>
        <w:rPr>
          <w:szCs w:val="22"/>
          <w:lang w:val="en-GB"/>
        </w:rPr>
      </w:pPr>
      <w:r w:rsidRPr="00A332DD">
        <w:rPr>
          <w:szCs w:val="22"/>
          <w:lang w:val="en-GB"/>
        </w:rPr>
        <w:t>SN</w:t>
      </w:r>
    </w:p>
    <w:p w14:paraId="0803E94C" w14:textId="77777777" w:rsidR="009C6A58" w:rsidRPr="00A332DD" w:rsidRDefault="00DB7D91" w:rsidP="00AC72DC">
      <w:pPr>
        <w:spacing w:after="0"/>
        <w:jc w:val="left"/>
        <w:rPr>
          <w:szCs w:val="22"/>
          <w:lang w:val="en-GB"/>
        </w:rPr>
      </w:pPr>
      <w:r w:rsidRPr="00A332DD">
        <w:rPr>
          <w:szCs w:val="22"/>
          <w:lang w:val="en-GB"/>
        </w:rPr>
        <w:t>NN</w:t>
      </w:r>
    </w:p>
    <w:p w14:paraId="0E5F467E" w14:textId="77777777" w:rsidR="002234C1" w:rsidRPr="00A332DD" w:rsidRDefault="00DB7D91" w:rsidP="00AC72DC">
      <w:pPr>
        <w:spacing w:after="0"/>
        <w:jc w:val="left"/>
        <w:rPr>
          <w:szCs w:val="22"/>
          <w:lang w:val="en-GB"/>
        </w:rPr>
      </w:pPr>
      <w:r w:rsidRPr="00A332DD">
        <w:rPr>
          <w:szCs w:val="22"/>
          <w:lang w:val="en-GB"/>
        </w:rPr>
        <w:br w:type="page"/>
      </w:r>
    </w:p>
    <w:p w14:paraId="781FFA68" w14:textId="77777777" w:rsidR="002234C1" w:rsidRPr="00A332DD" w:rsidRDefault="00DB7D91" w:rsidP="00AC72DC">
      <w:pPr>
        <w:pStyle w:val="NorLAB"/>
        <w:spacing w:after="0"/>
        <w:rPr>
          <w:szCs w:val="22"/>
        </w:rPr>
      </w:pPr>
      <w:r w:rsidRPr="00A332DD">
        <w:rPr>
          <w:szCs w:val="22"/>
        </w:rPr>
        <w:lastRenderedPageBreak/>
        <w:t xml:space="preserve">MINIMUM PARTICULARS TO APPEAR ON </w:t>
      </w:r>
      <w:r w:rsidR="00A80DC6" w:rsidRPr="00A332DD">
        <w:rPr>
          <w:szCs w:val="22"/>
        </w:rPr>
        <w:t>BLISTERS OR STRIPS</w:t>
      </w:r>
    </w:p>
    <w:p w14:paraId="7DD64F2E" w14:textId="77777777" w:rsidR="002234C1" w:rsidRPr="00A332DD" w:rsidRDefault="002234C1" w:rsidP="00AC72DC">
      <w:pPr>
        <w:pStyle w:val="NorLAB"/>
        <w:spacing w:after="0"/>
        <w:rPr>
          <w:szCs w:val="22"/>
        </w:rPr>
      </w:pPr>
    </w:p>
    <w:p w14:paraId="21A88B07" w14:textId="11F477B3" w:rsidR="002234C1" w:rsidRPr="00A332DD" w:rsidRDefault="00DB7D91" w:rsidP="00AC72DC">
      <w:pPr>
        <w:pStyle w:val="NorLAB"/>
        <w:spacing w:after="0"/>
        <w:rPr>
          <w:szCs w:val="22"/>
        </w:rPr>
      </w:pPr>
      <w:r w:rsidRPr="00A332DD">
        <w:rPr>
          <w:szCs w:val="22"/>
        </w:rPr>
        <w:t>BLISTERS</w:t>
      </w:r>
    </w:p>
    <w:p w14:paraId="59EA53FF" w14:textId="77777777" w:rsidR="002234C1" w:rsidRPr="00A332DD" w:rsidRDefault="002234C1" w:rsidP="00AC72DC">
      <w:pPr>
        <w:spacing w:after="0"/>
        <w:jc w:val="left"/>
        <w:rPr>
          <w:szCs w:val="22"/>
          <w:lang w:val="en-GB"/>
        </w:rPr>
      </w:pPr>
    </w:p>
    <w:p w14:paraId="0DA55048" w14:textId="77777777" w:rsidR="002234C1" w:rsidRPr="00A332DD" w:rsidRDefault="00DB7D91" w:rsidP="00AC72DC">
      <w:pPr>
        <w:pStyle w:val="NorLAB"/>
        <w:spacing w:after="0"/>
        <w:rPr>
          <w:szCs w:val="22"/>
        </w:rPr>
      </w:pPr>
      <w:r w:rsidRPr="00A332DD">
        <w:rPr>
          <w:szCs w:val="22"/>
        </w:rPr>
        <w:t>1.</w:t>
      </w:r>
      <w:r w:rsidRPr="00A332DD">
        <w:rPr>
          <w:szCs w:val="22"/>
        </w:rPr>
        <w:tab/>
        <w:t>NAME OF TH</w:t>
      </w:r>
      <w:r w:rsidR="00A80DC6" w:rsidRPr="00A332DD">
        <w:rPr>
          <w:szCs w:val="22"/>
        </w:rPr>
        <w:t>E MEDICINAL PRODUCT</w:t>
      </w:r>
    </w:p>
    <w:p w14:paraId="1A058A30" w14:textId="77777777" w:rsidR="002234C1" w:rsidRPr="00A332DD" w:rsidRDefault="002234C1" w:rsidP="00AC72DC">
      <w:pPr>
        <w:spacing w:after="0"/>
        <w:jc w:val="left"/>
        <w:rPr>
          <w:szCs w:val="22"/>
          <w:lang w:val="en-GB"/>
        </w:rPr>
      </w:pPr>
    </w:p>
    <w:p w14:paraId="61931778" w14:textId="77777777" w:rsidR="002234C1" w:rsidRPr="001A62A7" w:rsidRDefault="00DB7D91" w:rsidP="00AC72DC">
      <w:pPr>
        <w:spacing w:after="0"/>
        <w:jc w:val="left"/>
        <w:rPr>
          <w:szCs w:val="22"/>
          <w:lang w:val="en-GB"/>
        </w:rPr>
      </w:pPr>
      <w:r w:rsidRPr="001A62A7">
        <w:rPr>
          <w:szCs w:val="22"/>
          <w:lang w:val="en-GB"/>
        </w:rPr>
        <w:t>P</w:t>
      </w:r>
      <w:r w:rsidR="00DC7F9C" w:rsidRPr="001A62A7">
        <w:rPr>
          <w:szCs w:val="22"/>
          <w:lang w:val="en-GB"/>
        </w:rPr>
        <w:t>omalidomide</w:t>
      </w:r>
      <w:r w:rsidRPr="001A62A7">
        <w:rPr>
          <w:szCs w:val="22"/>
          <w:lang w:val="en-GB"/>
        </w:rPr>
        <w:t xml:space="preserve"> Zentiva </w:t>
      </w:r>
      <w:r w:rsidR="00DC7F9C" w:rsidRPr="001A62A7">
        <w:rPr>
          <w:szCs w:val="22"/>
          <w:lang w:val="en-GB"/>
        </w:rPr>
        <w:t>4</w:t>
      </w:r>
      <w:r w:rsidRPr="001A62A7">
        <w:rPr>
          <w:szCs w:val="22"/>
          <w:lang w:val="en-GB"/>
        </w:rPr>
        <w:t xml:space="preserve"> mg </w:t>
      </w:r>
      <w:r w:rsidR="00D74665" w:rsidRPr="00AC1CCA">
        <w:rPr>
          <w:szCs w:val="22"/>
          <w:highlight w:val="darkGray"/>
          <w:lang w:val="en-GB"/>
        </w:rPr>
        <w:t>hard</w:t>
      </w:r>
      <w:r w:rsidR="000B671E" w:rsidRPr="001A62A7">
        <w:rPr>
          <w:szCs w:val="22"/>
          <w:lang w:val="en-GB"/>
        </w:rPr>
        <w:t xml:space="preserve"> capsules</w:t>
      </w:r>
    </w:p>
    <w:p w14:paraId="62F85419" w14:textId="77777777" w:rsidR="00C57D44" w:rsidRPr="001A62A7" w:rsidRDefault="00C57D44" w:rsidP="00AC72DC">
      <w:pPr>
        <w:spacing w:after="0"/>
        <w:jc w:val="left"/>
        <w:rPr>
          <w:szCs w:val="22"/>
          <w:lang w:val="en-GB"/>
        </w:rPr>
      </w:pPr>
    </w:p>
    <w:p w14:paraId="6BBF266F" w14:textId="77777777" w:rsidR="002234C1" w:rsidRPr="00177529" w:rsidRDefault="00DB7D91" w:rsidP="00AC72DC">
      <w:pPr>
        <w:spacing w:after="0"/>
        <w:jc w:val="left"/>
        <w:rPr>
          <w:szCs w:val="22"/>
          <w:lang w:val="en-GB"/>
        </w:rPr>
      </w:pPr>
      <w:r w:rsidRPr="00AC1CCA">
        <w:rPr>
          <w:szCs w:val="22"/>
          <w:highlight w:val="darkGray"/>
          <w:lang w:val="en-GB"/>
        </w:rPr>
        <w:t>p</w:t>
      </w:r>
      <w:r w:rsidR="00DC7F9C" w:rsidRPr="00AC1CCA">
        <w:rPr>
          <w:szCs w:val="22"/>
          <w:highlight w:val="darkGray"/>
          <w:lang w:val="en-GB"/>
        </w:rPr>
        <w:t>omalidomide</w:t>
      </w:r>
    </w:p>
    <w:p w14:paraId="1F326AFC" w14:textId="77777777" w:rsidR="002234C1" w:rsidRPr="001A62A7" w:rsidRDefault="002234C1" w:rsidP="00AC72DC">
      <w:pPr>
        <w:spacing w:after="0"/>
        <w:jc w:val="left"/>
        <w:rPr>
          <w:szCs w:val="22"/>
          <w:lang w:val="en-GB"/>
        </w:rPr>
      </w:pPr>
    </w:p>
    <w:p w14:paraId="6C3F065C" w14:textId="77777777" w:rsidR="002234C1" w:rsidRPr="001A62A7" w:rsidRDefault="002234C1" w:rsidP="00AC72DC">
      <w:pPr>
        <w:spacing w:after="0"/>
        <w:jc w:val="left"/>
        <w:rPr>
          <w:szCs w:val="22"/>
          <w:lang w:val="en-GB"/>
        </w:rPr>
      </w:pPr>
    </w:p>
    <w:p w14:paraId="48E3D5D5" w14:textId="77777777" w:rsidR="002234C1" w:rsidRPr="00A332DD" w:rsidRDefault="00DB7D91" w:rsidP="00AC72DC">
      <w:pPr>
        <w:pStyle w:val="NorLAB"/>
        <w:spacing w:after="0"/>
        <w:rPr>
          <w:szCs w:val="22"/>
        </w:rPr>
      </w:pPr>
      <w:r w:rsidRPr="00A332DD">
        <w:rPr>
          <w:szCs w:val="22"/>
        </w:rPr>
        <w:t>2.</w:t>
      </w:r>
      <w:r w:rsidRPr="00A332DD">
        <w:rPr>
          <w:szCs w:val="22"/>
        </w:rPr>
        <w:tab/>
        <w:t>NAME OF THE MARKETING AUTHORISATION HOLDER</w:t>
      </w:r>
    </w:p>
    <w:p w14:paraId="678F211F" w14:textId="77777777" w:rsidR="002234C1" w:rsidRPr="00A332DD" w:rsidRDefault="002234C1" w:rsidP="00AC72DC">
      <w:pPr>
        <w:spacing w:after="0"/>
        <w:jc w:val="left"/>
        <w:rPr>
          <w:szCs w:val="22"/>
          <w:lang w:val="en-GB"/>
        </w:rPr>
      </w:pPr>
    </w:p>
    <w:p w14:paraId="78F68CCE" w14:textId="77777777" w:rsidR="002234C1" w:rsidRPr="00A332DD" w:rsidRDefault="00DB7D91" w:rsidP="00AC72DC">
      <w:pPr>
        <w:spacing w:after="0"/>
        <w:jc w:val="left"/>
        <w:rPr>
          <w:szCs w:val="22"/>
          <w:lang w:val="en-GB"/>
        </w:rPr>
      </w:pPr>
      <w:r w:rsidRPr="00A332DD">
        <w:rPr>
          <w:szCs w:val="22"/>
          <w:lang w:val="en-GB"/>
        </w:rPr>
        <w:t>Zentiva logo</w:t>
      </w:r>
    </w:p>
    <w:p w14:paraId="2584C648" w14:textId="77777777" w:rsidR="002234C1" w:rsidRPr="00A332DD" w:rsidRDefault="002234C1" w:rsidP="00AC72DC">
      <w:pPr>
        <w:spacing w:after="0"/>
        <w:jc w:val="left"/>
        <w:rPr>
          <w:szCs w:val="22"/>
          <w:lang w:val="en-GB"/>
        </w:rPr>
      </w:pPr>
    </w:p>
    <w:p w14:paraId="71B76CFA" w14:textId="77777777" w:rsidR="002234C1" w:rsidRPr="00A332DD" w:rsidRDefault="002234C1" w:rsidP="00AC72DC">
      <w:pPr>
        <w:spacing w:after="0"/>
        <w:jc w:val="left"/>
        <w:rPr>
          <w:szCs w:val="22"/>
          <w:lang w:val="en-GB"/>
        </w:rPr>
      </w:pPr>
    </w:p>
    <w:p w14:paraId="24DCB533" w14:textId="77777777" w:rsidR="002234C1" w:rsidRPr="00A332DD" w:rsidRDefault="00DB7D91" w:rsidP="00AC72DC">
      <w:pPr>
        <w:pStyle w:val="NorLAB"/>
        <w:spacing w:after="0"/>
        <w:rPr>
          <w:szCs w:val="22"/>
        </w:rPr>
      </w:pPr>
      <w:r w:rsidRPr="00A332DD">
        <w:rPr>
          <w:szCs w:val="22"/>
        </w:rPr>
        <w:t>3.</w:t>
      </w:r>
      <w:r w:rsidRPr="00A332DD">
        <w:rPr>
          <w:szCs w:val="22"/>
        </w:rPr>
        <w:tab/>
        <w:t>EXPIRY DATE</w:t>
      </w:r>
    </w:p>
    <w:p w14:paraId="42201B1A" w14:textId="77777777" w:rsidR="002234C1" w:rsidRPr="00A332DD" w:rsidRDefault="002234C1" w:rsidP="00AC72DC">
      <w:pPr>
        <w:spacing w:after="0"/>
        <w:jc w:val="left"/>
        <w:rPr>
          <w:szCs w:val="22"/>
          <w:lang w:val="en-GB"/>
        </w:rPr>
      </w:pPr>
    </w:p>
    <w:p w14:paraId="64BC8969" w14:textId="77777777" w:rsidR="002234C1" w:rsidRPr="00A332DD" w:rsidRDefault="00DB7D91" w:rsidP="00AC72DC">
      <w:pPr>
        <w:spacing w:after="0"/>
        <w:jc w:val="left"/>
        <w:rPr>
          <w:szCs w:val="22"/>
          <w:lang w:val="en-GB"/>
        </w:rPr>
      </w:pPr>
      <w:r w:rsidRPr="00A332DD">
        <w:rPr>
          <w:szCs w:val="22"/>
          <w:lang w:val="en-GB"/>
        </w:rPr>
        <w:t>EXP</w:t>
      </w:r>
    </w:p>
    <w:p w14:paraId="2FF08099" w14:textId="77777777" w:rsidR="002234C1" w:rsidRPr="00A332DD" w:rsidRDefault="002234C1" w:rsidP="00AC72DC">
      <w:pPr>
        <w:spacing w:after="0"/>
        <w:jc w:val="left"/>
        <w:rPr>
          <w:szCs w:val="22"/>
          <w:lang w:val="en-GB"/>
        </w:rPr>
      </w:pPr>
    </w:p>
    <w:p w14:paraId="3882464C" w14:textId="77777777" w:rsidR="002234C1" w:rsidRPr="00A332DD" w:rsidRDefault="002234C1" w:rsidP="00AC72DC">
      <w:pPr>
        <w:spacing w:after="0"/>
        <w:jc w:val="left"/>
        <w:rPr>
          <w:szCs w:val="22"/>
          <w:lang w:val="en-GB"/>
        </w:rPr>
      </w:pPr>
    </w:p>
    <w:p w14:paraId="78CFADD8" w14:textId="77777777" w:rsidR="002234C1" w:rsidRPr="00A332DD" w:rsidRDefault="00DB7D91" w:rsidP="00AC72DC">
      <w:pPr>
        <w:pStyle w:val="NorLAB"/>
        <w:spacing w:after="0"/>
        <w:rPr>
          <w:szCs w:val="22"/>
        </w:rPr>
      </w:pPr>
      <w:r w:rsidRPr="00A332DD">
        <w:rPr>
          <w:szCs w:val="22"/>
        </w:rPr>
        <w:t>4.</w:t>
      </w:r>
      <w:r w:rsidRPr="00A332DD">
        <w:rPr>
          <w:szCs w:val="22"/>
        </w:rPr>
        <w:tab/>
        <w:t>BATCH NUMBER</w:t>
      </w:r>
    </w:p>
    <w:p w14:paraId="524D284F" w14:textId="77777777" w:rsidR="002234C1" w:rsidRPr="00A332DD" w:rsidRDefault="002234C1" w:rsidP="00AC72DC">
      <w:pPr>
        <w:spacing w:after="0"/>
        <w:jc w:val="left"/>
        <w:rPr>
          <w:szCs w:val="22"/>
          <w:lang w:val="en-GB"/>
        </w:rPr>
      </w:pPr>
    </w:p>
    <w:p w14:paraId="75104DD1" w14:textId="77777777" w:rsidR="002234C1" w:rsidRPr="00A332DD" w:rsidRDefault="00DB7D91" w:rsidP="00AC72DC">
      <w:pPr>
        <w:spacing w:after="0"/>
        <w:jc w:val="left"/>
        <w:rPr>
          <w:szCs w:val="22"/>
          <w:lang w:val="en-GB"/>
        </w:rPr>
      </w:pPr>
      <w:r w:rsidRPr="00A332DD">
        <w:rPr>
          <w:szCs w:val="22"/>
          <w:lang w:val="en-GB"/>
        </w:rPr>
        <w:t>Batch</w:t>
      </w:r>
    </w:p>
    <w:p w14:paraId="0D863314" w14:textId="77777777" w:rsidR="002234C1" w:rsidRPr="00A332DD" w:rsidRDefault="002234C1" w:rsidP="00AC72DC">
      <w:pPr>
        <w:spacing w:after="0"/>
        <w:jc w:val="left"/>
        <w:rPr>
          <w:szCs w:val="22"/>
          <w:lang w:val="en-GB"/>
        </w:rPr>
      </w:pPr>
    </w:p>
    <w:p w14:paraId="70624C52" w14:textId="77777777" w:rsidR="002234C1" w:rsidRPr="00A332DD" w:rsidRDefault="002234C1" w:rsidP="00AC72DC">
      <w:pPr>
        <w:spacing w:after="0"/>
        <w:jc w:val="left"/>
        <w:rPr>
          <w:szCs w:val="22"/>
          <w:lang w:val="en-GB"/>
        </w:rPr>
      </w:pPr>
    </w:p>
    <w:p w14:paraId="0616DFA0" w14:textId="77777777" w:rsidR="002234C1" w:rsidRPr="00A332DD" w:rsidRDefault="00DB7D91" w:rsidP="00AC72DC">
      <w:pPr>
        <w:pStyle w:val="NorLAB"/>
        <w:spacing w:after="0"/>
        <w:rPr>
          <w:szCs w:val="22"/>
        </w:rPr>
      </w:pPr>
      <w:r w:rsidRPr="00A332DD">
        <w:rPr>
          <w:szCs w:val="22"/>
        </w:rPr>
        <w:t>5.</w:t>
      </w:r>
      <w:r w:rsidRPr="00A332DD">
        <w:rPr>
          <w:szCs w:val="22"/>
        </w:rPr>
        <w:tab/>
        <w:t>OTHER</w:t>
      </w:r>
    </w:p>
    <w:p w14:paraId="368DBE17" w14:textId="77777777" w:rsidR="002234C1" w:rsidRPr="00A332DD" w:rsidRDefault="002234C1" w:rsidP="00AC72DC">
      <w:pPr>
        <w:spacing w:after="0"/>
        <w:jc w:val="left"/>
        <w:rPr>
          <w:szCs w:val="22"/>
          <w:lang w:val="en-GB"/>
        </w:rPr>
      </w:pPr>
    </w:p>
    <w:p w14:paraId="76C23E56" w14:textId="77777777" w:rsidR="003D76CA" w:rsidRPr="00A332DD" w:rsidRDefault="00DB7D91" w:rsidP="00AC72DC">
      <w:pPr>
        <w:spacing w:after="0"/>
        <w:jc w:val="left"/>
        <w:rPr>
          <w:szCs w:val="22"/>
          <w:lang w:val="en-GB"/>
        </w:rPr>
      </w:pPr>
      <w:r w:rsidRPr="00A332DD">
        <w:rPr>
          <w:szCs w:val="22"/>
          <w:lang w:val="en-GB"/>
        </w:rPr>
        <w:br w:type="page"/>
      </w:r>
    </w:p>
    <w:p w14:paraId="14DE5C1C" w14:textId="77777777" w:rsidR="00D133CB" w:rsidRPr="00A332DD" w:rsidRDefault="00D133CB" w:rsidP="00AC72DC">
      <w:pPr>
        <w:spacing w:after="0"/>
        <w:jc w:val="left"/>
        <w:rPr>
          <w:noProof/>
          <w:szCs w:val="22"/>
        </w:rPr>
      </w:pPr>
    </w:p>
    <w:p w14:paraId="3180632F" w14:textId="77777777" w:rsidR="00D133CB" w:rsidRPr="00A332DD" w:rsidRDefault="00D133CB" w:rsidP="00AC72DC">
      <w:pPr>
        <w:spacing w:after="0"/>
        <w:rPr>
          <w:noProof/>
          <w:szCs w:val="22"/>
        </w:rPr>
      </w:pPr>
    </w:p>
    <w:p w14:paraId="2569C0B7" w14:textId="77777777" w:rsidR="00D133CB" w:rsidRPr="00A332DD" w:rsidRDefault="00D133CB" w:rsidP="00AC72DC">
      <w:pPr>
        <w:spacing w:after="0"/>
        <w:rPr>
          <w:noProof/>
          <w:szCs w:val="22"/>
        </w:rPr>
      </w:pPr>
    </w:p>
    <w:p w14:paraId="6513009F" w14:textId="77777777" w:rsidR="00D133CB" w:rsidRPr="00A332DD" w:rsidRDefault="00D133CB" w:rsidP="00AC72DC">
      <w:pPr>
        <w:spacing w:after="0"/>
        <w:rPr>
          <w:noProof/>
          <w:szCs w:val="22"/>
        </w:rPr>
      </w:pPr>
    </w:p>
    <w:p w14:paraId="250BD34B" w14:textId="77777777" w:rsidR="00D133CB" w:rsidRPr="00A332DD" w:rsidRDefault="00D133CB" w:rsidP="00AC72DC">
      <w:pPr>
        <w:spacing w:after="0"/>
        <w:rPr>
          <w:noProof/>
          <w:szCs w:val="22"/>
        </w:rPr>
      </w:pPr>
    </w:p>
    <w:p w14:paraId="51B59D91" w14:textId="77777777" w:rsidR="00D133CB" w:rsidRPr="00A332DD" w:rsidRDefault="00D133CB" w:rsidP="00AC72DC">
      <w:pPr>
        <w:spacing w:after="0"/>
        <w:rPr>
          <w:noProof/>
          <w:szCs w:val="22"/>
        </w:rPr>
      </w:pPr>
    </w:p>
    <w:p w14:paraId="3F6A9BCB" w14:textId="77777777" w:rsidR="00D133CB" w:rsidRPr="00A332DD" w:rsidRDefault="00D133CB" w:rsidP="00AC72DC">
      <w:pPr>
        <w:spacing w:after="0"/>
        <w:rPr>
          <w:noProof/>
          <w:szCs w:val="22"/>
        </w:rPr>
      </w:pPr>
    </w:p>
    <w:p w14:paraId="77E78599" w14:textId="77777777" w:rsidR="00D133CB" w:rsidRPr="00A332DD" w:rsidRDefault="00D133CB" w:rsidP="00AC72DC">
      <w:pPr>
        <w:spacing w:after="0"/>
        <w:rPr>
          <w:noProof/>
          <w:szCs w:val="22"/>
        </w:rPr>
      </w:pPr>
    </w:p>
    <w:p w14:paraId="07FD2A08" w14:textId="77777777" w:rsidR="00D133CB" w:rsidRPr="00A332DD" w:rsidRDefault="00D133CB" w:rsidP="00AC72DC">
      <w:pPr>
        <w:spacing w:after="0"/>
        <w:rPr>
          <w:noProof/>
          <w:szCs w:val="22"/>
        </w:rPr>
      </w:pPr>
    </w:p>
    <w:p w14:paraId="16423AAB" w14:textId="77777777" w:rsidR="00D133CB" w:rsidRPr="00A332DD" w:rsidRDefault="00D133CB" w:rsidP="00AC72DC">
      <w:pPr>
        <w:spacing w:after="0"/>
        <w:rPr>
          <w:noProof/>
          <w:szCs w:val="22"/>
        </w:rPr>
      </w:pPr>
    </w:p>
    <w:p w14:paraId="05D169B9" w14:textId="77777777" w:rsidR="00D133CB" w:rsidRPr="00A332DD" w:rsidRDefault="00D133CB" w:rsidP="00AC72DC">
      <w:pPr>
        <w:spacing w:after="0"/>
        <w:rPr>
          <w:noProof/>
          <w:szCs w:val="22"/>
        </w:rPr>
      </w:pPr>
    </w:p>
    <w:p w14:paraId="4DD18924" w14:textId="77777777" w:rsidR="00D133CB" w:rsidRPr="00A332DD" w:rsidRDefault="00D133CB" w:rsidP="00AC72DC">
      <w:pPr>
        <w:spacing w:after="0"/>
        <w:rPr>
          <w:noProof/>
          <w:szCs w:val="22"/>
        </w:rPr>
      </w:pPr>
    </w:p>
    <w:p w14:paraId="7A8706FC" w14:textId="77777777" w:rsidR="00D133CB" w:rsidRPr="00A332DD" w:rsidRDefault="00D133CB" w:rsidP="00AC72DC">
      <w:pPr>
        <w:spacing w:after="0"/>
        <w:rPr>
          <w:noProof/>
          <w:szCs w:val="22"/>
        </w:rPr>
      </w:pPr>
    </w:p>
    <w:p w14:paraId="2923FABE" w14:textId="77777777" w:rsidR="00D133CB" w:rsidRPr="00A332DD" w:rsidRDefault="00D133CB" w:rsidP="00AC72DC">
      <w:pPr>
        <w:spacing w:after="0"/>
        <w:rPr>
          <w:noProof/>
          <w:szCs w:val="22"/>
        </w:rPr>
      </w:pPr>
    </w:p>
    <w:p w14:paraId="645714FA" w14:textId="77777777" w:rsidR="00D133CB" w:rsidRPr="00A332DD" w:rsidRDefault="00D133CB" w:rsidP="00AC72DC">
      <w:pPr>
        <w:spacing w:after="0"/>
        <w:rPr>
          <w:noProof/>
          <w:szCs w:val="22"/>
        </w:rPr>
      </w:pPr>
    </w:p>
    <w:p w14:paraId="7BCC9F5F" w14:textId="77777777" w:rsidR="00D133CB" w:rsidRPr="00A332DD" w:rsidRDefault="00D133CB" w:rsidP="00AC72DC">
      <w:pPr>
        <w:spacing w:after="0"/>
        <w:rPr>
          <w:noProof/>
          <w:szCs w:val="22"/>
        </w:rPr>
      </w:pPr>
    </w:p>
    <w:p w14:paraId="740AF692" w14:textId="77777777" w:rsidR="00D133CB" w:rsidRPr="00A332DD" w:rsidRDefault="00D133CB" w:rsidP="00AC72DC">
      <w:pPr>
        <w:spacing w:after="0"/>
        <w:rPr>
          <w:noProof/>
          <w:szCs w:val="22"/>
        </w:rPr>
      </w:pPr>
    </w:p>
    <w:p w14:paraId="63A23101" w14:textId="77777777" w:rsidR="00D133CB" w:rsidRPr="00A332DD" w:rsidRDefault="00D133CB" w:rsidP="00AC72DC">
      <w:pPr>
        <w:spacing w:after="0"/>
        <w:rPr>
          <w:noProof/>
          <w:szCs w:val="22"/>
        </w:rPr>
      </w:pPr>
    </w:p>
    <w:p w14:paraId="603ED7D7" w14:textId="77777777" w:rsidR="00D133CB" w:rsidRPr="00A332DD" w:rsidRDefault="00D133CB" w:rsidP="00AC72DC">
      <w:pPr>
        <w:spacing w:after="0"/>
        <w:rPr>
          <w:noProof/>
          <w:szCs w:val="22"/>
        </w:rPr>
      </w:pPr>
    </w:p>
    <w:p w14:paraId="65EB4332" w14:textId="77777777" w:rsidR="00D133CB" w:rsidRPr="00A332DD" w:rsidRDefault="00D133CB" w:rsidP="00AC72DC">
      <w:pPr>
        <w:spacing w:after="0"/>
        <w:rPr>
          <w:noProof/>
          <w:szCs w:val="22"/>
        </w:rPr>
      </w:pPr>
    </w:p>
    <w:p w14:paraId="0D7DCB2E" w14:textId="77777777" w:rsidR="00D133CB" w:rsidRPr="00A332DD" w:rsidRDefault="00D133CB" w:rsidP="00AC72DC">
      <w:pPr>
        <w:spacing w:after="0"/>
        <w:rPr>
          <w:noProof/>
          <w:szCs w:val="22"/>
        </w:rPr>
      </w:pPr>
    </w:p>
    <w:p w14:paraId="2DE85A69" w14:textId="77777777" w:rsidR="002331D2" w:rsidRPr="00A332DD" w:rsidRDefault="00DB7D91" w:rsidP="001C3ED4">
      <w:pPr>
        <w:pStyle w:val="Heading1"/>
      </w:pPr>
      <w:r w:rsidRPr="00A332DD">
        <w:t>B. PACKAGE LEAFLET</w:t>
      </w:r>
    </w:p>
    <w:p w14:paraId="45E1388C" w14:textId="77777777" w:rsidR="002331D2" w:rsidRPr="00A332DD" w:rsidRDefault="00DB7D91" w:rsidP="00AC72DC">
      <w:pPr>
        <w:spacing w:after="0"/>
        <w:rPr>
          <w:noProof/>
          <w:szCs w:val="22"/>
          <w:lang w:val="en-GB"/>
        </w:rPr>
      </w:pPr>
      <w:r w:rsidRPr="00A332DD">
        <w:rPr>
          <w:noProof/>
          <w:szCs w:val="22"/>
          <w:lang w:val="en-GB"/>
        </w:rPr>
        <w:br w:type="page"/>
      </w:r>
    </w:p>
    <w:p w14:paraId="6C433ADC" w14:textId="77777777" w:rsidR="002234C1" w:rsidRPr="00A332DD" w:rsidRDefault="00DB7D91" w:rsidP="00AC72DC">
      <w:pPr>
        <w:spacing w:after="0"/>
        <w:jc w:val="center"/>
        <w:rPr>
          <w:b/>
          <w:szCs w:val="22"/>
          <w:lang w:val="en-GB"/>
        </w:rPr>
      </w:pPr>
      <w:r w:rsidRPr="00A332DD">
        <w:rPr>
          <w:b/>
          <w:szCs w:val="22"/>
          <w:lang w:val="en-GB"/>
        </w:rPr>
        <w:lastRenderedPageBreak/>
        <w:t xml:space="preserve">Package leaflet: Information for the </w:t>
      </w:r>
      <w:r w:rsidR="007F1FC6" w:rsidRPr="00A332DD">
        <w:rPr>
          <w:b/>
          <w:szCs w:val="22"/>
          <w:lang w:val="en-GB"/>
        </w:rPr>
        <w:t>patient</w:t>
      </w:r>
    </w:p>
    <w:p w14:paraId="6A35E841" w14:textId="77777777" w:rsidR="002234C1" w:rsidRPr="00A332DD" w:rsidRDefault="002234C1" w:rsidP="00AC72DC">
      <w:pPr>
        <w:spacing w:after="0"/>
        <w:jc w:val="center"/>
        <w:rPr>
          <w:szCs w:val="22"/>
          <w:lang w:val="en-GB"/>
        </w:rPr>
      </w:pPr>
    </w:p>
    <w:p w14:paraId="311BF9D4" w14:textId="77777777" w:rsidR="002234C1" w:rsidRPr="005F6756" w:rsidRDefault="00DB7D91" w:rsidP="00AC72DC">
      <w:pPr>
        <w:spacing w:after="0"/>
        <w:jc w:val="center"/>
        <w:rPr>
          <w:b/>
          <w:szCs w:val="22"/>
          <w:lang w:val="en-GB"/>
        </w:rPr>
      </w:pPr>
      <w:r w:rsidRPr="005F6756">
        <w:rPr>
          <w:b/>
          <w:szCs w:val="22"/>
          <w:lang w:val="en-GB"/>
        </w:rPr>
        <w:t>P</w:t>
      </w:r>
      <w:r w:rsidR="004E79D1" w:rsidRPr="005F6756">
        <w:rPr>
          <w:b/>
          <w:szCs w:val="22"/>
          <w:lang w:val="en-GB"/>
        </w:rPr>
        <w:t>omalidomide</w:t>
      </w:r>
      <w:r w:rsidRPr="005F6756">
        <w:rPr>
          <w:b/>
          <w:szCs w:val="22"/>
          <w:lang w:val="en-GB"/>
        </w:rPr>
        <w:t xml:space="preserve"> Zentiva </w:t>
      </w:r>
      <w:r w:rsidR="004E79D1" w:rsidRPr="005F6756">
        <w:rPr>
          <w:b/>
          <w:szCs w:val="22"/>
          <w:lang w:val="en-GB"/>
        </w:rPr>
        <w:t>1</w:t>
      </w:r>
      <w:r w:rsidRPr="005F6756">
        <w:rPr>
          <w:b/>
          <w:szCs w:val="22"/>
          <w:lang w:val="en-GB"/>
        </w:rPr>
        <w:t xml:space="preserve"> mg </w:t>
      </w:r>
      <w:r w:rsidR="0034114D" w:rsidRPr="005F6756">
        <w:rPr>
          <w:b/>
          <w:szCs w:val="22"/>
          <w:lang w:val="en-GB"/>
        </w:rPr>
        <w:t>hard</w:t>
      </w:r>
      <w:r w:rsidR="000B671E" w:rsidRPr="005F6756">
        <w:rPr>
          <w:b/>
          <w:szCs w:val="22"/>
          <w:lang w:val="en-GB"/>
        </w:rPr>
        <w:t xml:space="preserve"> capsules</w:t>
      </w:r>
    </w:p>
    <w:p w14:paraId="194C094B" w14:textId="77777777" w:rsidR="00956AE4" w:rsidRPr="005F6756" w:rsidRDefault="00DB7D91" w:rsidP="00AC72DC">
      <w:pPr>
        <w:spacing w:after="0"/>
        <w:jc w:val="center"/>
        <w:rPr>
          <w:b/>
          <w:szCs w:val="22"/>
          <w:lang w:val="en-GB"/>
        </w:rPr>
      </w:pPr>
      <w:r w:rsidRPr="005F6756">
        <w:rPr>
          <w:b/>
          <w:szCs w:val="22"/>
          <w:lang w:val="en-GB"/>
        </w:rPr>
        <w:t>P</w:t>
      </w:r>
      <w:r w:rsidR="004E79D1" w:rsidRPr="005F6756">
        <w:rPr>
          <w:b/>
          <w:szCs w:val="22"/>
          <w:lang w:val="en-GB"/>
        </w:rPr>
        <w:t>omalidomide</w:t>
      </w:r>
      <w:r w:rsidRPr="005F6756">
        <w:rPr>
          <w:b/>
          <w:szCs w:val="22"/>
          <w:lang w:val="en-GB"/>
        </w:rPr>
        <w:t xml:space="preserve"> Zentiva </w:t>
      </w:r>
      <w:r w:rsidR="004E79D1" w:rsidRPr="005F6756">
        <w:rPr>
          <w:b/>
          <w:szCs w:val="22"/>
          <w:lang w:val="en-GB"/>
        </w:rPr>
        <w:t>2</w:t>
      </w:r>
      <w:r w:rsidRPr="005F6756">
        <w:rPr>
          <w:b/>
          <w:szCs w:val="22"/>
          <w:lang w:val="en-GB"/>
        </w:rPr>
        <w:t> mg hard capsules</w:t>
      </w:r>
    </w:p>
    <w:p w14:paraId="150D3C78" w14:textId="77777777" w:rsidR="00956AE4" w:rsidRPr="005F6756" w:rsidRDefault="00DB7D91" w:rsidP="00AC72DC">
      <w:pPr>
        <w:spacing w:after="0"/>
        <w:jc w:val="center"/>
        <w:rPr>
          <w:b/>
          <w:szCs w:val="22"/>
          <w:lang w:val="en-GB"/>
        </w:rPr>
      </w:pPr>
      <w:r w:rsidRPr="005F6756">
        <w:rPr>
          <w:b/>
          <w:szCs w:val="22"/>
          <w:lang w:val="en-GB"/>
        </w:rPr>
        <w:t>P</w:t>
      </w:r>
      <w:r w:rsidR="004E79D1" w:rsidRPr="005F6756">
        <w:rPr>
          <w:b/>
          <w:szCs w:val="22"/>
          <w:lang w:val="en-GB"/>
        </w:rPr>
        <w:t>omalidomide</w:t>
      </w:r>
      <w:r w:rsidRPr="005F6756">
        <w:rPr>
          <w:b/>
          <w:szCs w:val="22"/>
          <w:lang w:val="en-GB"/>
        </w:rPr>
        <w:t xml:space="preserve"> Zentiva </w:t>
      </w:r>
      <w:r w:rsidR="004E79D1" w:rsidRPr="005F6756">
        <w:rPr>
          <w:b/>
          <w:szCs w:val="22"/>
          <w:lang w:val="en-GB"/>
        </w:rPr>
        <w:t>3</w:t>
      </w:r>
      <w:r w:rsidRPr="005F6756">
        <w:rPr>
          <w:b/>
          <w:szCs w:val="22"/>
          <w:lang w:val="en-GB"/>
        </w:rPr>
        <w:t> mg hard capsules</w:t>
      </w:r>
    </w:p>
    <w:p w14:paraId="37D5803E" w14:textId="77777777" w:rsidR="00C57D44" w:rsidRPr="005F6756" w:rsidRDefault="00DB7D91" w:rsidP="007F1FC6">
      <w:pPr>
        <w:spacing w:after="0"/>
        <w:jc w:val="center"/>
        <w:rPr>
          <w:szCs w:val="22"/>
          <w:lang w:val="en-GB"/>
        </w:rPr>
      </w:pPr>
      <w:r w:rsidRPr="005F6756">
        <w:rPr>
          <w:b/>
          <w:szCs w:val="22"/>
          <w:lang w:val="en-GB"/>
        </w:rPr>
        <w:t>P</w:t>
      </w:r>
      <w:r w:rsidR="004E79D1" w:rsidRPr="005F6756">
        <w:rPr>
          <w:b/>
          <w:szCs w:val="22"/>
          <w:lang w:val="en-GB"/>
        </w:rPr>
        <w:t>omalidomide</w:t>
      </w:r>
      <w:r w:rsidRPr="005F6756">
        <w:rPr>
          <w:b/>
          <w:szCs w:val="22"/>
          <w:lang w:val="en-GB"/>
        </w:rPr>
        <w:t xml:space="preserve"> Zentiva </w:t>
      </w:r>
      <w:r w:rsidR="004E79D1" w:rsidRPr="005F6756">
        <w:rPr>
          <w:b/>
          <w:szCs w:val="22"/>
          <w:lang w:val="en-GB"/>
        </w:rPr>
        <w:t>4</w:t>
      </w:r>
      <w:r w:rsidRPr="005F6756">
        <w:rPr>
          <w:b/>
          <w:szCs w:val="22"/>
          <w:lang w:val="en-GB"/>
        </w:rPr>
        <w:t> mg hard capsules</w:t>
      </w:r>
    </w:p>
    <w:p w14:paraId="14A58A4A" w14:textId="77777777" w:rsidR="002234C1" w:rsidRPr="00A332DD" w:rsidRDefault="00DB7D91" w:rsidP="00AC72DC">
      <w:pPr>
        <w:spacing w:after="0"/>
        <w:jc w:val="center"/>
        <w:rPr>
          <w:szCs w:val="22"/>
          <w:lang w:val="en-US"/>
        </w:rPr>
      </w:pPr>
      <w:r w:rsidRPr="00A332DD">
        <w:rPr>
          <w:szCs w:val="22"/>
          <w:lang w:val="en-US"/>
        </w:rPr>
        <w:t>p</w:t>
      </w:r>
      <w:r w:rsidR="004E79D1" w:rsidRPr="00A332DD">
        <w:rPr>
          <w:szCs w:val="22"/>
          <w:lang w:val="en-US"/>
        </w:rPr>
        <w:t>omalidomide</w:t>
      </w:r>
    </w:p>
    <w:p w14:paraId="2DB70277" w14:textId="77777777" w:rsidR="002234C1" w:rsidRPr="00A332DD" w:rsidRDefault="002234C1" w:rsidP="00AC72DC">
      <w:pPr>
        <w:spacing w:after="0"/>
        <w:rPr>
          <w:szCs w:val="22"/>
          <w:lang w:val="en-US"/>
        </w:rPr>
      </w:pPr>
    </w:p>
    <w:p w14:paraId="60E650F1" w14:textId="77777777" w:rsidR="004E79D1" w:rsidRPr="00A332DD" w:rsidRDefault="00DB7D91" w:rsidP="00AC72DC">
      <w:pPr>
        <w:pBdr>
          <w:top w:val="single" w:sz="4" w:space="1" w:color="auto"/>
          <w:left w:val="single" w:sz="4" w:space="4" w:color="auto"/>
          <w:bottom w:val="single" w:sz="4" w:space="1" w:color="auto"/>
          <w:right w:val="single" w:sz="4" w:space="4" w:color="auto"/>
        </w:pBdr>
        <w:spacing w:after="0"/>
        <w:rPr>
          <w:b/>
          <w:bCs/>
          <w:szCs w:val="22"/>
        </w:rPr>
      </w:pPr>
      <w:proofErr w:type="spellStart"/>
      <w:r w:rsidRPr="00A332DD">
        <w:rPr>
          <w:b/>
          <w:bCs/>
          <w:szCs w:val="22"/>
        </w:rPr>
        <w:t>Pomalidomide</w:t>
      </w:r>
      <w:proofErr w:type="spellEnd"/>
      <w:r w:rsidRPr="00A332DD">
        <w:rPr>
          <w:b/>
          <w:bCs/>
          <w:szCs w:val="22"/>
        </w:rPr>
        <w:t xml:space="preserve"> Zentiva </w:t>
      </w:r>
      <w:proofErr w:type="spellStart"/>
      <w:r w:rsidRPr="00A332DD">
        <w:rPr>
          <w:b/>
          <w:bCs/>
          <w:szCs w:val="22"/>
        </w:rPr>
        <w:t>is</w:t>
      </w:r>
      <w:proofErr w:type="spellEnd"/>
      <w:r w:rsidRPr="00A332DD">
        <w:rPr>
          <w:b/>
          <w:bCs/>
          <w:szCs w:val="22"/>
        </w:rPr>
        <w:t xml:space="preserve"> </w:t>
      </w:r>
      <w:proofErr w:type="spellStart"/>
      <w:r w:rsidRPr="00A332DD">
        <w:rPr>
          <w:b/>
          <w:bCs/>
          <w:szCs w:val="22"/>
        </w:rPr>
        <w:t>expected</w:t>
      </w:r>
      <w:proofErr w:type="spellEnd"/>
      <w:r w:rsidRPr="00A332DD">
        <w:rPr>
          <w:b/>
          <w:bCs/>
          <w:szCs w:val="22"/>
        </w:rPr>
        <w:t xml:space="preserve"> to cause severe </w:t>
      </w:r>
      <w:proofErr w:type="spellStart"/>
      <w:r w:rsidRPr="00A332DD">
        <w:rPr>
          <w:b/>
          <w:bCs/>
          <w:szCs w:val="22"/>
        </w:rPr>
        <w:t>birth</w:t>
      </w:r>
      <w:proofErr w:type="spellEnd"/>
      <w:r w:rsidRPr="00A332DD">
        <w:rPr>
          <w:b/>
          <w:bCs/>
          <w:szCs w:val="22"/>
        </w:rPr>
        <w:t xml:space="preserve"> </w:t>
      </w:r>
      <w:proofErr w:type="spellStart"/>
      <w:r w:rsidRPr="00A332DD">
        <w:rPr>
          <w:b/>
          <w:bCs/>
          <w:szCs w:val="22"/>
        </w:rPr>
        <w:t>defects</w:t>
      </w:r>
      <w:proofErr w:type="spellEnd"/>
      <w:r w:rsidRPr="00A332DD">
        <w:rPr>
          <w:b/>
          <w:bCs/>
          <w:szCs w:val="22"/>
        </w:rPr>
        <w:t xml:space="preserve"> and </w:t>
      </w:r>
      <w:proofErr w:type="spellStart"/>
      <w:r w:rsidRPr="00A332DD">
        <w:rPr>
          <w:b/>
          <w:bCs/>
          <w:szCs w:val="22"/>
        </w:rPr>
        <w:t>may</w:t>
      </w:r>
      <w:proofErr w:type="spellEnd"/>
      <w:r w:rsidRPr="00A332DD">
        <w:rPr>
          <w:b/>
          <w:bCs/>
          <w:szCs w:val="22"/>
        </w:rPr>
        <w:t xml:space="preserve"> lead to </w:t>
      </w:r>
      <w:proofErr w:type="spellStart"/>
      <w:r w:rsidRPr="00A332DD">
        <w:rPr>
          <w:b/>
          <w:bCs/>
          <w:szCs w:val="22"/>
        </w:rPr>
        <w:t>the</w:t>
      </w:r>
      <w:proofErr w:type="spellEnd"/>
      <w:r w:rsidRPr="00A332DD">
        <w:rPr>
          <w:b/>
          <w:bCs/>
          <w:szCs w:val="22"/>
        </w:rPr>
        <w:t xml:space="preserve"> </w:t>
      </w:r>
      <w:proofErr w:type="spellStart"/>
      <w:r w:rsidRPr="00A332DD">
        <w:rPr>
          <w:b/>
          <w:bCs/>
          <w:szCs w:val="22"/>
        </w:rPr>
        <w:t>death</w:t>
      </w:r>
      <w:proofErr w:type="spellEnd"/>
      <w:r w:rsidRPr="00A332DD">
        <w:rPr>
          <w:b/>
          <w:bCs/>
          <w:szCs w:val="22"/>
        </w:rPr>
        <w:t xml:space="preserve"> </w:t>
      </w:r>
      <w:proofErr w:type="spellStart"/>
      <w:r w:rsidRPr="00A332DD">
        <w:rPr>
          <w:b/>
          <w:bCs/>
          <w:szCs w:val="22"/>
        </w:rPr>
        <w:t>of</w:t>
      </w:r>
      <w:proofErr w:type="spellEnd"/>
      <w:r w:rsidRPr="00A332DD">
        <w:rPr>
          <w:b/>
          <w:bCs/>
          <w:szCs w:val="22"/>
        </w:rPr>
        <w:t xml:space="preserve"> </w:t>
      </w:r>
      <w:proofErr w:type="spellStart"/>
      <w:r w:rsidRPr="00A332DD">
        <w:rPr>
          <w:b/>
          <w:bCs/>
          <w:szCs w:val="22"/>
        </w:rPr>
        <w:t>an</w:t>
      </w:r>
      <w:proofErr w:type="spellEnd"/>
      <w:r w:rsidRPr="00A332DD">
        <w:rPr>
          <w:b/>
          <w:bCs/>
          <w:szCs w:val="22"/>
        </w:rPr>
        <w:t xml:space="preserve"> </w:t>
      </w:r>
      <w:proofErr w:type="spellStart"/>
      <w:r w:rsidRPr="00A332DD">
        <w:rPr>
          <w:b/>
          <w:bCs/>
          <w:szCs w:val="22"/>
        </w:rPr>
        <w:t>unborn</w:t>
      </w:r>
      <w:proofErr w:type="spellEnd"/>
      <w:r w:rsidRPr="00A332DD">
        <w:rPr>
          <w:b/>
          <w:bCs/>
          <w:szCs w:val="22"/>
        </w:rPr>
        <w:t xml:space="preserve"> baby.</w:t>
      </w:r>
    </w:p>
    <w:p w14:paraId="7EBC12DA" w14:textId="77777777" w:rsidR="004E79D1" w:rsidRPr="00A332DD" w:rsidRDefault="00DB7D91" w:rsidP="00AC72DC">
      <w:pPr>
        <w:pBdr>
          <w:top w:val="single" w:sz="4" w:space="1" w:color="auto"/>
          <w:left w:val="single" w:sz="4" w:space="4" w:color="auto"/>
          <w:bottom w:val="single" w:sz="4" w:space="1" w:color="auto"/>
          <w:right w:val="single" w:sz="4" w:space="4" w:color="auto"/>
        </w:pBdr>
        <w:spacing w:after="0"/>
        <w:rPr>
          <w:szCs w:val="22"/>
        </w:rPr>
      </w:pPr>
      <w:r w:rsidRPr="00A332DD">
        <w:rPr>
          <w:szCs w:val="22"/>
        </w:rPr>
        <w:t>•</w:t>
      </w:r>
      <w:r w:rsidRPr="00A332DD">
        <w:rPr>
          <w:szCs w:val="22"/>
        </w:rPr>
        <w:tab/>
        <w:t xml:space="preserve">Do not </w:t>
      </w:r>
      <w:proofErr w:type="spellStart"/>
      <w:r w:rsidRPr="00A332DD">
        <w:rPr>
          <w:szCs w:val="22"/>
        </w:rPr>
        <w:t>take</w:t>
      </w:r>
      <w:proofErr w:type="spellEnd"/>
      <w:r w:rsidRPr="00A332DD">
        <w:rPr>
          <w:szCs w:val="22"/>
        </w:rPr>
        <w:t xml:space="preserve"> </w:t>
      </w:r>
      <w:proofErr w:type="spellStart"/>
      <w:r w:rsidRPr="00A332DD">
        <w:rPr>
          <w:szCs w:val="22"/>
        </w:rPr>
        <w:t>this</w:t>
      </w:r>
      <w:proofErr w:type="spellEnd"/>
      <w:r w:rsidRPr="00A332DD">
        <w:rPr>
          <w:szCs w:val="22"/>
        </w:rPr>
        <w:t xml:space="preserve"> </w:t>
      </w:r>
      <w:proofErr w:type="spellStart"/>
      <w:r w:rsidRPr="00A332DD">
        <w:rPr>
          <w:szCs w:val="22"/>
        </w:rPr>
        <w:t>medicine</w:t>
      </w:r>
      <w:proofErr w:type="spellEnd"/>
      <w:r w:rsidRPr="00A332DD">
        <w:rPr>
          <w:szCs w:val="22"/>
        </w:rPr>
        <w:t xml:space="preserve"> </w:t>
      </w:r>
      <w:proofErr w:type="spellStart"/>
      <w:r w:rsidRPr="00A332DD">
        <w:rPr>
          <w:szCs w:val="22"/>
        </w:rPr>
        <w:t>if</w:t>
      </w:r>
      <w:proofErr w:type="spellEnd"/>
      <w:r w:rsidRPr="00A332DD">
        <w:rPr>
          <w:szCs w:val="22"/>
        </w:rPr>
        <w:t xml:space="preserve"> </w:t>
      </w:r>
      <w:proofErr w:type="spellStart"/>
      <w:r w:rsidRPr="00A332DD">
        <w:rPr>
          <w:szCs w:val="22"/>
        </w:rPr>
        <w:t>you</w:t>
      </w:r>
      <w:proofErr w:type="spellEnd"/>
      <w:r w:rsidRPr="00A332DD">
        <w:rPr>
          <w:szCs w:val="22"/>
        </w:rPr>
        <w:t xml:space="preserve"> are </w:t>
      </w:r>
      <w:proofErr w:type="spellStart"/>
      <w:r w:rsidRPr="00A332DD">
        <w:rPr>
          <w:szCs w:val="22"/>
        </w:rPr>
        <w:t>pregnant</w:t>
      </w:r>
      <w:proofErr w:type="spellEnd"/>
      <w:r w:rsidRPr="00A332DD">
        <w:rPr>
          <w:szCs w:val="22"/>
        </w:rPr>
        <w:t xml:space="preserve"> </w:t>
      </w:r>
      <w:proofErr w:type="spellStart"/>
      <w:r w:rsidRPr="00A332DD">
        <w:rPr>
          <w:szCs w:val="22"/>
        </w:rPr>
        <w:t>or</w:t>
      </w:r>
      <w:proofErr w:type="spellEnd"/>
      <w:r w:rsidRPr="00A332DD">
        <w:rPr>
          <w:szCs w:val="22"/>
        </w:rPr>
        <w:t xml:space="preserve"> </w:t>
      </w:r>
      <w:proofErr w:type="spellStart"/>
      <w:r w:rsidRPr="00A332DD">
        <w:rPr>
          <w:szCs w:val="22"/>
        </w:rPr>
        <w:t>could</w:t>
      </w:r>
      <w:proofErr w:type="spellEnd"/>
      <w:r w:rsidRPr="00A332DD">
        <w:rPr>
          <w:szCs w:val="22"/>
        </w:rPr>
        <w:t xml:space="preserve"> </w:t>
      </w:r>
      <w:proofErr w:type="spellStart"/>
      <w:r w:rsidRPr="00A332DD">
        <w:rPr>
          <w:szCs w:val="22"/>
        </w:rPr>
        <w:t>become</w:t>
      </w:r>
      <w:proofErr w:type="spellEnd"/>
      <w:r w:rsidRPr="00A332DD">
        <w:rPr>
          <w:szCs w:val="22"/>
        </w:rPr>
        <w:t xml:space="preserve"> </w:t>
      </w:r>
      <w:proofErr w:type="spellStart"/>
      <w:r w:rsidRPr="00A332DD">
        <w:rPr>
          <w:szCs w:val="22"/>
        </w:rPr>
        <w:t>pregnant</w:t>
      </w:r>
      <w:proofErr w:type="spellEnd"/>
      <w:r w:rsidRPr="00A332DD">
        <w:rPr>
          <w:szCs w:val="22"/>
        </w:rPr>
        <w:t>.</w:t>
      </w:r>
    </w:p>
    <w:p w14:paraId="102C2537" w14:textId="77777777" w:rsidR="004E79D1" w:rsidRPr="00A332DD" w:rsidRDefault="00DB7D91" w:rsidP="00AC72DC">
      <w:pPr>
        <w:pBdr>
          <w:top w:val="single" w:sz="4" w:space="1" w:color="auto"/>
          <w:left w:val="single" w:sz="4" w:space="4" w:color="auto"/>
          <w:bottom w:val="single" w:sz="4" w:space="1" w:color="auto"/>
          <w:right w:val="single" w:sz="4" w:space="4" w:color="auto"/>
        </w:pBdr>
        <w:spacing w:after="0"/>
        <w:rPr>
          <w:szCs w:val="22"/>
        </w:rPr>
      </w:pPr>
      <w:r w:rsidRPr="00A332DD">
        <w:rPr>
          <w:szCs w:val="22"/>
        </w:rPr>
        <w:t>•</w:t>
      </w:r>
      <w:r w:rsidRPr="00A332DD">
        <w:rPr>
          <w:szCs w:val="22"/>
        </w:rPr>
        <w:tab/>
      </w:r>
      <w:proofErr w:type="spellStart"/>
      <w:r w:rsidRPr="00A332DD">
        <w:rPr>
          <w:szCs w:val="22"/>
        </w:rPr>
        <w:t>You</w:t>
      </w:r>
      <w:proofErr w:type="spellEnd"/>
      <w:r w:rsidRPr="00A332DD">
        <w:rPr>
          <w:szCs w:val="22"/>
        </w:rPr>
        <w:t xml:space="preserve"> </w:t>
      </w:r>
      <w:proofErr w:type="spellStart"/>
      <w:r w:rsidRPr="00A332DD">
        <w:rPr>
          <w:szCs w:val="22"/>
        </w:rPr>
        <w:t>must</w:t>
      </w:r>
      <w:proofErr w:type="spellEnd"/>
      <w:r w:rsidRPr="00A332DD">
        <w:rPr>
          <w:szCs w:val="22"/>
        </w:rPr>
        <w:t xml:space="preserve"> </w:t>
      </w:r>
      <w:proofErr w:type="spellStart"/>
      <w:r w:rsidRPr="00A332DD">
        <w:rPr>
          <w:szCs w:val="22"/>
        </w:rPr>
        <w:t>follow</w:t>
      </w:r>
      <w:proofErr w:type="spellEnd"/>
      <w:r w:rsidRPr="00A332DD">
        <w:rPr>
          <w:szCs w:val="22"/>
        </w:rPr>
        <w:t xml:space="preserve"> </w:t>
      </w:r>
      <w:proofErr w:type="spellStart"/>
      <w:r w:rsidRPr="00A332DD">
        <w:rPr>
          <w:szCs w:val="22"/>
        </w:rPr>
        <w:t>the</w:t>
      </w:r>
      <w:proofErr w:type="spellEnd"/>
      <w:r w:rsidRPr="00A332DD">
        <w:rPr>
          <w:szCs w:val="22"/>
        </w:rPr>
        <w:t xml:space="preserve"> </w:t>
      </w:r>
      <w:proofErr w:type="spellStart"/>
      <w:r w:rsidRPr="00A332DD">
        <w:rPr>
          <w:szCs w:val="22"/>
        </w:rPr>
        <w:t>contraception</w:t>
      </w:r>
      <w:proofErr w:type="spellEnd"/>
      <w:r w:rsidRPr="00A332DD">
        <w:rPr>
          <w:szCs w:val="22"/>
        </w:rPr>
        <w:t xml:space="preserve"> </w:t>
      </w:r>
      <w:proofErr w:type="spellStart"/>
      <w:r w:rsidRPr="00A332DD">
        <w:rPr>
          <w:szCs w:val="22"/>
        </w:rPr>
        <w:t>advice</w:t>
      </w:r>
      <w:proofErr w:type="spellEnd"/>
      <w:r w:rsidRPr="00A332DD">
        <w:rPr>
          <w:szCs w:val="22"/>
        </w:rPr>
        <w:t xml:space="preserve"> </w:t>
      </w:r>
      <w:proofErr w:type="spellStart"/>
      <w:r w:rsidRPr="00A332DD">
        <w:rPr>
          <w:szCs w:val="22"/>
        </w:rPr>
        <w:t>described</w:t>
      </w:r>
      <w:proofErr w:type="spellEnd"/>
      <w:r w:rsidRPr="00A332DD">
        <w:rPr>
          <w:szCs w:val="22"/>
        </w:rPr>
        <w:t xml:space="preserve"> in </w:t>
      </w:r>
      <w:proofErr w:type="spellStart"/>
      <w:r w:rsidRPr="00A332DD">
        <w:rPr>
          <w:szCs w:val="22"/>
        </w:rPr>
        <w:t>this</w:t>
      </w:r>
      <w:proofErr w:type="spellEnd"/>
      <w:r w:rsidRPr="00A332DD">
        <w:rPr>
          <w:szCs w:val="22"/>
        </w:rPr>
        <w:t xml:space="preserve"> </w:t>
      </w:r>
      <w:proofErr w:type="spellStart"/>
      <w:r w:rsidRPr="00A332DD">
        <w:rPr>
          <w:szCs w:val="22"/>
        </w:rPr>
        <w:t>leaflet</w:t>
      </w:r>
      <w:proofErr w:type="spellEnd"/>
      <w:r w:rsidRPr="00A332DD">
        <w:rPr>
          <w:szCs w:val="22"/>
        </w:rPr>
        <w:t>.</w:t>
      </w:r>
    </w:p>
    <w:p w14:paraId="089C77BD" w14:textId="77777777" w:rsidR="004E79D1" w:rsidRPr="00A332DD" w:rsidRDefault="004E79D1" w:rsidP="00AC72DC">
      <w:pPr>
        <w:spacing w:after="0"/>
        <w:rPr>
          <w:szCs w:val="22"/>
        </w:rPr>
      </w:pPr>
    </w:p>
    <w:p w14:paraId="75AA4F72" w14:textId="77777777" w:rsidR="002234C1" w:rsidRPr="00A332DD" w:rsidRDefault="00DB7D91" w:rsidP="00AC72DC">
      <w:pPr>
        <w:spacing w:after="0"/>
        <w:jc w:val="left"/>
        <w:rPr>
          <w:b/>
          <w:szCs w:val="22"/>
          <w:lang w:val="en-GB"/>
        </w:rPr>
      </w:pPr>
      <w:r w:rsidRPr="00A332DD">
        <w:rPr>
          <w:b/>
          <w:szCs w:val="22"/>
          <w:lang w:val="en-GB"/>
        </w:rPr>
        <w:t xml:space="preserve">Read </w:t>
      </w:r>
      <w:proofErr w:type="gramStart"/>
      <w:r w:rsidRPr="00A332DD">
        <w:rPr>
          <w:b/>
          <w:szCs w:val="22"/>
          <w:lang w:val="en-GB"/>
        </w:rPr>
        <w:t>all of</w:t>
      </w:r>
      <w:proofErr w:type="gramEnd"/>
      <w:r w:rsidRPr="00A332DD">
        <w:rPr>
          <w:b/>
          <w:szCs w:val="22"/>
          <w:lang w:val="en-GB"/>
        </w:rPr>
        <w:t xml:space="preserve"> this leaflet carefully before you start taking this medicine because it contains important information for you.</w:t>
      </w:r>
    </w:p>
    <w:p w14:paraId="21B6B4B0" w14:textId="77777777" w:rsidR="002234C1" w:rsidRPr="00A332DD" w:rsidRDefault="00DB7D91" w:rsidP="0010731D">
      <w:pPr>
        <w:pStyle w:val="ListParagraph"/>
        <w:numPr>
          <w:ilvl w:val="0"/>
          <w:numId w:val="3"/>
        </w:numPr>
        <w:spacing w:after="0" w:line="240" w:lineRule="auto"/>
        <w:ind w:left="567" w:hanging="567"/>
        <w:rPr>
          <w:lang w:val="en-GB"/>
        </w:rPr>
      </w:pPr>
      <w:r w:rsidRPr="00A332DD">
        <w:rPr>
          <w:lang w:val="en-GB"/>
        </w:rPr>
        <w:t>Keep this leaflet. You may need to read it again.</w:t>
      </w:r>
    </w:p>
    <w:p w14:paraId="793E898B" w14:textId="77777777" w:rsidR="002234C1" w:rsidRPr="00A332DD" w:rsidRDefault="00DB7D91" w:rsidP="0010731D">
      <w:pPr>
        <w:pStyle w:val="ListParagraph"/>
        <w:numPr>
          <w:ilvl w:val="0"/>
          <w:numId w:val="3"/>
        </w:numPr>
        <w:spacing w:after="0" w:line="240" w:lineRule="auto"/>
        <w:ind w:left="567" w:hanging="567"/>
        <w:rPr>
          <w:lang w:val="en-GB"/>
        </w:rPr>
      </w:pPr>
      <w:r w:rsidRPr="00A332DD">
        <w:rPr>
          <w:lang w:val="en-GB"/>
        </w:rPr>
        <w:t>If you have any further questions, ask your doctor</w:t>
      </w:r>
      <w:r w:rsidR="00743A83" w:rsidRPr="00A332DD">
        <w:rPr>
          <w:lang w:val="en-GB"/>
        </w:rPr>
        <w:t xml:space="preserve">, </w:t>
      </w:r>
      <w:r w:rsidRPr="00A332DD">
        <w:rPr>
          <w:lang w:val="en-GB"/>
        </w:rPr>
        <w:t>pharmacist</w:t>
      </w:r>
      <w:r w:rsidR="00743A83" w:rsidRPr="00A332DD">
        <w:rPr>
          <w:lang w:val="en-GB"/>
        </w:rPr>
        <w:t xml:space="preserve"> or nurse</w:t>
      </w:r>
      <w:r w:rsidRPr="00A332DD">
        <w:rPr>
          <w:lang w:val="en-GB"/>
        </w:rPr>
        <w:t>.</w:t>
      </w:r>
    </w:p>
    <w:p w14:paraId="6F2F8FE1" w14:textId="77777777" w:rsidR="002234C1" w:rsidRPr="00A332DD" w:rsidRDefault="00DB7D91" w:rsidP="0010731D">
      <w:pPr>
        <w:pStyle w:val="ListParagraph"/>
        <w:numPr>
          <w:ilvl w:val="0"/>
          <w:numId w:val="3"/>
        </w:numPr>
        <w:spacing w:after="0" w:line="240" w:lineRule="auto"/>
        <w:ind w:left="567" w:hanging="567"/>
        <w:rPr>
          <w:lang w:val="en-GB"/>
        </w:rPr>
      </w:pPr>
      <w:r w:rsidRPr="00A332DD">
        <w:rPr>
          <w:lang w:val="en-GB"/>
        </w:rPr>
        <w:t>This medicine has been prescribed for you only. Do not pass it on to others. It may harm them, even if their signs of illness are the same as yours.</w:t>
      </w:r>
    </w:p>
    <w:p w14:paraId="0EAFAAA5" w14:textId="77777777" w:rsidR="002234C1" w:rsidRPr="00A332DD" w:rsidRDefault="00DB7D91" w:rsidP="0010731D">
      <w:pPr>
        <w:pStyle w:val="ListParagraph"/>
        <w:numPr>
          <w:ilvl w:val="0"/>
          <w:numId w:val="3"/>
        </w:numPr>
        <w:spacing w:after="0" w:line="240" w:lineRule="auto"/>
        <w:ind w:left="567" w:hanging="567"/>
        <w:rPr>
          <w:lang w:val="en-GB"/>
        </w:rPr>
      </w:pPr>
      <w:r w:rsidRPr="00A332DD">
        <w:rPr>
          <w:lang w:val="en-GB"/>
        </w:rPr>
        <w:t>If you get any side effects, talk to your doctor</w:t>
      </w:r>
      <w:r w:rsidR="00743A83" w:rsidRPr="00A332DD">
        <w:rPr>
          <w:lang w:val="en-GB"/>
        </w:rPr>
        <w:t xml:space="preserve">, </w:t>
      </w:r>
      <w:r w:rsidRPr="00A332DD">
        <w:rPr>
          <w:lang w:val="en-GB"/>
        </w:rPr>
        <w:t>pharmacist</w:t>
      </w:r>
      <w:r w:rsidR="00743A83" w:rsidRPr="00A332DD">
        <w:rPr>
          <w:lang w:val="en-GB"/>
        </w:rPr>
        <w:t xml:space="preserve"> or nurse.</w:t>
      </w:r>
      <w:r w:rsidRPr="00A332DD">
        <w:rPr>
          <w:lang w:val="en-GB"/>
        </w:rPr>
        <w:t xml:space="preserve"> This includes any possible side effects not listed in this leaflet. See section 4.</w:t>
      </w:r>
    </w:p>
    <w:p w14:paraId="043231D2" w14:textId="77777777" w:rsidR="002234C1" w:rsidRPr="00A332DD" w:rsidRDefault="002234C1" w:rsidP="00AC72DC">
      <w:pPr>
        <w:spacing w:after="0"/>
        <w:jc w:val="left"/>
        <w:rPr>
          <w:szCs w:val="22"/>
          <w:lang w:val="en-GB"/>
        </w:rPr>
      </w:pPr>
    </w:p>
    <w:p w14:paraId="14ADE968" w14:textId="77777777" w:rsidR="002234C1" w:rsidRPr="00A332DD" w:rsidRDefault="00DB7D91" w:rsidP="00AC72DC">
      <w:pPr>
        <w:spacing w:after="0"/>
        <w:jc w:val="left"/>
        <w:rPr>
          <w:b/>
          <w:szCs w:val="22"/>
          <w:lang w:val="en-GB"/>
        </w:rPr>
      </w:pPr>
      <w:r w:rsidRPr="00A332DD">
        <w:rPr>
          <w:b/>
          <w:szCs w:val="22"/>
          <w:lang w:val="en-GB"/>
        </w:rPr>
        <w:t>What is in this leaflet</w:t>
      </w:r>
    </w:p>
    <w:p w14:paraId="6EE00362" w14:textId="77777777" w:rsidR="00D133CB" w:rsidRPr="00A332DD" w:rsidRDefault="00D133CB" w:rsidP="00AC72DC">
      <w:pPr>
        <w:spacing w:after="0"/>
        <w:jc w:val="left"/>
        <w:rPr>
          <w:b/>
          <w:szCs w:val="22"/>
          <w:lang w:val="en-GB"/>
        </w:rPr>
      </w:pPr>
    </w:p>
    <w:p w14:paraId="22EEC72E" w14:textId="77777777" w:rsidR="002234C1" w:rsidRPr="00A332DD" w:rsidRDefault="00DB7D91" w:rsidP="00AC72DC">
      <w:pPr>
        <w:spacing w:after="0"/>
        <w:jc w:val="left"/>
        <w:rPr>
          <w:szCs w:val="22"/>
          <w:lang w:val="en-GB"/>
        </w:rPr>
      </w:pPr>
      <w:r w:rsidRPr="00A332DD">
        <w:rPr>
          <w:szCs w:val="22"/>
          <w:lang w:val="en-GB"/>
        </w:rPr>
        <w:t>1.</w:t>
      </w:r>
      <w:r w:rsidRPr="00A332DD">
        <w:rPr>
          <w:szCs w:val="22"/>
          <w:lang w:val="en-GB"/>
        </w:rPr>
        <w:tab/>
        <w:t>What P</w:t>
      </w:r>
      <w:r w:rsidR="00AA4993" w:rsidRPr="00A332DD">
        <w:rPr>
          <w:szCs w:val="22"/>
          <w:lang w:val="en-GB"/>
        </w:rPr>
        <w:t>omalidomide</w:t>
      </w:r>
      <w:r w:rsidRPr="00A332DD">
        <w:rPr>
          <w:szCs w:val="22"/>
          <w:lang w:val="en-GB"/>
        </w:rPr>
        <w:t xml:space="preserve"> Zentiva is and what it is used for</w:t>
      </w:r>
    </w:p>
    <w:p w14:paraId="3D5BFDDD" w14:textId="77777777" w:rsidR="002234C1" w:rsidRPr="00A332DD" w:rsidRDefault="00DB7D91" w:rsidP="00AC72DC">
      <w:pPr>
        <w:spacing w:after="0"/>
        <w:jc w:val="left"/>
        <w:rPr>
          <w:szCs w:val="22"/>
          <w:lang w:val="en-GB"/>
        </w:rPr>
      </w:pPr>
      <w:r w:rsidRPr="00A332DD">
        <w:rPr>
          <w:szCs w:val="22"/>
          <w:lang w:val="en-GB"/>
        </w:rPr>
        <w:t>2.</w:t>
      </w:r>
      <w:r w:rsidRPr="00A332DD">
        <w:rPr>
          <w:szCs w:val="22"/>
          <w:lang w:val="en-GB"/>
        </w:rPr>
        <w:tab/>
        <w:t>What you need to know before you take P</w:t>
      </w:r>
      <w:r w:rsidR="00AA4993" w:rsidRPr="00A332DD">
        <w:rPr>
          <w:szCs w:val="22"/>
          <w:lang w:val="en-GB"/>
        </w:rPr>
        <w:t>omalidomide</w:t>
      </w:r>
      <w:r w:rsidRPr="00A332DD">
        <w:rPr>
          <w:szCs w:val="22"/>
          <w:lang w:val="en-GB"/>
        </w:rPr>
        <w:t xml:space="preserve"> Zentiva</w:t>
      </w:r>
    </w:p>
    <w:p w14:paraId="0D26CC13" w14:textId="77777777" w:rsidR="002234C1" w:rsidRPr="00A332DD" w:rsidRDefault="00DB7D91" w:rsidP="00AC72DC">
      <w:pPr>
        <w:spacing w:after="0"/>
        <w:jc w:val="left"/>
        <w:rPr>
          <w:szCs w:val="22"/>
          <w:lang w:val="en-GB"/>
        </w:rPr>
      </w:pPr>
      <w:r w:rsidRPr="00A332DD">
        <w:rPr>
          <w:szCs w:val="22"/>
          <w:lang w:val="en-GB"/>
        </w:rPr>
        <w:t>3.</w:t>
      </w:r>
      <w:r w:rsidRPr="00A332DD">
        <w:rPr>
          <w:szCs w:val="22"/>
          <w:lang w:val="en-GB"/>
        </w:rPr>
        <w:tab/>
        <w:t xml:space="preserve">How to take </w:t>
      </w:r>
      <w:r w:rsidR="003D76CA" w:rsidRPr="00A332DD">
        <w:rPr>
          <w:szCs w:val="22"/>
          <w:lang w:val="en-GB"/>
        </w:rPr>
        <w:t>P</w:t>
      </w:r>
      <w:r w:rsidR="00AA4993" w:rsidRPr="00A332DD">
        <w:rPr>
          <w:szCs w:val="22"/>
          <w:lang w:val="en-GB"/>
        </w:rPr>
        <w:t>omalidomide</w:t>
      </w:r>
      <w:r w:rsidR="003D76CA" w:rsidRPr="00A332DD">
        <w:rPr>
          <w:szCs w:val="22"/>
          <w:lang w:val="en-GB"/>
        </w:rPr>
        <w:t xml:space="preserve"> Zentiva</w:t>
      </w:r>
    </w:p>
    <w:p w14:paraId="246F9EA4" w14:textId="77777777" w:rsidR="002234C1" w:rsidRPr="00A332DD" w:rsidRDefault="00DB7D91" w:rsidP="00AC72DC">
      <w:pPr>
        <w:spacing w:after="0"/>
        <w:jc w:val="left"/>
        <w:rPr>
          <w:szCs w:val="22"/>
          <w:lang w:val="en-GB"/>
        </w:rPr>
      </w:pPr>
      <w:r w:rsidRPr="00A332DD">
        <w:rPr>
          <w:szCs w:val="22"/>
          <w:lang w:val="en-GB"/>
        </w:rPr>
        <w:t>4.</w:t>
      </w:r>
      <w:r w:rsidRPr="00A332DD">
        <w:rPr>
          <w:szCs w:val="22"/>
          <w:lang w:val="en-GB"/>
        </w:rPr>
        <w:tab/>
        <w:t>Possible side effects</w:t>
      </w:r>
    </w:p>
    <w:p w14:paraId="6925B3B8" w14:textId="77777777" w:rsidR="002234C1" w:rsidRPr="00A332DD" w:rsidRDefault="00DB7D91" w:rsidP="00AC72DC">
      <w:pPr>
        <w:spacing w:after="0"/>
        <w:jc w:val="left"/>
        <w:rPr>
          <w:szCs w:val="22"/>
          <w:lang w:val="en-GB"/>
        </w:rPr>
      </w:pPr>
      <w:r w:rsidRPr="00A332DD">
        <w:rPr>
          <w:szCs w:val="22"/>
          <w:lang w:val="en-GB"/>
        </w:rPr>
        <w:t>5.</w:t>
      </w:r>
      <w:r w:rsidRPr="00A332DD">
        <w:rPr>
          <w:szCs w:val="22"/>
          <w:lang w:val="en-GB"/>
        </w:rPr>
        <w:tab/>
        <w:t>How to store P</w:t>
      </w:r>
      <w:r w:rsidR="00AA4993" w:rsidRPr="00A332DD">
        <w:rPr>
          <w:szCs w:val="22"/>
          <w:lang w:val="en-GB"/>
        </w:rPr>
        <w:t>omalidomide</w:t>
      </w:r>
      <w:r w:rsidRPr="00A332DD">
        <w:rPr>
          <w:szCs w:val="22"/>
          <w:lang w:val="en-GB"/>
        </w:rPr>
        <w:t xml:space="preserve"> Zentiva</w:t>
      </w:r>
    </w:p>
    <w:p w14:paraId="666C983F" w14:textId="77777777" w:rsidR="002234C1" w:rsidRPr="00A332DD" w:rsidRDefault="00DB7D91" w:rsidP="00AC72DC">
      <w:pPr>
        <w:spacing w:after="0"/>
        <w:jc w:val="left"/>
        <w:rPr>
          <w:szCs w:val="22"/>
          <w:lang w:val="en-GB"/>
        </w:rPr>
      </w:pPr>
      <w:r w:rsidRPr="00A332DD">
        <w:rPr>
          <w:szCs w:val="22"/>
          <w:lang w:val="en-GB"/>
        </w:rPr>
        <w:t>6.</w:t>
      </w:r>
      <w:r w:rsidRPr="00A332DD">
        <w:rPr>
          <w:szCs w:val="22"/>
          <w:lang w:val="en-GB"/>
        </w:rPr>
        <w:tab/>
        <w:t>Contents of the pack and other information</w:t>
      </w:r>
    </w:p>
    <w:p w14:paraId="6F199322" w14:textId="77777777" w:rsidR="002234C1" w:rsidRPr="00A332DD" w:rsidRDefault="002234C1" w:rsidP="00AC72DC">
      <w:pPr>
        <w:spacing w:after="0"/>
        <w:jc w:val="left"/>
        <w:rPr>
          <w:szCs w:val="22"/>
          <w:lang w:val="en-GB"/>
        </w:rPr>
      </w:pPr>
    </w:p>
    <w:p w14:paraId="432E6EEC" w14:textId="77777777" w:rsidR="002234C1" w:rsidRPr="00A332DD" w:rsidRDefault="002234C1" w:rsidP="00AC72DC">
      <w:pPr>
        <w:spacing w:after="0"/>
        <w:jc w:val="left"/>
        <w:rPr>
          <w:szCs w:val="22"/>
          <w:lang w:val="en-GB"/>
        </w:rPr>
      </w:pPr>
    </w:p>
    <w:p w14:paraId="6762190A" w14:textId="77777777" w:rsidR="002234C1" w:rsidRPr="00A332DD" w:rsidRDefault="00DB7D91" w:rsidP="00AC72DC">
      <w:pPr>
        <w:spacing w:after="0"/>
        <w:jc w:val="left"/>
        <w:rPr>
          <w:b/>
          <w:szCs w:val="22"/>
          <w:lang w:val="en-GB"/>
        </w:rPr>
      </w:pPr>
      <w:r w:rsidRPr="00A332DD">
        <w:rPr>
          <w:b/>
          <w:szCs w:val="22"/>
          <w:lang w:val="en-GB"/>
        </w:rPr>
        <w:t>1.</w:t>
      </w:r>
      <w:r w:rsidRPr="00A332DD">
        <w:rPr>
          <w:b/>
          <w:szCs w:val="22"/>
          <w:lang w:val="en-GB"/>
        </w:rPr>
        <w:tab/>
        <w:t>What P</w:t>
      </w:r>
      <w:r w:rsidR="00A420B0" w:rsidRPr="00A332DD">
        <w:rPr>
          <w:b/>
          <w:szCs w:val="22"/>
          <w:lang w:val="en-GB"/>
        </w:rPr>
        <w:t>omalidomide</w:t>
      </w:r>
      <w:r w:rsidRPr="00A332DD">
        <w:rPr>
          <w:b/>
          <w:szCs w:val="22"/>
          <w:lang w:val="en-GB"/>
        </w:rPr>
        <w:t xml:space="preserve"> Zentiva is and what it is used for</w:t>
      </w:r>
    </w:p>
    <w:p w14:paraId="39679583" w14:textId="77777777" w:rsidR="002234C1" w:rsidRPr="00A332DD" w:rsidRDefault="002234C1" w:rsidP="00AC72DC">
      <w:pPr>
        <w:spacing w:after="0"/>
        <w:jc w:val="left"/>
        <w:rPr>
          <w:szCs w:val="22"/>
          <w:lang w:val="en-GB"/>
        </w:rPr>
      </w:pPr>
    </w:p>
    <w:p w14:paraId="55DF8640" w14:textId="77777777" w:rsidR="00DB39B6" w:rsidRPr="00A332DD" w:rsidRDefault="00DB7D91" w:rsidP="00AC72DC">
      <w:pPr>
        <w:spacing w:after="0"/>
        <w:jc w:val="left"/>
        <w:rPr>
          <w:b/>
          <w:bCs/>
          <w:szCs w:val="22"/>
          <w:lang w:eastAsia="en-US"/>
        </w:rPr>
      </w:pPr>
      <w:proofErr w:type="spellStart"/>
      <w:r w:rsidRPr="00A332DD">
        <w:rPr>
          <w:b/>
          <w:bCs/>
          <w:szCs w:val="22"/>
          <w:lang w:eastAsia="en-US"/>
        </w:rPr>
        <w:t>What</w:t>
      </w:r>
      <w:proofErr w:type="spellEnd"/>
      <w:r w:rsidRPr="00A332DD">
        <w:rPr>
          <w:b/>
          <w:bCs/>
          <w:szCs w:val="22"/>
          <w:lang w:eastAsia="en-US"/>
        </w:rPr>
        <w:t xml:space="preserve"> </w:t>
      </w:r>
      <w:proofErr w:type="spellStart"/>
      <w:r w:rsidRPr="00A332DD">
        <w:rPr>
          <w:b/>
          <w:bCs/>
          <w:szCs w:val="22"/>
          <w:lang w:eastAsia="en-US"/>
        </w:rPr>
        <w:t>Pomalidomide</w:t>
      </w:r>
      <w:proofErr w:type="spellEnd"/>
      <w:r w:rsidRPr="00A332DD">
        <w:rPr>
          <w:b/>
          <w:bCs/>
          <w:szCs w:val="22"/>
          <w:lang w:eastAsia="en-US"/>
        </w:rPr>
        <w:t xml:space="preserve"> Zentiva </w:t>
      </w:r>
      <w:proofErr w:type="spellStart"/>
      <w:r w:rsidRPr="00A332DD">
        <w:rPr>
          <w:b/>
          <w:bCs/>
          <w:szCs w:val="22"/>
          <w:lang w:eastAsia="en-US"/>
        </w:rPr>
        <w:t>is</w:t>
      </w:r>
      <w:proofErr w:type="spellEnd"/>
    </w:p>
    <w:p w14:paraId="7B2E1FE9" w14:textId="77777777" w:rsidR="00DB39B6" w:rsidRPr="00A332DD" w:rsidRDefault="00DB7D91" w:rsidP="00AC72DC">
      <w:pPr>
        <w:spacing w:after="0"/>
        <w:jc w:val="left"/>
        <w:rPr>
          <w:szCs w:val="22"/>
          <w:lang w:eastAsia="en-US"/>
        </w:rPr>
      </w:pPr>
      <w:proofErr w:type="spellStart"/>
      <w:r w:rsidRPr="00A332DD">
        <w:rPr>
          <w:szCs w:val="22"/>
          <w:lang w:eastAsia="en-US"/>
        </w:rPr>
        <w:t>Pomalidomide</w:t>
      </w:r>
      <w:proofErr w:type="spellEnd"/>
      <w:r w:rsidRPr="00A332DD">
        <w:rPr>
          <w:szCs w:val="22"/>
          <w:lang w:eastAsia="en-US"/>
        </w:rPr>
        <w:t xml:space="preserve"> Zentiva </w:t>
      </w:r>
      <w:proofErr w:type="spellStart"/>
      <w:r w:rsidRPr="00A332DD">
        <w:rPr>
          <w:szCs w:val="22"/>
          <w:lang w:eastAsia="en-US"/>
        </w:rPr>
        <w:t>contains</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active</w:t>
      </w:r>
      <w:proofErr w:type="spellEnd"/>
      <w:r w:rsidRPr="00A332DD">
        <w:rPr>
          <w:szCs w:val="22"/>
          <w:lang w:eastAsia="en-US"/>
        </w:rPr>
        <w:t xml:space="preserve"> substance ‘</w:t>
      </w:r>
      <w:proofErr w:type="spellStart"/>
      <w:r w:rsidRPr="00A332DD">
        <w:rPr>
          <w:szCs w:val="22"/>
          <w:lang w:eastAsia="en-US"/>
        </w:rPr>
        <w:t>pomalidomide</w:t>
      </w:r>
      <w:proofErr w:type="spellEnd"/>
      <w:r w:rsidRPr="00A332DD">
        <w:rPr>
          <w:szCs w:val="22"/>
          <w:lang w:eastAsia="en-US"/>
        </w:rPr>
        <w:t xml:space="preserve">’. </w:t>
      </w:r>
      <w:proofErr w:type="spellStart"/>
      <w:r w:rsidRPr="00A332DD">
        <w:rPr>
          <w:szCs w:val="22"/>
          <w:lang w:eastAsia="en-US"/>
        </w:rPr>
        <w:t>This</w:t>
      </w:r>
      <w:proofErr w:type="spellEnd"/>
      <w:r w:rsidRPr="00A332DD">
        <w:rPr>
          <w:szCs w:val="22"/>
          <w:lang w:eastAsia="en-US"/>
        </w:rPr>
        <w:t xml:space="preserve"> </w:t>
      </w:r>
      <w:proofErr w:type="spellStart"/>
      <w:r w:rsidRPr="00A332DD">
        <w:rPr>
          <w:szCs w:val="22"/>
          <w:lang w:eastAsia="en-US"/>
        </w:rPr>
        <w:t>medicine</w:t>
      </w:r>
      <w:proofErr w:type="spellEnd"/>
      <w:r w:rsidRPr="00A332DD">
        <w:rPr>
          <w:szCs w:val="22"/>
          <w:lang w:eastAsia="en-US"/>
        </w:rPr>
        <w:t xml:space="preserve"> </w:t>
      </w:r>
      <w:proofErr w:type="spellStart"/>
      <w:r w:rsidRPr="00A332DD">
        <w:rPr>
          <w:szCs w:val="22"/>
          <w:lang w:eastAsia="en-US"/>
        </w:rPr>
        <w:t>is</w:t>
      </w:r>
      <w:proofErr w:type="spellEnd"/>
      <w:r w:rsidRPr="00A332DD">
        <w:rPr>
          <w:szCs w:val="22"/>
          <w:lang w:eastAsia="en-US"/>
        </w:rPr>
        <w:t xml:space="preserve"> </w:t>
      </w:r>
      <w:proofErr w:type="spellStart"/>
      <w:r w:rsidRPr="00A332DD">
        <w:rPr>
          <w:szCs w:val="22"/>
          <w:lang w:eastAsia="en-US"/>
        </w:rPr>
        <w:t>related</w:t>
      </w:r>
      <w:proofErr w:type="spellEnd"/>
      <w:r w:rsidRPr="00A332DD">
        <w:rPr>
          <w:szCs w:val="22"/>
          <w:lang w:eastAsia="en-US"/>
        </w:rPr>
        <w:t xml:space="preserve"> to thalidomide and </w:t>
      </w:r>
      <w:proofErr w:type="spellStart"/>
      <w:r w:rsidRPr="00A332DD">
        <w:rPr>
          <w:szCs w:val="22"/>
          <w:lang w:eastAsia="en-US"/>
        </w:rPr>
        <w:t>belongs</w:t>
      </w:r>
      <w:proofErr w:type="spellEnd"/>
      <w:r w:rsidRPr="00A332DD">
        <w:rPr>
          <w:szCs w:val="22"/>
          <w:lang w:eastAsia="en-US"/>
        </w:rPr>
        <w:t xml:space="preserve"> to a </w:t>
      </w:r>
      <w:proofErr w:type="spellStart"/>
      <w:r w:rsidRPr="00A332DD">
        <w:rPr>
          <w:szCs w:val="22"/>
          <w:lang w:eastAsia="en-US"/>
        </w:rPr>
        <w:t>group</w:t>
      </w:r>
      <w:proofErr w:type="spellEnd"/>
      <w:r w:rsidRPr="00A332DD">
        <w:rPr>
          <w:szCs w:val="22"/>
          <w:lang w:eastAsia="en-US"/>
        </w:rPr>
        <w:t xml:space="preserv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medicines</w:t>
      </w:r>
      <w:proofErr w:type="spellEnd"/>
      <w:r w:rsidRPr="00A332DD">
        <w:rPr>
          <w:szCs w:val="22"/>
          <w:lang w:eastAsia="en-US"/>
        </w:rPr>
        <w:t xml:space="preserve"> </w:t>
      </w:r>
      <w:proofErr w:type="spellStart"/>
      <w:r w:rsidRPr="00A332DD">
        <w:rPr>
          <w:szCs w:val="22"/>
          <w:lang w:eastAsia="en-US"/>
        </w:rPr>
        <w:t>which</w:t>
      </w:r>
      <w:proofErr w:type="spellEnd"/>
      <w:r w:rsidRPr="00A332DD">
        <w:rPr>
          <w:szCs w:val="22"/>
          <w:lang w:eastAsia="en-US"/>
        </w:rPr>
        <w:t xml:space="preserve"> </w:t>
      </w:r>
      <w:proofErr w:type="spellStart"/>
      <w:r w:rsidRPr="00A332DD">
        <w:rPr>
          <w:szCs w:val="22"/>
          <w:lang w:eastAsia="en-US"/>
        </w:rPr>
        <w:t>affect</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immune</w:t>
      </w:r>
      <w:proofErr w:type="spellEnd"/>
      <w:r w:rsidRPr="00A332DD">
        <w:rPr>
          <w:szCs w:val="22"/>
          <w:lang w:eastAsia="en-US"/>
        </w:rPr>
        <w:t xml:space="preserve"> </w:t>
      </w:r>
      <w:proofErr w:type="spellStart"/>
      <w:r w:rsidRPr="00A332DD">
        <w:rPr>
          <w:szCs w:val="22"/>
          <w:lang w:eastAsia="en-US"/>
        </w:rPr>
        <w:t>system</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body’s</w:t>
      </w:r>
      <w:proofErr w:type="spellEnd"/>
      <w:r w:rsidRPr="00A332DD">
        <w:rPr>
          <w:szCs w:val="22"/>
          <w:lang w:eastAsia="en-US"/>
        </w:rPr>
        <w:t xml:space="preserve"> natural </w:t>
      </w:r>
      <w:proofErr w:type="spellStart"/>
      <w:r w:rsidRPr="00A332DD">
        <w:rPr>
          <w:szCs w:val="22"/>
          <w:lang w:eastAsia="en-US"/>
        </w:rPr>
        <w:t>defences</w:t>
      </w:r>
      <w:proofErr w:type="spellEnd"/>
      <w:r w:rsidRPr="00A332DD">
        <w:rPr>
          <w:szCs w:val="22"/>
          <w:lang w:eastAsia="en-US"/>
        </w:rPr>
        <w:t>).</w:t>
      </w:r>
    </w:p>
    <w:p w14:paraId="338B259B" w14:textId="77777777" w:rsidR="00DB39B6" w:rsidRPr="00A332DD" w:rsidRDefault="00DB39B6" w:rsidP="00AC72DC">
      <w:pPr>
        <w:spacing w:after="0"/>
        <w:jc w:val="left"/>
        <w:rPr>
          <w:szCs w:val="22"/>
          <w:lang w:eastAsia="en-US"/>
        </w:rPr>
      </w:pPr>
    </w:p>
    <w:p w14:paraId="7C2E7DCD" w14:textId="77777777" w:rsidR="00DB39B6" w:rsidRPr="00A332DD" w:rsidRDefault="00DB7D91" w:rsidP="00AC72DC">
      <w:pPr>
        <w:spacing w:after="0"/>
        <w:jc w:val="left"/>
        <w:rPr>
          <w:b/>
          <w:bCs/>
          <w:szCs w:val="22"/>
          <w:lang w:eastAsia="en-US"/>
        </w:rPr>
      </w:pPr>
      <w:proofErr w:type="spellStart"/>
      <w:r w:rsidRPr="00A332DD">
        <w:rPr>
          <w:b/>
          <w:bCs/>
          <w:szCs w:val="22"/>
          <w:lang w:eastAsia="en-US"/>
        </w:rPr>
        <w:t>What</w:t>
      </w:r>
      <w:proofErr w:type="spellEnd"/>
      <w:r w:rsidRPr="00A332DD">
        <w:rPr>
          <w:b/>
          <w:bCs/>
          <w:szCs w:val="22"/>
          <w:lang w:eastAsia="en-US"/>
        </w:rPr>
        <w:t xml:space="preserve"> </w:t>
      </w:r>
      <w:proofErr w:type="spellStart"/>
      <w:r w:rsidRPr="00A332DD">
        <w:rPr>
          <w:b/>
          <w:bCs/>
          <w:szCs w:val="22"/>
          <w:lang w:eastAsia="en-US"/>
        </w:rPr>
        <w:t>Pomalidomide</w:t>
      </w:r>
      <w:proofErr w:type="spellEnd"/>
      <w:r w:rsidRPr="00A332DD">
        <w:rPr>
          <w:b/>
          <w:bCs/>
          <w:szCs w:val="22"/>
          <w:lang w:eastAsia="en-US"/>
        </w:rPr>
        <w:t xml:space="preserve"> Zentiva </w:t>
      </w:r>
      <w:proofErr w:type="spellStart"/>
      <w:r w:rsidRPr="00A332DD">
        <w:rPr>
          <w:b/>
          <w:bCs/>
          <w:szCs w:val="22"/>
          <w:lang w:eastAsia="en-US"/>
        </w:rPr>
        <w:t>is</w:t>
      </w:r>
      <w:proofErr w:type="spellEnd"/>
      <w:r w:rsidRPr="00A332DD">
        <w:rPr>
          <w:b/>
          <w:bCs/>
          <w:szCs w:val="22"/>
          <w:lang w:eastAsia="en-US"/>
        </w:rPr>
        <w:t xml:space="preserve"> </w:t>
      </w:r>
      <w:proofErr w:type="spellStart"/>
      <w:r w:rsidRPr="00A332DD">
        <w:rPr>
          <w:b/>
          <w:bCs/>
          <w:szCs w:val="22"/>
          <w:lang w:eastAsia="en-US"/>
        </w:rPr>
        <w:t>used</w:t>
      </w:r>
      <w:proofErr w:type="spellEnd"/>
      <w:r w:rsidRPr="00A332DD">
        <w:rPr>
          <w:b/>
          <w:bCs/>
          <w:szCs w:val="22"/>
          <w:lang w:eastAsia="en-US"/>
        </w:rPr>
        <w:t xml:space="preserve"> </w:t>
      </w:r>
      <w:proofErr w:type="spellStart"/>
      <w:r w:rsidRPr="00A332DD">
        <w:rPr>
          <w:b/>
          <w:bCs/>
          <w:szCs w:val="22"/>
          <w:lang w:eastAsia="en-US"/>
        </w:rPr>
        <w:t>for</w:t>
      </w:r>
      <w:proofErr w:type="spellEnd"/>
    </w:p>
    <w:p w14:paraId="1E9D2127" w14:textId="77777777" w:rsidR="00DB39B6" w:rsidRPr="00A332DD" w:rsidRDefault="00DB7D91" w:rsidP="00AC72DC">
      <w:pPr>
        <w:spacing w:after="0"/>
        <w:jc w:val="left"/>
        <w:rPr>
          <w:szCs w:val="22"/>
          <w:lang w:eastAsia="en-US"/>
        </w:rPr>
      </w:pPr>
      <w:proofErr w:type="spellStart"/>
      <w:r w:rsidRPr="00A332DD">
        <w:rPr>
          <w:szCs w:val="22"/>
          <w:lang w:eastAsia="en-US"/>
        </w:rPr>
        <w:t>Pomalidomide</w:t>
      </w:r>
      <w:proofErr w:type="spellEnd"/>
      <w:r w:rsidRPr="00A332DD">
        <w:rPr>
          <w:szCs w:val="22"/>
          <w:lang w:eastAsia="en-US"/>
        </w:rPr>
        <w:t xml:space="preserve"> Zentiva </w:t>
      </w:r>
      <w:proofErr w:type="spellStart"/>
      <w:r w:rsidRPr="00A332DD">
        <w:rPr>
          <w:szCs w:val="22"/>
          <w:lang w:eastAsia="en-US"/>
        </w:rPr>
        <w:t>is</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to </w:t>
      </w:r>
      <w:proofErr w:type="spellStart"/>
      <w:r w:rsidRPr="00A332DD">
        <w:rPr>
          <w:szCs w:val="22"/>
          <w:lang w:eastAsia="en-US"/>
        </w:rPr>
        <w:t>treat</w:t>
      </w:r>
      <w:proofErr w:type="spellEnd"/>
      <w:r w:rsidRPr="00A332DD">
        <w:rPr>
          <w:szCs w:val="22"/>
          <w:lang w:eastAsia="en-US"/>
        </w:rPr>
        <w:t xml:space="preserve"> </w:t>
      </w:r>
      <w:proofErr w:type="spellStart"/>
      <w:r w:rsidRPr="00A332DD">
        <w:rPr>
          <w:szCs w:val="22"/>
          <w:lang w:eastAsia="en-US"/>
        </w:rPr>
        <w:t>adults</w:t>
      </w:r>
      <w:proofErr w:type="spell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a type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cancer</w:t>
      </w:r>
      <w:proofErr w:type="spellEnd"/>
      <w:r w:rsidRPr="00A332DD">
        <w:rPr>
          <w:szCs w:val="22"/>
          <w:lang w:eastAsia="en-US"/>
        </w:rPr>
        <w:t xml:space="preserve"> </w:t>
      </w:r>
      <w:proofErr w:type="spellStart"/>
      <w:r w:rsidRPr="00A332DD">
        <w:rPr>
          <w:szCs w:val="22"/>
          <w:lang w:eastAsia="en-US"/>
        </w:rPr>
        <w:t>called</w:t>
      </w:r>
      <w:proofErr w:type="spellEnd"/>
      <w:r w:rsidRPr="00A332DD">
        <w:rPr>
          <w:szCs w:val="22"/>
          <w:lang w:eastAsia="en-US"/>
        </w:rPr>
        <w:t xml:space="preserve"> ‘</w:t>
      </w:r>
      <w:proofErr w:type="spellStart"/>
      <w:r w:rsidRPr="00A332DD">
        <w:rPr>
          <w:szCs w:val="22"/>
          <w:lang w:eastAsia="en-US"/>
        </w:rPr>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w:t>
      </w:r>
    </w:p>
    <w:p w14:paraId="0D0D9C6E" w14:textId="77777777" w:rsidR="00DB39B6" w:rsidRPr="00A332DD" w:rsidRDefault="00DB39B6" w:rsidP="00AC72DC">
      <w:pPr>
        <w:spacing w:after="0"/>
        <w:jc w:val="left"/>
        <w:rPr>
          <w:szCs w:val="22"/>
          <w:lang w:eastAsia="en-US"/>
        </w:rPr>
      </w:pPr>
    </w:p>
    <w:p w14:paraId="5E36D178" w14:textId="77777777" w:rsidR="00DB39B6" w:rsidRPr="00A332DD" w:rsidRDefault="00DB7D91" w:rsidP="00AC72DC">
      <w:pPr>
        <w:spacing w:after="0"/>
        <w:jc w:val="left"/>
        <w:rPr>
          <w:szCs w:val="22"/>
          <w:lang w:eastAsia="en-US"/>
        </w:rPr>
      </w:pPr>
      <w:proofErr w:type="spellStart"/>
      <w:r w:rsidRPr="00A332DD">
        <w:rPr>
          <w:szCs w:val="22"/>
          <w:lang w:eastAsia="en-US"/>
        </w:rPr>
        <w:t>Pomalidomide</w:t>
      </w:r>
      <w:proofErr w:type="spellEnd"/>
      <w:r w:rsidRPr="00A332DD">
        <w:rPr>
          <w:szCs w:val="22"/>
          <w:lang w:eastAsia="en-US"/>
        </w:rPr>
        <w:t xml:space="preserve"> Zentiva </w:t>
      </w:r>
      <w:proofErr w:type="spellStart"/>
      <w:r w:rsidRPr="00A332DD">
        <w:rPr>
          <w:szCs w:val="22"/>
          <w:lang w:eastAsia="en-US"/>
        </w:rPr>
        <w:t>is</w:t>
      </w:r>
      <w:proofErr w:type="spellEnd"/>
      <w:r w:rsidRPr="00A332DD">
        <w:rPr>
          <w:szCs w:val="22"/>
          <w:lang w:eastAsia="en-US"/>
        </w:rPr>
        <w:t xml:space="preserve"> </w:t>
      </w:r>
      <w:proofErr w:type="spellStart"/>
      <w:r w:rsidRPr="00A332DD">
        <w:rPr>
          <w:szCs w:val="22"/>
          <w:lang w:eastAsia="en-US"/>
        </w:rPr>
        <w:t>either</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w:t>
      </w:r>
    </w:p>
    <w:p w14:paraId="780EDA8E" w14:textId="77777777" w:rsidR="00DB39B6" w:rsidRPr="00A332DD" w:rsidRDefault="00DB7D91" w:rsidP="00AC72DC">
      <w:pPr>
        <w:spacing w:after="0"/>
        <w:ind w:left="567" w:hanging="567"/>
        <w:jc w:val="left"/>
        <w:rPr>
          <w:szCs w:val="22"/>
          <w:lang w:eastAsia="en-US"/>
        </w:rPr>
      </w:pPr>
      <w:r w:rsidRPr="00A332DD">
        <w:rPr>
          <w:b/>
          <w:bCs/>
          <w:szCs w:val="22"/>
          <w:lang w:eastAsia="en-US"/>
        </w:rPr>
        <w:t>•</w:t>
      </w:r>
      <w:r w:rsidRPr="00A332DD">
        <w:rPr>
          <w:b/>
          <w:bCs/>
          <w:szCs w:val="22"/>
          <w:lang w:eastAsia="en-US"/>
        </w:rPr>
        <w:tab/>
      </w:r>
      <w:proofErr w:type="spellStart"/>
      <w:r w:rsidRPr="00A332DD">
        <w:rPr>
          <w:b/>
          <w:bCs/>
          <w:szCs w:val="22"/>
          <w:lang w:eastAsia="en-US"/>
        </w:rPr>
        <w:t>two</w:t>
      </w:r>
      <w:proofErr w:type="spellEnd"/>
      <w:r w:rsidRPr="00A332DD">
        <w:rPr>
          <w:b/>
          <w:bCs/>
          <w:szCs w:val="22"/>
          <w:lang w:eastAsia="en-US"/>
        </w:rPr>
        <w:t xml:space="preserve"> </w:t>
      </w:r>
      <w:proofErr w:type="spellStart"/>
      <w:r w:rsidRPr="00A332DD">
        <w:rPr>
          <w:b/>
          <w:bCs/>
          <w:szCs w:val="22"/>
          <w:lang w:eastAsia="en-US"/>
        </w:rPr>
        <w:t>other</w:t>
      </w:r>
      <w:proofErr w:type="spellEnd"/>
      <w:r w:rsidRPr="00A332DD">
        <w:rPr>
          <w:b/>
          <w:bCs/>
          <w:szCs w:val="22"/>
          <w:lang w:eastAsia="en-US"/>
        </w:rPr>
        <w:t xml:space="preserve"> </w:t>
      </w:r>
      <w:proofErr w:type="spellStart"/>
      <w:proofErr w:type="gramStart"/>
      <w:r w:rsidRPr="00A332DD">
        <w:rPr>
          <w:b/>
          <w:bCs/>
          <w:szCs w:val="22"/>
          <w:lang w:eastAsia="en-US"/>
        </w:rPr>
        <w:t>medicines</w:t>
      </w:r>
      <w:proofErr w:type="spellEnd"/>
      <w:r w:rsidRPr="00A332DD">
        <w:rPr>
          <w:szCs w:val="22"/>
          <w:lang w:eastAsia="en-US"/>
        </w:rPr>
        <w:t xml:space="preserve"> - </w:t>
      </w:r>
      <w:proofErr w:type="spellStart"/>
      <w:r w:rsidRPr="00A332DD">
        <w:rPr>
          <w:szCs w:val="22"/>
          <w:lang w:eastAsia="en-US"/>
        </w:rPr>
        <w:t>called</w:t>
      </w:r>
      <w:proofErr w:type="spellEnd"/>
      <w:proofErr w:type="gramEnd"/>
      <w:r w:rsidRPr="00A332DD">
        <w:rPr>
          <w:szCs w:val="22"/>
          <w:lang w:eastAsia="en-US"/>
        </w:rPr>
        <w:t xml:space="preserve"> ‘</w:t>
      </w:r>
      <w:proofErr w:type="spellStart"/>
      <w:r w:rsidRPr="00A332DD">
        <w:rPr>
          <w:szCs w:val="22"/>
          <w:lang w:eastAsia="en-US"/>
        </w:rPr>
        <w:t>bortezomib</w:t>
      </w:r>
      <w:proofErr w:type="spellEnd"/>
      <w:r w:rsidRPr="00A332DD">
        <w:rPr>
          <w:szCs w:val="22"/>
          <w:lang w:eastAsia="en-US"/>
        </w:rPr>
        <w:t xml:space="preserve">’ (a type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chemotherapy</w:t>
      </w:r>
      <w:proofErr w:type="spellEnd"/>
      <w:r w:rsidRPr="00A332DD">
        <w:rPr>
          <w:szCs w:val="22"/>
          <w:lang w:eastAsia="en-US"/>
        </w:rPr>
        <w:t xml:space="preserve"> </w:t>
      </w:r>
      <w:proofErr w:type="spellStart"/>
      <w:r w:rsidRPr="00A332DD">
        <w:rPr>
          <w:szCs w:val="22"/>
          <w:lang w:eastAsia="en-US"/>
        </w:rPr>
        <w:t>medicine</w:t>
      </w:r>
      <w:proofErr w:type="spellEnd"/>
      <w:r w:rsidRPr="00A332DD">
        <w:rPr>
          <w:szCs w:val="22"/>
          <w:lang w:eastAsia="en-US"/>
        </w:rPr>
        <w:t>) and ‘</w:t>
      </w:r>
      <w:proofErr w:type="spellStart"/>
      <w:r w:rsidRPr="00A332DD">
        <w:rPr>
          <w:szCs w:val="22"/>
          <w:lang w:eastAsia="en-US"/>
        </w:rPr>
        <w:t>dexamethasone</w:t>
      </w:r>
      <w:proofErr w:type="spellEnd"/>
      <w:r w:rsidRPr="00A332DD">
        <w:rPr>
          <w:szCs w:val="22"/>
          <w:lang w:eastAsia="en-US"/>
        </w:rPr>
        <w:t>’ (</w:t>
      </w:r>
      <w:proofErr w:type="spellStart"/>
      <w:r w:rsidRPr="00A332DD">
        <w:rPr>
          <w:szCs w:val="22"/>
          <w:lang w:eastAsia="en-US"/>
        </w:rPr>
        <w:t>an</w:t>
      </w:r>
      <w:proofErr w:type="spellEnd"/>
      <w:r w:rsidRPr="00A332DD">
        <w:rPr>
          <w:szCs w:val="22"/>
          <w:lang w:eastAsia="en-US"/>
        </w:rPr>
        <w:t xml:space="preserve"> anti-</w:t>
      </w:r>
      <w:proofErr w:type="spellStart"/>
      <w:r w:rsidRPr="00A332DD">
        <w:rPr>
          <w:szCs w:val="22"/>
          <w:lang w:eastAsia="en-US"/>
        </w:rPr>
        <w:t>inflammatory</w:t>
      </w:r>
      <w:proofErr w:type="spellEnd"/>
      <w:r w:rsidRPr="00A332DD">
        <w:rPr>
          <w:szCs w:val="22"/>
          <w:lang w:eastAsia="en-US"/>
        </w:rPr>
        <w:t xml:space="preserve"> </w:t>
      </w:r>
      <w:proofErr w:type="spellStart"/>
      <w:r w:rsidRPr="00A332DD">
        <w:rPr>
          <w:szCs w:val="22"/>
          <w:lang w:eastAsia="en-US"/>
        </w:rPr>
        <w:t>medicine</w:t>
      </w:r>
      <w:proofErr w:type="spellEnd"/>
      <w:r w:rsidRPr="00A332DD">
        <w:rPr>
          <w:szCs w:val="22"/>
          <w:lang w:eastAsia="en-US"/>
        </w:rPr>
        <w:t xml:space="preserve">) in </w:t>
      </w:r>
      <w:proofErr w:type="spellStart"/>
      <w:r w:rsidRPr="00A332DD">
        <w:rPr>
          <w:szCs w:val="22"/>
          <w:lang w:eastAsia="en-US"/>
        </w:rPr>
        <w:t>people</w:t>
      </w:r>
      <w:proofErr w:type="spellEnd"/>
      <w:r w:rsidRPr="00A332DD">
        <w:rPr>
          <w:szCs w:val="22"/>
          <w:lang w:eastAsia="en-US"/>
        </w:rPr>
        <w:t xml:space="preserve"> </w:t>
      </w:r>
      <w:proofErr w:type="spellStart"/>
      <w:r w:rsidRPr="00A332DD">
        <w:rPr>
          <w:szCs w:val="22"/>
          <w:lang w:eastAsia="en-US"/>
        </w:rPr>
        <w:t>who</w:t>
      </w:r>
      <w:proofErr w:type="spellEnd"/>
      <w:r w:rsidRPr="00A332DD">
        <w:rPr>
          <w:szCs w:val="22"/>
          <w:lang w:eastAsia="en-US"/>
        </w:rPr>
        <w:t xml:space="preserve"> </w:t>
      </w:r>
      <w:proofErr w:type="spellStart"/>
      <w:r w:rsidRPr="00A332DD">
        <w:rPr>
          <w:szCs w:val="22"/>
          <w:lang w:eastAsia="en-US"/>
        </w:rPr>
        <w:t>have</w:t>
      </w:r>
      <w:proofErr w:type="spellEnd"/>
      <w:r w:rsidRPr="00A332DD">
        <w:rPr>
          <w:szCs w:val="22"/>
          <w:lang w:eastAsia="en-US"/>
        </w:rPr>
        <w:t xml:space="preserve"> had </w:t>
      </w:r>
      <w:proofErr w:type="spellStart"/>
      <w:r w:rsidRPr="00A332DD">
        <w:rPr>
          <w:szCs w:val="22"/>
          <w:lang w:eastAsia="en-US"/>
        </w:rPr>
        <w:t>at</w:t>
      </w:r>
      <w:proofErr w:type="spellEnd"/>
      <w:r w:rsidRPr="00A332DD">
        <w:rPr>
          <w:szCs w:val="22"/>
          <w:lang w:eastAsia="en-US"/>
        </w:rPr>
        <w:t xml:space="preserve"> least </w:t>
      </w:r>
      <w:proofErr w:type="spellStart"/>
      <w:r w:rsidRPr="00A332DD">
        <w:rPr>
          <w:szCs w:val="22"/>
          <w:lang w:eastAsia="en-US"/>
        </w:rPr>
        <w:t>one</w:t>
      </w:r>
      <w:proofErr w:type="spellEnd"/>
      <w:r w:rsidRPr="00A332DD">
        <w:rPr>
          <w:szCs w:val="22"/>
          <w:lang w:eastAsia="en-US"/>
        </w:rPr>
        <w:t xml:space="preserve"> </w:t>
      </w:r>
      <w:proofErr w:type="spellStart"/>
      <w:r w:rsidRPr="00A332DD">
        <w:rPr>
          <w:szCs w:val="22"/>
          <w:lang w:eastAsia="en-US"/>
        </w:rPr>
        <w:t>other</w:t>
      </w:r>
      <w:proofErr w:type="spellEnd"/>
      <w:r w:rsidRPr="00A332DD">
        <w:rPr>
          <w:szCs w:val="22"/>
          <w:lang w:eastAsia="en-US"/>
        </w:rPr>
        <w:t xml:space="preserve"> </w:t>
      </w:r>
      <w:proofErr w:type="spellStart"/>
      <w:proofErr w:type="gramStart"/>
      <w:r w:rsidRPr="00A332DD">
        <w:rPr>
          <w:szCs w:val="22"/>
          <w:lang w:eastAsia="en-US"/>
        </w:rPr>
        <w:t>treatment</w:t>
      </w:r>
      <w:proofErr w:type="spellEnd"/>
      <w:r w:rsidRPr="00A332DD">
        <w:rPr>
          <w:szCs w:val="22"/>
          <w:lang w:eastAsia="en-US"/>
        </w:rPr>
        <w:t xml:space="preserve"> - </w:t>
      </w:r>
      <w:proofErr w:type="spellStart"/>
      <w:r w:rsidRPr="00A332DD">
        <w:rPr>
          <w:szCs w:val="22"/>
          <w:lang w:eastAsia="en-US"/>
        </w:rPr>
        <w:t>including</w:t>
      </w:r>
      <w:proofErr w:type="spellEnd"/>
      <w:proofErr w:type="gramEnd"/>
      <w:r w:rsidRPr="00A332DD">
        <w:rPr>
          <w:szCs w:val="22"/>
          <w:lang w:eastAsia="en-US"/>
        </w:rPr>
        <w:t xml:space="preserve"> </w:t>
      </w:r>
      <w:proofErr w:type="spellStart"/>
      <w:r w:rsidRPr="00A332DD">
        <w:rPr>
          <w:szCs w:val="22"/>
          <w:lang w:eastAsia="en-US"/>
        </w:rPr>
        <w:t>lenalidomide</w:t>
      </w:r>
      <w:proofErr w:type="spellEnd"/>
      <w:r w:rsidRPr="00A332DD">
        <w:rPr>
          <w:szCs w:val="22"/>
          <w:lang w:eastAsia="en-US"/>
        </w:rPr>
        <w:t>.</w:t>
      </w:r>
    </w:p>
    <w:p w14:paraId="6CE3845A" w14:textId="77777777" w:rsidR="00DB39B6" w:rsidRPr="00A332DD" w:rsidRDefault="00DB39B6" w:rsidP="00AC72DC">
      <w:pPr>
        <w:spacing w:after="0"/>
        <w:jc w:val="left"/>
        <w:rPr>
          <w:szCs w:val="22"/>
          <w:lang w:eastAsia="en-US"/>
        </w:rPr>
      </w:pPr>
    </w:p>
    <w:p w14:paraId="6F5959D1" w14:textId="77777777" w:rsidR="00DB39B6" w:rsidRPr="00A332DD" w:rsidRDefault="00DB7D91" w:rsidP="00AC72DC">
      <w:pPr>
        <w:spacing w:after="0"/>
        <w:jc w:val="left"/>
        <w:rPr>
          <w:b/>
          <w:bCs/>
          <w:szCs w:val="22"/>
          <w:lang w:eastAsia="en-US"/>
        </w:rPr>
      </w:pPr>
      <w:r w:rsidRPr="00A332DD">
        <w:rPr>
          <w:b/>
          <w:bCs/>
          <w:szCs w:val="22"/>
          <w:lang w:eastAsia="en-US"/>
        </w:rPr>
        <w:t>Or</w:t>
      </w:r>
    </w:p>
    <w:p w14:paraId="51D7A122" w14:textId="77777777" w:rsidR="00DB39B6" w:rsidRPr="00A332DD" w:rsidRDefault="00DB7D91" w:rsidP="00AC72DC">
      <w:pPr>
        <w:spacing w:after="0"/>
        <w:ind w:left="567" w:hanging="567"/>
        <w:jc w:val="left"/>
        <w:rPr>
          <w:szCs w:val="22"/>
          <w:lang w:eastAsia="en-US"/>
        </w:rPr>
      </w:pPr>
      <w:r w:rsidRPr="00A332DD">
        <w:rPr>
          <w:b/>
          <w:bCs/>
          <w:szCs w:val="22"/>
          <w:lang w:eastAsia="en-US"/>
        </w:rPr>
        <w:t>•</w:t>
      </w:r>
      <w:r w:rsidRPr="00A332DD">
        <w:rPr>
          <w:b/>
          <w:bCs/>
          <w:szCs w:val="22"/>
          <w:lang w:eastAsia="en-US"/>
        </w:rPr>
        <w:tab/>
      </w:r>
      <w:proofErr w:type="spellStart"/>
      <w:r w:rsidRPr="00A332DD">
        <w:rPr>
          <w:b/>
          <w:bCs/>
          <w:szCs w:val="22"/>
          <w:lang w:eastAsia="en-US"/>
        </w:rPr>
        <w:t>one</w:t>
      </w:r>
      <w:proofErr w:type="spellEnd"/>
      <w:r w:rsidRPr="00A332DD">
        <w:rPr>
          <w:b/>
          <w:bCs/>
          <w:szCs w:val="22"/>
          <w:lang w:eastAsia="en-US"/>
        </w:rPr>
        <w:t xml:space="preserve"> </w:t>
      </w:r>
      <w:proofErr w:type="spellStart"/>
      <w:r w:rsidRPr="00A332DD">
        <w:rPr>
          <w:b/>
          <w:bCs/>
          <w:szCs w:val="22"/>
          <w:lang w:eastAsia="en-US"/>
        </w:rPr>
        <w:t>other</w:t>
      </w:r>
      <w:proofErr w:type="spellEnd"/>
      <w:r w:rsidRPr="00A332DD">
        <w:rPr>
          <w:b/>
          <w:bCs/>
          <w:szCs w:val="22"/>
          <w:lang w:eastAsia="en-US"/>
        </w:rPr>
        <w:t xml:space="preserve"> </w:t>
      </w:r>
      <w:proofErr w:type="spellStart"/>
      <w:proofErr w:type="gramStart"/>
      <w:r w:rsidRPr="00A332DD">
        <w:rPr>
          <w:b/>
          <w:bCs/>
          <w:szCs w:val="22"/>
          <w:lang w:eastAsia="en-US"/>
        </w:rPr>
        <w:t>medicine</w:t>
      </w:r>
      <w:proofErr w:type="spellEnd"/>
      <w:r w:rsidRPr="00A332DD">
        <w:rPr>
          <w:szCs w:val="22"/>
          <w:lang w:eastAsia="en-US"/>
        </w:rPr>
        <w:t xml:space="preserve"> - </w:t>
      </w:r>
      <w:proofErr w:type="spellStart"/>
      <w:r w:rsidRPr="00A332DD">
        <w:rPr>
          <w:szCs w:val="22"/>
          <w:lang w:eastAsia="en-US"/>
        </w:rPr>
        <w:t>called</w:t>
      </w:r>
      <w:proofErr w:type="spellEnd"/>
      <w:proofErr w:type="gramEnd"/>
      <w:r w:rsidRPr="00A332DD">
        <w:rPr>
          <w:szCs w:val="22"/>
          <w:lang w:eastAsia="en-US"/>
        </w:rPr>
        <w:t xml:space="preserve"> ‘</w:t>
      </w:r>
      <w:proofErr w:type="spellStart"/>
      <w:r w:rsidRPr="00A332DD">
        <w:rPr>
          <w:szCs w:val="22"/>
          <w:lang w:eastAsia="en-US"/>
        </w:rPr>
        <w:t>dexamethasone</w:t>
      </w:r>
      <w:proofErr w:type="spellEnd"/>
      <w:r w:rsidRPr="00A332DD">
        <w:rPr>
          <w:szCs w:val="22"/>
          <w:lang w:eastAsia="en-US"/>
        </w:rPr>
        <w:t xml:space="preserve">’ in </w:t>
      </w:r>
      <w:proofErr w:type="spellStart"/>
      <w:r w:rsidRPr="00A332DD">
        <w:rPr>
          <w:szCs w:val="22"/>
          <w:lang w:eastAsia="en-US"/>
        </w:rPr>
        <w:t>people</w:t>
      </w:r>
      <w:proofErr w:type="spellEnd"/>
      <w:r w:rsidRPr="00A332DD">
        <w:rPr>
          <w:szCs w:val="22"/>
          <w:lang w:eastAsia="en-US"/>
        </w:rPr>
        <w:t xml:space="preserve"> </w:t>
      </w:r>
      <w:proofErr w:type="spellStart"/>
      <w:r w:rsidRPr="00A332DD">
        <w:rPr>
          <w:szCs w:val="22"/>
          <w:lang w:eastAsia="en-US"/>
        </w:rPr>
        <w:t>whose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has </w:t>
      </w:r>
      <w:proofErr w:type="spellStart"/>
      <w:r w:rsidRPr="00A332DD">
        <w:rPr>
          <w:szCs w:val="22"/>
          <w:lang w:eastAsia="en-US"/>
        </w:rPr>
        <w:t>become</w:t>
      </w:r>
      <w:proofErr w:type="spellEnd"/>
      <w:r w:rsidRPr="00A332DD">
        <w:rPr>
          <w:szCs w:val="22"/>
          <w:lang w:eastAsia="en-US"/>
        </w:rPr>
        <w:t xml:space="preserve"> </w:t>
      </w:r>
      <w:proofErr w:type="spellStart"/>
      <w:r w:rsidRPr="00A332DD">
        <w:rPr>
          <w:szCs w:val="22"/>
          <w:lang w:eastAsia="en-US"/>
        </w:rPr>
        <w:t>worse</w:t>
      </w:r>
      <w:proofErr w:type="spellEnd"/>
      <w:r w:rsidRPr="00A332DD">
        <w:rPr>
          <w:szCs w:val="22"/>
          <w:lang w:eastAsia="en-US"/>
        </w:rPr>
        <w:t xml:space="preserve">, </w:t>
      </w:r>
      <w:proofErr w:type="spellStart"/>
      <w:r w:rsidRPr="00A332DD">
        <w:rPr>
          <w:szCs w:val="22"/>
          <w:lang w:eastAsia="en-US"/>
        </w:rPr>
        <w:t>despite</w:t>
      </w:r>
      <w:proofErr w:type="spellEnd"/>
      <w:r w:rsidRPr="00A332DD">
        <w:rPr>
          <w:szCs w:val="22"/>
          <w:lang w:eastAsia="en-US"/>
        </w:rPr>
        <w:t xml:space="preserve"> </w:t>
      </w:r>
      <w:proofErr w:type="spellStart"/>
      <w:r w:rsidRPr="00A332DD">
        <w:rPr>
          <w:szCs w:val="22"/>
          <w:lang w:eastAsia="en-US"/>
        </w:rPr>
        <w:t>having</w:t>
      </w:r>
      <w:proofErr w:type="spellEnd"/>
      <w:r w:rsidRPr="00A332DD">
        <w:rPr>
          <w:szCs w:val="22"/>
          <w:lang w:eastAsia="en-US"/>
        </w:rPr>
        <w:t xml:space="preserve"> </w:t>
      </w:r>
      <w:proofErr w:type="spellStart"/>
      <w:r w:rsidRPr="00A332DD">
        <w:rPr>
          <w:szCs w:val="22"/>
          <w:lang w:eastAsia="en-US"/>
        </w:rPr>
        <w:t>at</w:t>
      </w:r>
      <w:proofErr w:type="spellEnd"/>
      <w:r w:rsidRPr="00A332DD">
        <w:rPr>
          <w:szCs w:val="22"/>
          <w:lang w:eastAsia="en-US"/>
        </w:rPr>
        <w:t xml:space="preserve"> least </w:t>
      </w:r>
      <w:proofErr w:type="spellStart"/>
      <w:r w:rsidRPr="00A332DD">
        <w:rPr>
          <w:szCs w:val="22"/>
          <w:lang w:eastAsia="en-US"/>
        </w:rPr>
        <w:t>two</w:t>
      </w:r>
      <w:proofErr w:type="spellEnd"/>
      <w:r w:rsidRPr="00A332DD">
        <w:rPr>
          <w:szCs w:val="22"/>
          <w:lang w:eastAsia="en-US"/>
        </w:rPr>
        <w:t xml:space="preserve"> </w:t>
      </w:r>
      <w:proofErr w:type="spellStart"/>
      <w:r w:rsidRPr="00A332DD">
        <w:rPr>
          <w:szCs w:val="22"/>
          <w:lang w:eastAsia="en-US"/>
        </w:rPr>
        <w:t>other</w:t>
      </w:r>
      <w:proofErr w:type="spellEnd"/>
      <w:r w:rsidRPr="00A332DD">
        <w:rPr>
          <w:szCs w:val="22"/>
          <w:lang w:eastAsia="en-US"/>
        </w:rPr>
        <w:t xml:space="preserve"> </w:t>
      </w:r>
      <w:proofErr w:type="spellStart"/>
      <w:proofErr w:type="gramStart"/>
      <w:r w:rsidRPr="00A332DD">
        <w:rPr>
          <w:szCs w:val="22"/>
          <w:lang w:eastAsia="en-US"/>
        </w:rPr>
        <w:t>treatments</w:t>
      </w:r>
      <w:proofErr w:type="spellEnd"/>
      <w:r w:rsidRPr="00A332DD">
        <w:rPr>
          <w:szCs w:val="22"/>
          <w:lang w:eastAsia="en-US"/>
        </w:rPr>
        <w:t xml:space="preserve"> - </w:t>
      </w:r>
      <w:proofErr w:type="spellStart"/>
      <w:r w:rsidRPr="00A332DD">
        <w:rPr>
          <w:szCs w:val="22"/>
          <w:lang w:eastAsia="en-US"/>
        </w:rPr>
        <w:t>including</w:t>
      </w:r>
      <w:proofErr w:type="spellEnd"/>
      <w:proofErr w:type="gramEnd"/>
      <w:r w:rsidRPr="00A332DD">
        <w:rPr>
          <w:szCs w:val="22"/>
          <w:lang w:eastAsia="en-US"/>
        </w:rPr>
        <w:t xml:space="preserve"> </w:t>
      </w:r>
      <w:proofErr w:type="spellStart"/>
      <w:r w:rsidRPr="00A332DD">
        <w:rPr>
          <w:szCs w:val="22"/>
          <w:lang w:eastAsia="en-US"/>
        </w:rPr>
        <w:t>lenalidomide</w:t>
      </w:r>
      <w:proofErr w:type="spellEnd"/>
      <w:r w:rsidRPr="00A332DD">
        <w:rPr>
          <w:szCs w:val="22"/>
          <w:lang w:eastAsia="en-US"/>
        </w:rPr>
        <w:t xml:space="preserve"> and </w:t>
      </w:r>
      <w:proofErr w:type="spellStart"/>
      <w:r w:rsidRPr="00A332DD">
        <w:rPr>
          <w:szCs w:val="22"/>
          <w:lang w:eastAsia="en-US"/>
        </w:rPr>
        <w:t>bortezomib</w:t>
      </w:r>
      <w:proofErr w:type="spellEnd"/>
      <w:r w:rsidRPr="00A332DD">
        <w:rPr>
          <w:szCs w:val="22"/>
          <w:lang w:eastAsia="en-US"/>
        </w:rPr>
        <w:t>.</w:t>
      </w:r>
    </w:p>
    <w:p w14:paraId="584D7914" w14:textId="77777777" w:rsidR="00DB39B6" w:rsidRPr="00A332DD" w:rsidRDefault="00DB39B6" w:rsidP="00AC72DC">
      <w:pPr>
        <w:spacing w:after="0"/>
        <w:jc w:val="left"/>
        <w:rPr>
          <w:szCs w:val="22"/>
          <w:lang w:eastAsia="en-US"/>
        </w:rPr>
      </w:pPr>
    </w:p>
    <w:p w14:paraId="2F2AEB67" w14:textId="77777777" w:rsidR="00DB39B6" w:rsidRPr="00A332DD" w:rsidRDefault="00DB7D91" w:rsidP="00AC72DC">
      <w:pPr>
        <w:spacing w:after="0"/>
        <w:jc w:val="left"/>
        <w:rPr>
          <w:b/>
          <w:bCs/>
          <w:szCs w:val="22"/>
          <w:lang w:eastAsia="en-US"/>
        </w:rPr>
      </w:pPr>
      <w:proofErr w:type="spellStart"/>
      <w:r w:rsidRPr="00A332DD">
        <w:rPr>
          <w:b/>
          <w:bCs/>
          <w:szCs w:val="22"/>
          <w:lang w:eastAsia="en-US"/>
        </w:rPr>
        <w:t>What</w:t>
      </w:r>
      <w:proofErr w:type="spellEnd"/>
      <w:r w:rsidRPr="00A332DD">
        <w:rPr>
          <w:b/>
          <w:bCs/>
          <w:szCs w:val="22"/>
          <w:lang w:eastAsia="en-US"/>
        </w:rPr>
        <w:t xml:space="preserve"> </w:t>
      </w:r>
      <w:proofErr w:type="spellStart"/>
      <w:r w:rsidRPr="00A332DD">
        <w:rPr>
          <w:b/>
          <w:bCs/>
          <w:szCs w:val="22"/>
          <w:lang w:eastAsia="en-US"/>
        </w:rPr>
        <w:t>is</w:t>
      </w:r>
      <w:proofErr w:type="spellEnd"/>
      <w:r w:rsidRPr="00A332DD">
        <w:rPr>
          <w:b/>
          <w:bCs/>
          <w:szCs w:val="22"/>
          <w:lang w:eastAsia="en-US"/>
        </w:rPr>
        <w:t xml:space="preserve"> </w:t>
      </w:r>
      <w:proofErr w:type="spellStart"/>
      <w:r w:rsidRPr="00A332DD">
        <w:rPr>
          <w:b/>
          <w:bCs/>
          <w:szCs w:val="22"/>
          <w:lang w:eastAsia="en-US"/>
        </w:rPr>
        <w:t>multiple</w:t>
      </w:r>
      <w:proofErr w:type="spellEnd"/>
      <w:r w:rsidRPr="00A332DD">
        <w:rPr>
          <w:b/>
          <w:bCs/>
          <w:szCs w:val="22"/>
          <w:lang w:eastAsia="en-US"/>
        </w:rPr>
        <w:t xml:space="preserve"> </w:t>
      </w:r>
      <w:proofErr w:type="spellStart"/>
      <w:r w:rsidRPr="00A332DD">
        <w:rPr>
          <w:b/>
          <w:bCs/>
          <w:szCs w:val="22"/>
          <w:lang w:eastAsia="en-US"/>
        </w:rPr>
        <w:t>myeloma</w:t>
      </w:r>
      <w:proofErr w:type="spellEnd"/>
    </w:p>
    <w:p w14:paraId="1C95A0EB" w14:textId="77777777" w:rsidR="00DB39B6" w:rsidRPr="00A332DD" w:rsidRDefault="00DB7D91" w:rsidP="00AC72DC">
      <w:pPr>
        <w:spacing w:after="0"/>
        <w:jc w:val="left"/>
        <w:rPr>
          <w:szCs w:val="22"/>
          <w:lang w:eastAsia="en-US"/>
        </w:rPr>
      </w:pPr>
      <w:proofErr w:type="spellStart"/>
      <w:r w:rsidRPr="00A332DD">
        <w:rPr>
          <w:szCs w:val="22"/>
          <w:lang w:eastAsia="en-US"/>
        </w:rPr>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is</w:t>
      </w:r>
      <w:proofErr w:type="spellEnd"/>
      <w:r w:rsidRPr="00A332DD">
        <w:rPr>
          <w:szCs w:val="22"/>
          <w:lang w:eastAsia="en-US"/>
        </w:rPr>
        <w:t xml:space="preserve"> a type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cancer</w:t>
      </w:r>
      <w:proofErr w:type="spellEnd"/>
      <w:r w:rsidRPr="00A332DD">
        <w:rPr>
          <w:szCs w:val="22"/>
          <w:lang w:eastAsia="en-US"/>
        </w:rPr>
        <w:t xml:space="preserve"> </w:t>
      </w:r>
      <w:proofErr w:type="spellStart"/>
      <w:r w:rsidRPr="00A332DD">
        <w:rPr>
          <w:szCs w:val="22"/>
          <w:lang w:eastAsia="en-US"/>
        </w:rPr>
        <w:t>which</w:t>
      </w:r>
      <w:proofErr w:type="spellEnd"/>
      <w:r w:rsidRPr="00A332DD">
        <w:rPr>
          <w:szCs w:val="22"/>
          <w:lang w:eastAsia="en-US"/>
        </w:rPr>
        <w:t xml:space="preserve"> </w:t>
      </w:r>
      <w:proofErr w:type="spellStart"/>
      <w:r w:rsidRPr="00A332DD">
        <w:rPr>
          <w:szCs w:val="22"/>
          <w:lang w:eastAsia="en-US"/>
        </w:rPr>
        <w:t>affects</w:t>
      </w:r>
      <w:proofErr w:type="spellEnd"/>
      <w:r w:rsidRPr="00A332DD">
        <w:rPr>
          <w:szCs w:val="22"/>
          <w:lang w:eastAsia="en-US"/>
        </w:rPr>
        <w:t xml:space="preserve"> a </w:t>
      </w:r>
      <w:proofErr w:type="spellStart"/>
      <w:r w:rsidRPr="00A332DD">
        <w:rPr>
          <w:szCs w:val="22"/>
          <w:lang w:eastAsia="en-US"/>
        </w:rPr>
        <w:t>certain</w:t>
      </w:r>
      <w:proofErr w:type="spellEnd"/>
      <w:r w:rsidRPr="00A332DD">
        <w:rPr>
          <w:szCs w:val="22"/>
          <w:lang w:eastAsia="en-US"/>
        </w:rPr>
        <w:t xml:space="preserve"> type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white</w:t>
      </w:r>
      <w:proofErr w:type="spellEnd"/>
      <w:r w:rsidRPr="00A332DD">
        <w:rPr>
          <w:szCs w:val="22"/>
          <w:lang w:eastAsia="en-US"/>
        </w:rPr>
        <w:t xml:space="preserve"> </w:t>
      </w:r>
      <w:proofErr w:type="spellStart"/>
      <w:r w:rsidRPr="00A332DD">
        <w:rPr>
          <w:szCs w:val="22"/>
          <w:lang w:eastAsia="en-US"/>
        </w:rPr>
        <w:t>blood</w:t>
      </w:r>
      <w:proofErr w:type="spellEnd"/>
      <w:r w:rsidRPr="00A332DD">
        <w:rPr>
          <w:szCs w:val="22"/>
          <w:lang w:eastAsia="en-US"/>
        </w:rPr>
        <w:t xml:space="preserve"> cell (</w:t>
      </w:r>
      <w:proofErr w:type="spellStart"/>
      <w:r w:rsidRPr="00A332DD">
        <w:rPr>
          <w:szCs w:val="22"/>
          <w:lang w:eastAsia="en-US"/>
        </w:rPr>
        <w:t>called</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gramStart"/>
      <w:r w:rsidRPr="00A332DD">
        <w:rPr>
          <w:szCs w:val="22"/>
          <w:lang w:eastAsia="en-US"/>
        </w:rPr>
        <w:t>plasma</w:t>
      </w:r>
      <w:proofErr w:type="gramEnd"/>
      <w:r w:rsidRPr="00A332DD">
        <w:rPr>
          <w:szCs w:val="22"/>
          <w:lang w:eastAsia="en-US"/>
        </w:rPr>
        <w:t xml:space="preserve"> cell’). These </w:t>
      </w:r>
      <w:proofErr w:type="spellStart"/>
      <w:r w:rsidRPr="00A332DD">
        <w:rPr>
          <w:szCs w:val="22"/>
          <w:lang w:eastAsia="en-US"/>
        </w:rPr>
        <w:t>cells</w:t>
      </w:r>
      <w:proofErr w:type="spellEnd"/>
      <w:r w:rsidRPr="00A332DD">
        <w:rPr>
          <w:szCs w:val="22"/>
          <w:lang w:eastAsia="en-US"/>
        </w:rPr>
        <w:t xml:space="preserve"> </w:t>
      </w:r>
      <w:proofErr w:type="spellStart"/>
      <w:r w:rsidRPr="00A332DD">
        <w:rPr>
          <w:szCs w:val="22"/>
          <w:lang w:eastAsia="en-US"/>
        </w:rPr>
        <w:t>grow</w:t>
      </w:r>
      <w:proofErr w:type="spellEnd"/>
      <w:r w:rsidRPr="00A332DD">
        <w:rPr>
          <w:szCs w:val="22"/>
          <w:lang w:eastAsia="en-US"/>
        </w:rPr>
        <w:t xml:space="preserve"> out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control</w:t>
      </w:r>
      <w:proofErr w:type="spellEnd"/>
      <w:r w:rsidRPr="00A332DD">
        <w:rPr>
          <w:szCs w:val="22"/>
          <w:lang w:eastAsia="en-US"/>
        </w:rPr>
        <w:t xml:space="preserve"> and </w:t>
      </w:r>
      <w:proofErr w:type="spellStart"/>
      <w:r w:rsidRPr="00A332DD">
        <w:rPr>
          <w:szCs w:val="22"/>
          <w:lang w:eastAsia="en-US"/>
        </w:rPr>
        <w:t>accumulate</w:t>
      </w:r>
      <w:proofErr w:type="spellEnd"/>
      <w:r w:rsidRPr="00A332DD">
        <w:rPr>
          <w:szCs w:val="22"/>
          <w:lang w:eastAsia="en-US"/>
        </w:rPr>
        <w:t xml:space="preserve"> in </w:t>
      </w:r>
      <w:proofErr w:type="spellStart"/>
      <w:r w:rsidRPr="00A332DD">
        <w:rPr>
          <w:szCs w:val="22"/>
          <w:lang w:eastAsia="en-US"/>
        </w:rPr>
        <w:t>the</w:t>
      </w:r>
      <w:proofErr w:type="spellEnd"/>
      <w:r w:rsidRPr="00A332DD">
        <w:rPr>
          <w:szCs w:val="22"/>
          <w:lang w:eastAsia="en-US"/>
        </w:rPr>
        <w:t xml:space="preserve"> bone </w:t>
      </w:r>
      <w:proofErr w:type="spellStart"/>
      <w:r w:rsidRPr="00A332DD">
        <w:rPr>
          <w:szCs w:val="22"/>
          <w:lang w:eastAsia="en-US"/>
        </w:rPr>
        <w:t>marrow</w:t>
      </w:r>
      <w:proofErr w:type="spellEnd"/>
      <w:r w:rsidRPr="00A332DD">
        <w:rPr>
          <w:szCs w:val="22"/>
          <w:lang w:eastAsia="en-US"/>
        </w:rPr>
        <w:t xml:space="preserve">. </w:t>
      </w:r>
      <w:proofErr w:type="spellStart"/>
      <w:r w:rsidRPr="00A332DD">
        <w:rPr>
          <w:szCs w:val="22"/>
          <w:lang w:eastAsia="en-US"/>
        </w:rPr>
        <w:t>This</w:t>
      </w:r>
      <w:proofErr w:type="spellEnd"/>
      <w:r w:rsidRPr="00A332DD">
        <w:rPr>
          <w:szCs w:val="22"/>
          <w:lang w:eastAsia="en-US"/>
        </w:rPr>
        <w:t xml:space="preserve"> </w:t>
      </w:r>
      <w:proofErr w:type="spellStart"/>
      <w:r w:rsidRPr="00A332DD">
        <w:rPr>
          <w:szCs w:val="22"/>
          <w:lang w:eastAsia="en-US"/>
        </w:rPr>
        <w:t>results</w:t>
      </w:r>
      <w:proofErr w:type="spellEnd"/>
      <w:r w:rsidRPr="00A332DD">
        <w:rPr>
          <w:szCs w:val="22"/>
          <w:lang w:eastAsia="en-US"/>
        </w:rPr>
        <w:t xml:space="preserve"> in </w:t>
      </w:r>
      <w:proofErr w:type="spellStart"/>
      <w:r w:rsidRPr="00A332DD">
        <w:rPr>
          <w:szCs w:val="22"/>
          <w:lang w:eastAsia="en-US"/>
        </w:rPr>
        <w:t>damage</w:t>
      </w:r>
      <w:proofErr w:type="spellEnd"/>
      <w:r w:rsidRPr="00A332DD">
        <w:rPr>
          <w:szCs w:val="22"/>
          <w:lang w:eastAsia="en-US"/>
        </w:rPr>
        <w:t xml:space="preserve"> to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bones</w:t>
      </w:r>
      <w:proofErr w:type="spellEnd"/>
      <w:r w:rsidRPr="00A332DD">
        <w:rPr>
          <w:szCs w:val="22"/>
          <w:lang w:eastAsia="en-US"/>
        </w:rPr>
        <w:t xml:space="preserve"> and </w:t>
      </w:r>
      <w:proofErr w:type="spellStart"/>
      <w:r w:rsidRPr="00A332DD">
        <w:rPr>
          <w:szCs w:val="22"/>
          <w:lang w:eastAsia="en-US"/>
        </w:rPr>
        <w:t>kidneys</w:t>
      </w:r>
      <w:proofErr w:type="spellEnd"/>
      <w:r w:rsidRPr="00A332DD">
        <w:rPr>
          <w:szCs w:val="22"/>
          <w:lang w:eastAsia="en-US"/>
        </w:rPr>
        <w:t>.</w:t>
      </w:r>
    </w:p>
    <w:p w14:paraId="334B0A53" w14:textId="77777777" w:rsidR="00DB39B6" w:rsidRPr="00A332DD" w:rsidRDefault="00DB39B6" w:rsidP="00AC72DC">
      <w:pPr>
        <w:spacing w:after="0"/>
        <w:jc w:val="left"/>
        <w:rPr>
          <w:szCs w:val="22"/>
          <w:lang w:eastAsia="en-US"/>
        </w:rPr>
      </w:pPr>
    </w:p>
    <w:p w14:paraId="60D7D968" w14:textId="77777777" w:rsidR="00DB39B6" w:rsidRPr="00A332DD" w:rsidRDefault="00DB7D91" w:rsidP="00AC72DC">
      <w:pPr>
        <w:spacing w:after="0"/>
        <w:jc w:val="left"/>
        <w:rPr>
          <w:szCs w:val="22"/>
          <w:lang w:eastAsia="en-US"/>
        </w:rPr>
      </w:pPr>
      <w:proofErr w:type="spellStart"/>
      <w:r w:rsidRPr="00A332DD">
        <w:rPr>
          <w:szCs w:val="22"/>
          <w:lang w:eastAsia="en-US"/>
        </w:rPr>
        <w:lastRenderedPageBreak/>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generally</w:t>
      </w:r>
      <w:proofErr w:type="spellEnd"/>
      <w:r w:rsidRPr="00A332DD">
        <w:rPr>
          <w:szCs w:val="22"/>
          <w:lang w:eastAsia="en-US"/>
        </w:rPr>
        <w:t xml:space="preserve"> </w:t>
      </w:r>
      <w:proofErr w:type="spellStart"/>
      <w:r w:rsidRPr="00A332DD">
        <w:rPr>
          <w:szCs w:val="22"/>
          <w:lang w:eastAsia="en-US"/>
        </w:rPr>
        <w:t>cannot</w:t>
      </w:r>
      <w:proofErr w:type="spellEnd"/>
      <w:r w:rsidRPr="00A332DD">
        <w:rPr>
          <w:szCs w:val="22"/>
          <w:lang w:eastAsia="en-US"/>
        </w:rPr>
        <w:t xml:space="preserve"> </w:t>
      </w:r>
      <w:proofErr w:type="spellStart"/>
      <w:r w:rsidRPr="00A332DD">
        <w:rPr>
          <w:szCs w:val="22"/>
          <w:lang w:eastAsia="en-US"/>
        </w:rPr>
        <w:t>be</w:t>
      </w:r>
      <w:proofErr w:type="spellEnd"/>
      <w:r w:rsidRPr="00A332DD">
        <w:rPr>
          <w:szCs w:val="22"/>
          <w:lang w:eastAsia="en-US"/>
        </w:rPr>
        <w:t xml:space="preserve"> </w:t>
      </w:r>
      <w:proofErr w:type="spellStart"/>
      <w:r w:rsidRPr="00A332DD">
        <w:rPr>
          <w:szCs w:val="22"/>
          <w:lang w:eastAsia="en-US"/>
        </w:rPr>
        <w:t>cured</w:t>
      </w:r>
      <w:proofErr w:type="spellEnd"/>
      <w:r w:rsidRPr="00A332DD">
        <w:rPr>
          <w:szCs w:val="22"/>
          <w:lang w:eastAsia="en-US"/>
        </w:rPr>
        <w:t xml:space="preserve">. </w:t>
      </w:r>
      <w:proofErr w:type="spellStart"/>
      <w:r w:rsidRPr="00A332DD">
        <w:rPr>
          <w:szCs w:val="22"/>
          <w:lang w:eastAsia="en-US"/>
        </w:rPr>
        <w:t>However</w:t>
      </w:r>
      <w:proofErr w:type="spellEnd"/>
      <w:r w:rsidRPr="00A332DD">
        <w:rPr>
          <w:szCs w:val="22"/>
          <w:lang w:eastAsia="en-US"/>
        </w:rPr>
        <w:t xml:space="preserve">, </w:t>
      </w:r>
      <w:proofErr w:type="spellStart"/>
      <w:r w:rsidRPr="00A332DD">
        <w:rPr>
          <w:szCs w:val="22"/>
          <w:lang w:eastAsia="en-US"/>
        </w:rPr>
        <w:t>treatment</w:t>
      </w:r>
      <w:proofErr w:type="spellEnd"/>
      <w:r w:rsidRPr="00A332DD">
        <w:rPr>
          <w:szCs w:val="22"/>
          <w:lang w:eastAsia="en-US"/>
        </w:rPr>
        <w:t xml:space="preserve"> </w:t>
      </w:r>
      <w:proofErr w:type="spellStart"/>
      <w:r w:rsidRPr="00A332DD">
        <w:rPr>
          <w:szCs w:val="22"/>
          <w:lang w:eastAsia="en-US"/>
        </w:rPr>
        <w:t>can</w:t>
      </w:r>
      <w:proofErr w:type="spellEnd"/>
      <w:r w:rsidRPr="00A332DD">
        <w:rPr>
          <w:szCs w:val="22"/>
          <w:lang w:eastAsia="en-US"/>
        </w:rPr>
        <w:t xml:space="preserve"> </w:t>
      </w:r>
      <w:proofErr w:type="spellStart"/>
      <w:r w:rsidRPr="00A332DD">
        <w:rPr>
          <w:szCs w:val="22"/>
          <w:lang w:eastAsia="en-US"/>
        </w:rPr>
        <w:t>reduce</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signs</w:t>
      </w:r>
      <w:proofErr w:type="spellEnd"/>
      <w:r w:rsidRPr="00A332DD">
        <w:rPr>
          <w:szCs w:val="22"/>
          <w:lang w:eastAsia="en-US"/>
        </w:rPr>
        <w:t xml:space="preserve"> and </w:t>
      </w:r>
      <w:proofErr w:type="spellStart"/>
      <w:r w:rsidRPr="00A332DD">
        <w:rPr>
          <w:szCs w:val="22"/>
          <w:lang w:eastAsia="en-US"/>
        </w:rPr>
        <w:t>symptoms</w:t>
      </w:r>
      <w:proofErr w:type="spellEnd"/>
      <w:r w:rsidRPr="00A332DD">
        <w:rPr>
          <w:szCs w:val="22"/>
          <w:lang w:eastAsia="en-US"/>
        </w:rPr>
        <w:t xml:space="preserv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disease</w:t>
      </w:r>
      <w:proofErr w:type="spellEnd"/>
      <w:r w:rsidRPr="00A332DD">
        <w:rPr>
          <w:szCs w:val="22"/>
          <w:lang w:eastAsia="en-US"/>
        </w:rPr>
        <w:t xml:space="preserve">, </w:t>
      </w:r>
      <w:proofErr w:type="spellStart"/>
      <w:r w:rsidRPr="00A332DD">
        <w:rPr>
          <w:szCs w:val="22"/>
          <w:lang w:eastAsia="en-US"/>
        </w:rPr>
        <w:t>or</w:t>
      </w:r>
      <w:proofErr w:type="spellEnd"/>
      <w:r w:rsidRPr="00A332DD">
        <w:rPr>
          <w:szCs w:val="22"/>
          <w:lang w:eastAsia="en-US"/>
        </w:rPr>
        <w:t xml:space="preserve"> make </w:t>
      </w:r>
      <w:proofErr w:type="spellStart"/>
      <w:r w:rsidRPr="00A332DD">
        <w:rPr>
          <w:szCs w:val="22"/>
          <w:lang w:eastAsia="en-US"/>
        </w:rPr>
        <w:t>them</w:t>
      </w:r>
      <w:proofErr w:type="spellEnd"/>
      <w:r w:rsidRPr="00A332DD">
        <w:rPr>
          <w:szCs w:val="22"/>
          <w:lang w:eastAsia="en-US"/>
        </w:rPr>
        <w:t xml:space="preserve"> </w:t>
      </w:r>
      <w:proofErr w:type="spellStart"/>
      <w:r w:rsidRPr="00A332DD">
        <w:rPr>
          <w:szCs w:val="22"/>
          <w:lang w:eastAsia="en-US"/>
        </w:rPr>
        <w:t>disappear</w:t>
      </w:r>
      <w:proofErr w:type="spellEnd"/>
      <w:r w:rsidRPr="00A332DD">
        <w:rPr>
          <w:szCs w:val="22"/>
          <w:lang w:eastAsia="en-US"/>
        </w:rPr>
        <w:t xml:space="preserve"> </w:t>
      </w:r>
      <w:proofErr w:type="spellStart"/>
      <w:r w:rsidRPr="00A332DD">
        <w:rPr>
          <w:szCs w:val="22"/>
          <w:lang w:eastAsia="en-US"/>
        </w:rPr>
        <w:t>for</w:t>
      </w:r>
      <w:proofErr w:type="spellEnd"/>
      <w:r w:rsidRPr="00A332DD">
        <w:rPr>
          <w:szCs w:val="22"/>
          <w:lang w:eastAsia="en-US"/>
        </w:rPr>
        <w:t xml:space="preserve"> a period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time</w:t>
      </w:r>
      <w:proofErr w:type="spellEnd"/>
      <w:r w:rsidRPr="00A332DD">
        <w:rPr>
          <w:szCs w:val="22"/>
          <w:lang w:eastAsia="en-US"/>
        </w:rPr>
        <w:t xml:space="preserve">. </w:t>
      </w:r>
      <w:proofErr w:type="spellStart"/>
      <w:r w:rsidRPr="00A332DD">
        <w:rPr>
          <w:szCs w:val="22"/>
          <w:lang w:eastAsia="en-US"/>
        </w:rPr>
        <w:t>When</w:t>
      </w:r>
      <w:proofErr w:type="spellEnd"/>
      <w:r w:rsidRPr="00A332DD">
        <w:rPr>
          <w:szCs w:val="22"/>
          <w:lang w:eastAsia="en-US"/>
        </w:rPr>
        <w:t xml:space="preserve"> </w:t>
      </w:r>
      <w:proofErr w:type="spellStart"/>
      <w:r w:rsidRPr="00A332DD">
        <w:rPr>
          <w:szCs w:val="22"/>
          <w:lang w:eastAsia="en-US"/>
        </w:rPr>
        <w:t>this</w:t>
      </w:r>
      <w:proofErr w:type="spellEnd"/>
      <w:r w:rsidRPr="00A332DD">
        <w:rPr>
          <w:szCs w:val="22"/>
          <w:lang w:eastAsia="en-US"/>
        </w:rPr>
        <w:t xml:space="preserve"> </w:t>
      </w:r>
      <w:proofErr w:type="spellStart"/>
      <w:r w:rsidRPr="00A332DD">
        <w:rPr>
          <w:szCs w:val="22"/>
          <w:lang w:eastAsia="en-US"/>
        </w:rPr>
        <w:t>happens</w:t>
      </w:r>
      <w:proofErr w:type="spellEnd"/>
      <w:r w:rsidRPr="00A332DD">
        <w:rPr>
          <w:szCs w:val="22"/>
          <w:lang w:eastAsia="en-US"/>
        </w:rPr>
        <w:t xml:space="preserve">, </w:t>
      </w:r>
      <w:proofErr w:type="spellStart"/>
      <w:r w:rsidRPr="00A332DD">
        <w:rPr>
          <w:szCs w:val="22"/>
          <w:lang w:eastAsia="en-US"/>
        </w:rPr>
        <w:t>it</w:t>
      </w:r>
      <w:proofErr w:type="spellEnd"/>
      <w:r w:rsidRPr="00A332DD">
        <w:rPr>
          <w:szCs w:val="22"/>
          <w:lang w:eastAsia="en-US"/>
        </w:rPr>
        <w:t xml:space="preserve"> </w:t>
      </w:r>
      <w:proofErr w:type="spellStart"/>
      <w:r w:rsidRPr="00A332DD">
        <w:rPr>
          <w:szCs w:val="22"/>
          <w:lang w:eastAsia="en-US"/>
        </w:rPr>
        <w:t>is</w:t>
      </w:r>
      <w:proofErr w:type="spellEnd"/>
      <w:r w:rsidRPr="00A332DD">
        <w:rPr>
          <w:szCs w:val="22"/>
          <w:lang w:eastAsia="en-US"/>
        </w:rPr>
        <w:t xml:space="preserve"> </w:t>
      </w:r>
      <w:proofErr w:type="spellStart"/>
      <w:r w:rsidRPr="00A332DD">
        <w:rPr>
          <w:szCs w:val="22"/>
          <w:lang w:eastAsia="en-US"/>
        </w:rPr>
        <w:t>called</w:t>
      </w:r>
      <w:proofErr w:type="spellEnd"/>
      <w:r w:rsidRPr="00A332DD">
        <w:rPr>
          <w:szCs w:val="22"/>
          <w:lang w:eastAsia="en-US"/>
        </w:rPr>
        <w:t xml:space="preserve"> ‘response’.</w:t>
      </w:r>
    </w:p>
    <w:p w14:paraId="53BC6104" w14:textId="77777777" w:rsidR="00DB39B6" w:rsidRPr="00A332DD" w:rsidRDefault="00DB39B6" w:rsidP="00AC72DC">
      <w:pPr>
        <w:spacing w:after="0"/>
        <w:jc w:val="left"/>
        <w:rPr>
          <w:szCs w:val="22"/>
          <w:lang w:eastAsia="en-US"/>
        </w:rPr>
      </w:pPr>
    </w:p>
    <w:p w14:paraId="7CE2C86A" w14:textId="77777777" w:rsidR="00DB39B6" w:rsidRPr="00A332DD" w:rsidRDefault="00DB7D91" w:rsidP="00AC72DC">
      <w:pPr>
        <w:spacing w:after="0"/>
        <w:jc w:val="left"/>
        <w:rPr>
          <w:b/>
          <w:bCs/>
          <w:szCs w:val="22"/>
          <w:lang w:eastAsia="en-US"/>
        </w:rPr>
      </w:pPr>
      <w:proofErr w:type="spellStart"/>
      <w:r w:rsidRPr="00A332DD">
        <w:rPr>
          <w:b/>
          <w:bCs/>
          <w:szCs w:val="22"/>
          <w:lang w:eastAsia="en-US"/>
        </w:rPr>
        <w:t>How</w:t>
      </w:r>
      <w:proofErr w:type="spellEnd"/>
      <w:r w:rsidRPr="00A332DD">
        <w:rPr>
          <w:b/>
          <w:bCs/>
          <w:szCs w:val="22"/>
          <w:lang w:eastAsia="en-US"/>
        </w:rPr>
        <w:t xml:space="preserve"> </w:t>
      </w:r>
      <w:proofErr w:type="spellStart"/>
      <w:r w:rsidRPr="00A332DD">
        <w:rPr>
          <w:b/>
          <w:bCs/>
          <w:szCs w:val="22"/>
          <w:lang w:eastAsia="en-US"/>
        </w:rPr>
        <w:t>Pomalidomide</w:t>
      </w:r>
      <w:proofErr w:type="spellEnd"/>
      <w:r w:rsidRPr="00A332DD">
        <w:rPr>
          <w:b/>
          <w:bCs/>
          <w:szCs w:val="22"/>
          <w:lang w:eastAsia="en-US"/>
        </w:rPr>
        <w:t xml:space="preserve"> Zentiva </w:t>
      </w:r>
      <w:proofErr w:type="spellStart"/>
      <w:r w:rsidRPr="00A332DD">
        <w:rPr>
          <w:b/>
          <w:bCs/>
          <w:szCs w:val="22"/>
          <w:lang w:eastAsia="en-US"/>
        </w:rPr>
        <w:t>works</w:t>
      </w:r>
      <w:proofErr w:type="spellEnd"/>
    </w:p>
    <w:p w14:paraId="232F9547" w14:textId="77777777" w:rsidR="00DB39B6" w:rsidRPr="00A332DD" w:rsidRDefault="00DB7D91" w:rsidP="00AC72DC">
      <w:pPr>
        <w:spacing w:after="0"/>
        <w:jc w:val="left"/>
        <w:rPr>
          <w:szCs w:val="22"/>
          <w:lang w:eastAsia="en-US"/>
        </w:rPr>
      </w:pPr>
      <w:proofErr w:type="spellStart"/>
      <w:r w:rsidRPr="00A332DD">
        <w:rPr>
          <w:szCs w:val="22"/>
          <w:lang w:eastAsia="en-US"/>
        </w:rPr>
        <w:t>Pomalidomide</w:t>
      </w:r>
      <w:proofErr w:type="spellEnd"/>
      <w:r w:rsidRPr="00A332DD">
        <w:rPr>
          <w:szCs w:val="22"/>
          <w:lang w:eastAsia="en-US"/>
        </w:rPr>
        <w:t xml:space="preserve"> Zentiva </w:t>
      </w:r>
      <w:proofErr w:type="spellStart"/>
      <w:r w:rsidRPr="00A332DD">
        <w:rPr>
          <w:szCs w:val="22"/>
          <w:lang w:eastAsia="en-US"/>
        </w:rPr>
        <w:t>works</w:t>
      </w:r>
      <w:proofErr w:type="spellEnd"/>
      <w:r w:rsidRPr="00A332DD">
        <w:rPr>
          <w:szCs w:val="22"/>
          <w:lang w:eastAsia="en-US"/>
        </w:rPr>
        <w:t xml:space="preserve"> in a </w:t>
      </w:r>
      <w:proofErr w:type="spellStart"/>
      <w:r w:rsidRPr="00A332DD">
        <w:rPr>
          <w:szCs w:val="22"/>
          <w:lang w:eastAsia="en-US"/>
        </w:rPr>
        <w:t>number</w:t>
      </w:r>
      <w:proofErr w:type="spellEnd"/>
      <w:r w:rsidRPr="00A332DD">
        <w:rPr>
          <w:szCs w:val="22"/>
          <w:lang w:eastAsia="en-US"/>
        </w:rPr>
        <w:t xml:space="preserv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different</w:t>
      </w:r>
      <w:proofErr w:type="spellEnd"/>
      <w:r w:rsidRPr="00A332DD">
        <w:rPr>
          <w:szCs w:val="22"/>
          <w:lang w:eastAsia="en-US"/>
        </w:rPr>
        <w:t xml:space="preserve"> </w:t>
      </w:r>
      <w:proofErr w:type="spellStart"/>
      <w:r w:rsidRPr="00A332DD">
        <w:rPr>
          <w:szCs w:val="22"/>
          <w:lang w:eastAsia="en-US"/>
        </w:rPr>
        <w:t>ways</w:t>
      </w:r>
      <w:proofErr w:type="spellEnd"/>
      <w:r w:rsidRPr="00A332DD">
        <w:rPr>
          <w:szCs w:val="22"/>
          <w:lang w:eastAsia="en-US"/>
        </w:rPr>
        <w:t>:</w:t>
      </w:r>
    </w:p>
    <w:p w14:paraId="737E878D" w14:textId="77777777" w:rsidR="00DB39B6" w:rsidRPr="00A332DD" w:rsidRDefault="00DB7D91" w:rsidP="00AC72DC">
      <w:pPr>
        <w:spacing w:after="0"/>
        <w:jc w:val="left"/>
        <w:rPr>
          <w:szCs w:val="22"/>
          <w:lang w:eastAsia="en-US"/>
        </w:rPr>
      </w:pPr>
      <w:r w:rsidRPr="00A332DD">
        <w:rPr>
          <w:b/>
          <w:bCs/>
          <w:szCs w:val="22"/>
          <w:lang w:eastAsia="en-US"/>
        </w:rPr>
        <w:t>•</w:t>
      </w:r>
      <w:r w:rsidRPr="00A332DD">
        <w:rPr>
          <w:b/>
          <w:bCs/>
          <w:szCs w:val="22"/>
          <w:lang w:eastAsia="en-US"/>
        </w:rPr>
        <w:tab/>
      </w:r>
      <w:r w:rsidRPr="00A332DD">
        <w:rPr>
          <w:szCs w:val="22"/>
          <w:lang w:eastAsia="en-US"/>
        </w:rPr>
        <w:t xml:space="preserve">by </w:t>
      </w:r>
      <w:proofErr w:type="spellStart"/>
      <w:r w:rsidRPr="00A332DD">
        <w:rPr>
          <w:szCs w:val="22"/>
          <w:lang w:eastAsia="en-US"/>
        </w:rPr>
        <w:t>stopping</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cells</w:t>
      </w:r>
      <w:proofErr w:type="spellEnd"/>
      <w:r w:rsidRPr="00A332DD">
        <w:rPr>
          <w:szCs w:val="22"/>
          <w:lang w:eastAsia="en-US"/>
        </w:rPr>
        <w:t xml:space="preserve"> </w:t>
      </w:r>
      <w:proofErr w:type="spellStart"/>
      <w:r w:rsidRPr="00A332DD">
        <w:rPr>
          <w:szCs w:val="22"/>
          <w:lang w:eastAsia="en-US"/>
        </w:rPr>
        <w:t>developing</w:t>
      </w:r>
      <w:proofErr w:type="spellEnd"/>
    </w:p>
    <w:p w14:paraId="5823265B" w14:textId="77777777" w:rsidR="00DB39B6" w:rsidRPr="00A332DD" w:rsidRDefault="00DB7D91" w:rsidP="00AC72DC">
      <w:pPr>
        <w:spacing w:after="0"/>
        <w:jc w:val="left"/>
        <w:rPr>
          <w:szCs w:val="22"/>
          <w:lang w:eastAsia="en-US"/>
        </w:rPr>
      </w:pPr>
      <w:r w:rsidRPr="00A332DD">
        <w:rPr>
          <w:b/>
          <w:bCs/>
          <w:szCs w:val="22"/>
          <w:lang w:eastAsia="en-US"/>
        </w:rPr>
        <w:t>•</w:t>
      </w:r>
      <w:r w:rsidRPr="00A332DD">
        <w:rPr>
          <w:b/>
          <w:bCs/>
          <w:szCs w:val="22"/>
          <w:lang w:eastAsia="en-US"/>
        </w:rPr>
        <w:tab/>
      </w:r>
      <w:r w:rsidRPr="00A332DD">
        <w:rPr>
          <w:szCs w:val="22"/>
          <w:lang w:eastAsia="en-US"/>
        </w:rPr>
        <w:t xml:space="preserve">by </w:t>
      </w:r>
      <w:proofErr w:type="spellStart"/>
      <w:r w:rsidRPr="00A332DD">
        <w:rPr>
          <w:szCs w:val="22"/>
          <w:lang w:eastAsia="en-US"/>
        </w:rPr>
        <w:t>stimulating</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immune</w:t>
      </w:r>
      <w:proofErr w:type="spellEnd"/>
      <w:r w:rsidRPr="00A332DD">
        <w:rPr>
          <w:szCs w:val="22"/>
          <w:lang w:eastAsia="en-US"/>
        </w:rPr>
        <w:t xml:space="preserve"> </w:t>
      </w:r>
      <w:proofErr w:type="spellStart"/>
      <w:r w:rsidRPr="00A332DD">
        <w:rPr>
          <w:szCs w:val="22"/>
          <w:lang w:eastAsia="en-US"/>
        </w:rPr>
        <w:t>system</w:t>
      </w:r>
      <w:proofErr w:type="spellEnd"/>
      <w:r w:rsidRPr="00A332DD">
        <w:rPr>
          <w:szCs w:val="22"/>
          <w:lang w:eastAsia="en-US"/>
        </w:rPr>
        <w:t xml:space="preserve"> to </w:t>
      </w:r>
      <w:proofErr w:type="spellStart"/>
      <w:r w:rsidRPr="00A332DD">
        <w:rPr>
          <w:szCs w:val="22"/>
          <w:lang w:eastAsia="en-US"/>
        </w:rPr>
        <w:t>attack</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cancer</w:t>
      </w:r>
      <w:proofErr w:type="spellEnd"/>
      <w:r w:rsidRPr="00A332DD">
        <w:rPr>
          <w:szCs w:val="22"/>
          <w:lang w:eastAsia="en-US"/>
        </w:rPr>
        <w:t xml:space="preserve"> </w:t>
      </w:r>
      <w:proofErr w:type="spellStart"/>
      <w:r w:rsidRPr="00A332DD">
        <w:rPr>
          <w:szCs w:val="22"/>
          <w:lang w:eastAsia="en-US"/>
        </w:rPr>
        <w:t>cells</w:t>
      </w:r>
      <w:proofErr w:type="spellEnd"/>
    </w:p>
    <w:p w14:paraId="57834DE5" w14:textId="77777777" w:rsidR="00DB39B6" w:rsidRPr="00A332DD" w:rsidRDefault="00DB7D91" w:rsidP="00AC72DC">
      <w:pPr>
        <w:spacing w:after="0"/>
        <w:jc w:val="left"/>
        <w:rPr>
          <w:szCs w:val="22"/>
          <w:lang w:eastAsia="en-US"/>
        </w:rPr>
      </w:pPr>
      <w:r w:rsidRPr="00A332DD">
        <w:rPr>
          <w:b/>
          <w:bCs/>
          <w:szCs w:val="22"/>
          <w:lang w:eastAsia="en-US"/>
        </w:rPr>
        <w:t>•</w:t>
      </w:r>
      <w:r w:rsidRPr="00A332DD">
        <w:rPr>
          <w:b/>
          <w:bCs/>
          <w:szCs w:val="22"/>
          <w:lang w:eastAsia="en-US"/>
        </w:rPr>
        <w:tab/>
      </w:r>
      <w:r w:rsidRPr="00A332DD">
        <w:rPr>
          <w:szCs w:val="22"/>
          <w:lang w:eastAsia="en-US"/>
        </w:rPr>
        <w:t xml:space="preserve">by </w:t>
      </w:r>
      <w:proofErr w:type="spellStart"/>
      <w:r w:rsidRPr="00A332DD">
        <w:rPr>
          <w:szCs w:val="22"/>
          <w:lang w:eastAsia="en-US"/>
        </w:rPr>
        <w:t>stopping</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formation</w:t>
      </w:r>
      <w:proofErr w:type="spellEnd"/>
      <w:r w:rsidRPr="00A332DD">
        <w:rPr>
          <w:szCs w:val="22"/>
          <w:lang w:eastAsia="en-US"/>
        </w:rPr>
        <w:t xml:space="preserve"> </w:t>
      </w:r>
      <w:proofErr w:type="spellStart"/>
      <w:r w:rsidRPr="00A332DD">
        <w:rPr>
          <w:szCs w:val="22"/>
          <w:lang w:eastAsia="en-US"/>
        </w:rPr>
        <w:t>of</w:t>
      </w:r>
      <w:proofErr w:type="spellEnd"/>
      <w:r w:rsidRPr="00A332DD">
        <w:rPr>
          <w:szCs w:val="22"/>
          <w:lang w:eastAsia="en-US"/>
        </w:rPr>
        <w:t xml:space="preserve"> </w:t>
      </w:r>
      <w:proofErr w:type="spellStart"/>
      <w:r w:rsidRPr="00A332DD">
        <w:rPr>
          <w:szCs w:val="22"/>
          <w:lang w:eastAsia="en-US"/>
        </w:rPr>
        <w:t>blood</w:t>
      </w:r>
      <w:proofErr w:type="spellEnd"/>
      <w:r w:rsidRPr="00A332DD">
        <w:rPr>
          <w:szCs w:val="22"/>
          <w:lang w:eastAsia="en-US"/>
        </w:rPr>
        <w:t xml:space="preserve"> </w:t>
      </w:r>
      <w:proofErr w:type="spellStart"/>
      <w:r w:rsidRPr="00A332DD">
        <w:rPr>
          <w:szCs w:val="22"/>
          <w:lang w:eastAsia="en-US"/>
        </w:rPr>
        <w:t>vessels</w:t>
      </w:r>
      <w:proofErr w:type="spellEnd"/>
      <w:r w:rsidRPr="00A332DD">
        <w:rPr>
          <w:szCs w:val="22"/>
          <w:lang w:eastAsia="en-US"/>
        </w:rPr>
        <w:t xml:space="preserve"> </w:t>
      </w:r>
      <w:proofErr w:type="spellStart"/>
      <w:r w:rsidRPr="00A332DD">
        <w:rPr>
          <w:szCs w:val="22"/>
          <w:lang w:eastAsia="en-US"/>
        </w:rPr>
        <w:t>supplying</w:t>
      </w:r>
      <w:proofErr w:type="spellEnd"/>
      <w:r w:rsidRPr="00A332DD">
        <w:rPr>
          <w:szCs w:val="22"/>
          <w:lang w:eastAsia="en-US"/>
        </w:rPr>
        <w:t xml:space="preserve"> </w:t>
      </w:r>
      <w:proofErr w:type="spellStart"/>
      <w:r w:rsidRPr="00A332DD">
        <w:rPr>
          <w:szCs w:val="22"/>
          <w:lang w:eastAsia="en-US"/>
        </w:rPr>
        <w:t>the</w:t>
      </w:r>
      <w:proofErr w:type="spellEnd"/>
      <w:r w:rsidRPr="00A332DD">
        <w:rPr>
          <w:szCs w:val="22"/>
          <w:lang w:eastAsia="en-US"/>
        </w:rPr>
        <w:t xml:space="preserve"> </w:t>
      </w:r>
      <w:proofErr w:type="spellStart"/>
      <w:r w:rsidRPr="00A332DD">
        <w:rPr>
          <w:szCs w:val="22"/>
          <w:lang w:eastAsia="en-US"/>
        </w:rPr>
        <w:t>cancer</w:t>
      </w:r>
      <w:proofErr w:type="spellEnd"/>
      <w:r w:rsidRPr="00A332DD">
        <w:rPr>
          <w:szCs w:val="22"/>
          <w:lang w:eastAsia="en-US"/>
        </w:rPr>
        <w:t xml:space="preserve"> </w:t>
      </w:r>
      <w:proofErr w:type="spellStart"/>
      <w:r w:rsidRPr="00A332DD">
        <w:rPr>
          <w:szCs w:val="22"/>
          <w:lang w:eastAsia="en-US"/>
        </w:rPr>
        <w:t>cells</w:t>
      </w:r>
      <w:proofErr w:type="spellEnd"/>
      <w:r w:rsidRPr="00A332DD">
        <w:rPr>
          <w:szCs w:val="22"/>
          <w:lang w:eastAsia="en-US"/>
        </w:rPr>
        <w:t>.</w:t>
      </w:r>
    </w:p>
    <w:p w14:paraId="6350260D" w14:textId="77777777" w:rsidR="00DB39B6" w:rsidRPr="00A332DD" w:rsidRDefault="00DB39B6" w:rsidP="00AC72DC">
      <w:pPr>
        <w:spacing w:after="0"/>
        <w:jc w:val="left"/>
        <w:rPr>
          <w:szCs w:val="22"/>
          <w:u w:val="single"/>
          <w:lang w:eastAsia="en-US"/>
        </w:rPr>
      </w:pPr>
    </w:p>
    <w:p w14:paraId="14D0B517" w14:textId="77777777" w:rsidR="00DB39B6" w:rsidRPr="00A332DD" w:rsidRDefault="00DB7D91" w:rsidP="00AC72DC">
      <w:pPr>
        <w:spacing w:after="0"/>
        <w:jc w:val="left"/>
        <w:rPr>
          <w:szCs w:val="22"/>
          <w:u w:val="single"/>
          <w:lang w:eastAsia="en-US"/>
        </w:rPr>
      </w:pPr>
      <w:proofErr w:type="spellStart"/>
      <w:r w:rsidRPr="00A332DD">
        <w:rPr>
          <w:szCs w:val="22"/>
          <w:u w:val="single"/>
          <w:lang w:eastAsia="en-US"/>
        </w:rPr>
        <w:t>The</w:t>
      </w:r>
      <w:proofErr w:type="spellEnd"/>
      <w:r w:rsidRPr="00A332DD">
        <w:rPr>
          <w:szCs w:val="22"/>
          <w:u w:val="single"/>
          <w:lang w:eastAsia="en-US"/>
        </w:rPr>
        <w:t xml:space="preserve"> benefit </w:t>
      </w:r>
      <w:proofErr w:type="spellStart"/>
      <w:r w:rsidRPr="00A332DD">
        <w:rPr>
          <w:szCs w:val="22"/>
          <w:u w:val="single"/>
          <w:lang w:eastAsia="en-US"/>
        </w:rPr>
        <w:t>of</w:t>
      </w:r>
      <w:proofErr w:type="spellEnd"/>
      <w:r w:rsidRPr="00A332DD">
        <w:rPr>
          <w:szCs w:val="22"/>
          <w:u w:val="single"/>
          <w:lang w:eastAsia="en-US"/>
        </w:rPr>
        <w:t xml:space="preserve"> </w:t>
      </w:r>
      <w:proofErr w:type="spellStart"/>
      <w:r w:rsidRPr="00A332DD">
        <w:rPr>
          <w:szCs w:val="22"/>
          <w:u w:val="single"/>
          <w:lang w:eastAsia="en-US"/>
        </w:rPr>
        <w:t>using</w:t>
      </w:r>
      <w:proofErr w:type="spellEnd"/>
      <w:r w:rsidRPr="00A332DD">
        <w:rPr>
          <w:szCs w:val="22"/>
          <w:u w:val="single"/>
          <w:lang w:eastAsia="en-US"/>
        </w:rPr>
        <w:t xml:space="preserve"> </w:t>
      </w:r>
      <w:proofErr w:type="spellStart"/>
      <w:r w:rsidR="00B352A5" w:rsidRPr="00A332DD">
        <w:rPr>
          <w:szCs w:val="22"/>
          <w:u w:val="single"/>
          <w:lang w:eastAsia="en-US"/>
        </w:rPr>
        <w:t>Pomalidomide</w:t>
      </w:r>
      <w:proofErr w:type="spellEnd"/>
      <w:r w:rsidR="00B352A5" w:rsidRPr="00A332DD">
        <w:rPr>
          <w:szCs w:val="22"/>
          <w:u w:val="single"/>
          <w:lang w:eastAsia="en-US"/>
        </w:rPr>
        <w:t xml:space="preserve"> Zentiva</w:t>
      </w:r>
      <w:r w:rsidRPr="00A332DD">
        <w:rPr>
          <w:szCs w:val="22"/>
          <w:u w:val="single"/>
          <w:lang w:eastAsia="en-US"/>
        </w:rPr>
        <w:t xml:space="preserve"> </w:t>
      </w:r>
      <w:proofErr w:type="spellStart"/>
      <w:r w:rsidRPr="00A332DD">
        <w:rPr>
          <w:szCs w:val="22"/>
          <w:u w:val="single"/>
          <w:lang w:eastAsia="en-US"/>
        </w:rPr>
        <w:t>with</w:t>
      </w:r>
      <w:proofErr w:type="spellEnd"/>
      <w:r w:rsidRPr="00A332DD">
        <w:rPr>
          <w:szCs w:val="22"/>
          <w:u w:val="single"/>
          <w:lang w:eastAsia="en-US"/>
        </w:rPr>
        <w:t xml:space="preserve"> </w:t>
      </w:r>
      <w:proofErr w:type="spellStart"/>
      <w:r w:rsidRPr="00A332DD">
        <w:rPr>
          <w:szCs w:val="22"/>
          <w:u w:val="single"/>
          <w:lang w:eastAsia="en-US"/>
        </w:rPr>
        <w:t>bortezomib</w:t>
      </w:r>
      <w:proofErr w:type="spellEnd"/>
      <w:r w:rsidRPr="00A332DD">
        <w:rPr>
          <w:szCs w:val="22"/>
          <w:u w:val="single"/>
          <w:lang w:eastAsia="en-US"/>
        </w:rPr>
        <w:t xml:space="preserve"> and </w:t>
      </w:r>
      <w:proofErr w:type="spellStart"/>
      <w:r w:rsidRPr="00A332DD">
        <w:rPr>
          <w:szCs w:val="22"/>
          <w:u w:val="single"/>
          <w:lang w:eastAsia="en-US"/>
        </w:rPr>
        <w:t>dexamethasone</w:t>
      </w:r>
      <w:proofErr w:type="spellEnd"/>
    </w:p>
    <w:p w14:paraId="25BFEA34" w14:textId="77777777" w:rsidR="00DB39B6" w:rsidRPr="00A332DD" w:rsidRDefault="00DB7D91" w:rsidP="00AC72DC">
      <w:pPr>
        <w:spacing w:after="0"/>
        <w:jc w:val="left"/>
        <w:rPr>
          <w:szCs w:val="22"/>
          <w:lang w:eastAsia="en-US"/>
        </w:rPr>
      </w:pPr>
      <w:proofErr w:type="spellStart"/>
      <w:r w:rsidRPr="00A332DD">
        <w:rPr>
          <w:szCs w:val="22"/>
          <w:lang w:eastAsia="en-US"/>
        </w:rPr>
        <w:t>When</w:t>
      </w:r>
      <w:proofErr w:type="spellEnd"/>
      <w:r w:rsidRPr="00A332DD">
        <w:rPr>
          <w:szCs w:val="22"/>
          <w:lang w:eastAsia="en-US"/>
        </w:rPr>
        <w:t xml:space="preserve"> </w:t>
      </w:r>
      <w:proofErr w:type="spellStart"/>
      <w:r w:rsidR="00E67783" w:rsidRPr="00A332DD">
        <w:rPr>
          <w:szCs w:val="22"/>
          <w:lang w:eastAsia="en-US"/>
        </w:rPr>
        <w:t>Pomalidomide</w:t>
      </w:r>
      <w:proofErr w:type="spellEnd"/>
      <w:r w:rsidR="00E67783" w:rsidRPr="00A332DD">
        <w:rPr>
          <w:szCs w:val="22"/>
          <w:lang w:eastAsia="en-US"/>
        </w:rPr>
        <w:t xml:space="preserve"> Zentiva</w:t>
      </w:r>
      <w:r w:rsidRPr="00A332DD">
        <w:rPr>
          <w:szCs w:val="22"/>
          <w:lang w:eastAsia="en-US"/>
        </w:rPr>
        <w:t xml:space="preserve"> </w:t>
      </w:r>
      <w:proofErr w:type="spellStart"/>
      <w:r w:rsidRPr="00A332DD">
        <w:rPr>
          <w:szCs w:val="22"/>
          <w:lang w:eastAsia="en-US"/>
        </w:rPr>
        <w:t>is</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w:t>
      </w:r>
      <w:proofErr w:type="spellStart"/>
      <w:r w:rsidRPr="00A332DD">
        <w:rPr>
          <w:szCs w:val="22"/>
          <w:lang w:eastAsia="en-US"/>
        </w:rPr>
        <w:t>bortezomib</w:t>
      </w:r>
      <w:proofErr w:type="spellEnd"/>
      <w:r w:rsidRPr="00A332DD">
        <w:rPr>
          <w:szCs w:val="22"/>
          <w:lang w:eastAsia="en-US"/>
        </w:rPr>
        <w:t xml:space="preserve"> and </w:t>
      </w:r>
      <w:proofErr w:type="spellStart"/>
      <w:r w:rsidRPr="00A332DD">
        <w:rPr>
          <w:szCs w:val="22"/>
          <w:lang w:eastAsia="en-US"/>
        </w:rPr>
        <w:t>dexamethasone</w:t>
      </w:r>
      <w:proofErr w:type="spellEnd"/>
      <w:r w:rsidRPr="00A332DD">
        <w:rPr>
          <w:szCs w:val="22"/>
          <w:lang w:eastAsia="en-US"/>
        </w:rPr>
        <w:t xml:space="preserve">, in </w:t>
      </w:r>
      <w:proofErr w:type="spellStart"/>
      <w:r w:rsidRPr="00A332DD">
        <w:rPr>
          <w:szCs w:val="22"/>
          <w:lang w:eastAsia="en-US"/>
        </w:rPr>
        <w:t>people</w:t>
      </w:r>
      <w:proofErr w:type="spellEnd"/>
      <w:r w:rsidRPr="00A332DD">
        <w:rPr>
          <w:szCs w:val="22"/>
          <w:lang w:eastAsia="en-US"/>
        </w:rPr>
        <w:t xml:space="preserve"> </w:t>
      </w:r>
      <w:proofErr w:type="spellStart"/>
      <w:r w:rsidRPr="00A332DD">
        <w:rPr>
          <w:szCs w:val="22"/>
          <w:lang w:eastAsia="en-US"/>
        </w:rPr>
        <w:t>who</w:t>
      </w:r>
      <w:proofErr w:type="spellEnd"/>
      <w:r w:rsidRPr="00A332DD">
        <w:rPr>
          <w:szCs w:val="22"/>
          <w:lang w:eastAsia="en-US"/>
        </w:rPr>
        <w:t xml:space="preserve"> </w:t>
      </w:r>
      <w:proofErr w:type="spellStart"/>
      <w:r w:rsidRPr="00A332DD">
        <w:rPr>
          <w:szCs w:val="22"/>
          <w:lang w:eastAsia="en-US"/>
        </w:rPr>
        <w:t>have</w:t>
      </w:r>
      <w:proofErr w:type="spellEnd"/>
      <w:r w:rsidRPr="00A332DD">
        <w:rPr>
          <w:szCs w:val="22"/>
          <w:lang w:eastAsia="en-US"/>
        </w:rPr>
        <w:t xml:space="preserve"> had </w:t>
      </w:r>
      <w:proofErr w:type="spellStart"/>
      <w:r w:rsidRPr="00A332DD">
        <w:rPr>
          <w:szCs w:val="22"/>
          <w:lang w:eastAsia="en-US"/>
        </w:rPr>
        <w:t>at</w:t>
      </w:r>
      <w:proofErr w:type="spellEnd"/>
      <w:r w:rsidRPr="00A332DD">
        <w:rPr>
          <w:szCs w:val="22"/>
          <w:lang w:eastAsia="en-US"/>
        </w:rPr>
        <w:t xml:space="preserve"> least </w:t>
      </w:r>
      <w:proofErr w:type="spellStart"/>
      <w:r w:rsidRPr="00A332DD">
        <w:rPr>
          <w:szCs w:val="22"/>
          <w:lang w:eastAsia="en-US"/>
        </w:rPr>
        <w:t>one</w:t>
      </w:r>
      <w:proofErr w:type="spellEnd"/>
      <w:r w:rsidRPr="00A332DD">
        <w:rPr>
          <w:szCs w:val="22"/>
          <w:lang w:eastAsia="en-US"/>
        </w:rPr>
        <w:t xml:space="preserve"> </w:t>
      </w:r>
      <w:proofErr w:type="spellStart"/>
      <w:r w:rsidRPr="00A332DD">
        <w:rPr>
          <w:szCs w:val="22"/>
          <w:lang w:eastAsia="en-US"/>
        </w:rPr>
        <w:t>other</w:t>
      </w:r>
      <w:proofErr w:type="spellEnd"/>
      <w:r w:rsidRPr="00A332DD">
        <w:rPr>
          <w:szCs w:val="22"/>
          <w:lang w:eastAsia="en-US"/>
        </w:rPr>
        <w:t xml:space="preserve"> </w:t>
      </w:r>
      <w:proofErr w:type="spellStart"/>
      <w:r w:rsidRPr="00A332DD">
        <w:rPr>
          <w:szCs w:val="22"/>
          <w:lang w:eastAsia="en-US"/>
        </w:rPr>
        <w:t>treatment</w:t>
      </w:r>
      <w:proofErr w:type="spellEnd"/>
      <w:r w:rsidRPr="00A332DD">
        <w:rPr>
          <w:szCs w:val="22"/>
          <w:lang w:eastAsia="en-US"/>
        </w:rPr>
        <w:t xml:space="preserve">, </w:t>
      </w:r>
      <w:proofErr w:type="spellStart"/>
      <w:r w:rsidRPr="00A332DD">
        <w:rPr>
          <w:szCs w:val="22"/>
          <w:lang w:eastAsia="en-US"/>
        </w:rPr>
        <w:t>it</w:t>
      </w:r>
      <w:proofErr w:type="spellEnd"/>
      <w:r w:rsidRPr="00A332DD">
        <w:rPr>
          <w:szCs w:val="22"/>
          <w:lang w:eastAsia="en-US"/>
        </w:rPr>
        <w:t xml:space="preserve"> </w:t>
      </w:r>
      <w:proofErr w:type="spellStart"/>
      <w:r w:rsidRPr="00A332DD">
        <w:rPr>
          <w:szCs w:val="22"/>
          <w:lang w:eastAsia="en-US"/>
        </w:rPr>
        <w:t>can</w:t>
      </w:r>
      <w:proofErr w:type="spellEnd"/>
      <w:r w:rsidRPr="00A332DD">
        <w:rPr>
          <w:szCs w:val="22"/>
          <w:lang w:eastAsia="en-US"/>
        </w:rPr>
        <w:t xml:space="preserve"> stop </w:t>
      </w:r>
      <w:proofErr w:type="spellStart"/>
      <w:r w:rsidRPr="00A332DD">
        <w:rPr>
          <w:szCs w:val="22"/>
          <w:lang w:eastAsia="en-US"/>
        </w:rPr>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getting</w:t>
      </w:r>
      <w:proofErr w:type="spellEnd"/>
      <w:r w:rsidRPr="00A332DD">
        <w:rPr>
          <w:szCs w:val="22"/>
          <w:lang w:eastAsia="en-US"/>
        </w:rPr>
        <w:t xml:space="preserve"> </w:t>
      </w:r>
      <w:proofErr w:type="spellStart"/>
      <w:r w:rsidRPr="00A332DD">
        <w:rPr>
          <w:szCs w:val="22"/>
          <w:lang w:eastAsia="en-US"/>
        </w:rPr>
        <w:t>worse</w:t>
      </w:r>
      <w:proofErr w:type="spellEnd"/>
      <w:r w:rsidRPr="00A332DD">
        <w:rPr>
          <w:szCs w:val="22"/>
          <w:lang w:eastAsia="en-US"/>
        </w:rPr>
        <w:t>:</w:t>
      </w:r>
    </w:p>
    <w:p w14:paraId="4E88A53B" w14:textId="77777777" w:rsidR="00DB39B6" w:rsidRPr="00A332DD" w:rsidRDefault="00DB7D91" w:rsidP="00AC72DC">
      <w:pPr>
        <w:spacing w:after="0"/>
        <w:ind w:left="567" w:hanging="567"/>
        <w:jc w:val="left"/>
        <w:rPr>
          <w:szCs w:val="22"/>
          <w:lang w:eastAsia="en-US"/>
        </w:rPr>
      </w:pPr>
      <w:r w:rsidRPr="00A332DD">
        <w:rPr>
          <w:b/>
          <w:bCs/>
          <w:szCs w:val="22"/>
          <w:lang w:eastAsia="en-US"/>
        </w:rPr>
        <w:t>•</w:t>
      </w:r>
      <w:r w:rsidRPr="00A332DD">
        <w:rPr>
          <w:b/>
          <w:bCs/>
          <w:szCs w:val="22"/>
          <w:lang w:eastAsia="en-US"/>
        </w:rPr>
        <w:tab/>
      </w:r>
      <w:r w:rsidRPr="00A332DD">
        <w:rPr>
          <w:szCs w:val="22"/>
          <w:lang w:eastAsia="en-US"/>
        </w:rPr>
        <w:t xml:space="preserve">On </w:t>
      </w:r>
      <w:proofErr w:type="spellStart"/>
      <w:r w:rsidRPr="00A332DD">
        <w:rPr>
          <w:szCs w:val="22"/>
          <w:lang w:eastAsia="en-US"/>
        </w:rPr>
        <w:t>average</w:t>
      </w:r>
      <w:proofErr w:type="spellEnd"/>
      <w:r w:rsidRPr="00A332DD">
        <w:rPr>
          <w:szCs w:val="22"/>
          <w:lang w:eastAsia="en-US"/>
        </w:rPr>
        <w:t xml:space="preserve">, </w:t>
      </w:r>
      <w:proofErr w:type="spellStart"/>
      <w:r w:rsidR="00E67783" w:rsidRPr="00A332DD">
        <w:rPr>
          <w:szCs w:val="22"/>
          <w:lang w:eastAsia="en-US"/>
        </w:rPr>
        <w:t>Pomalidomide</w:t>
      </w:r>
      <w:proofErr w:type="spellEnd"/>
      <w:r w:rsidR="00E67783" w:rsidRPr="00A332DD">
        <w:rPr>
          <w:szCs w:val="22"/>
          <w:lang w:eastAsia="en-US"/>
        </w:rPr>
        <w:t xml:space="preserve"> Zentiva</w:t>
      </w:r>
      <w:r w:rsidRPr="00A332DD">
        <w:rPr>
          <w:szCs w:val="22"/>
          <w:lang w:eastAsia="en-US"/>
        </w:rPr>
        <w:t xml:space="preserve"> </w:t>
      </w:r>
      <w:proofErr w:type="spellStart"/>
      <w:r w:rsidRPr="00A332DD">
        <w:rPr>
          <w:szCs w:val="22"/>
          <w:lang w:eastAsia="en-US"/>
        </w:rPr>
        <w:t>when</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w:t>
      </w:r>
      <w:proofErr w:type="spellStart"/>
      <w:r w:rsidRPr="00A332DD">
        <w:rPr>
          <w:szCs w:val="22"/>
          <w:lang w:eastAsia="en-US"/>
        </w:rPr>
        <w:t>bortezomib</w:t>
      </w:r>
      <w:proofErr w:type="spellEnd"/>
      <w:r w:rsidRPr="00A332DD">
        <w:rPr>
          <w:szCs w:val="22"/>
          <w:lang w:eastAsia="en-US"/>
        </w:rPr>
        <w:t xml:space="preserve"> and </w:t>
      </w:r>
      <w:proofErr w:type="spellStart"/>
      <w:r w:rsidRPr="00A332DD">
        <w:rPr>
          <w:szCs w:val="22"/>
          <w:lang w:eastAsia="en-US"/>
        </w:rPr>
        <w:t>dexamethasone</w:t>
      </w:r>
      <w:proofErr w:type="spellEnd"/>
      <w:r w:rsidRPr="00A332DD">
        <w:rPr>
          <w:szCs w:val="22"/>
          <w:lang w:eastAsia="en-US"/>
        </w:rPr>
        <w:t xml:space="preserve"> </w:t>
      </w:r>
      <w:proofErr w:type="spellStart"/>
      <w:r w:rsidRPr="00A332DD">
        <w:rPr>
          <w:szCs w:val="22"/>
          <w:lang w:eastAsia="en-US"/>
        </w:rPr>
        <w:t>stopped</w:t>
      </w:r>
      <w:proofErr w:type="spellEnd"/>
      <w:r w:rsidRPr="00A332DD">
        <w:rPr>
          <w:szCs w:val="22"/>
          <w:lang w:eastAsia="en-US"/>
        </w:rPr>
        <w:t xml:space="preserve"> </w:t>
      </w:r>
      <w:proofErr w:type="spellStart"/>
      <w:r w:rsidRPr="00A332DD">
        <w:rPr>
          <w:szCs w:val="22"/>
          <w:lang w:eastAsia="en-US"/>
        </w:rPr>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from</w:t>
      </w:r>
      <w:proofErr w:type="spellEnd"/>
      <w:r w:rsidRPr="00A332DD">
        <w:rPr>
          <w:szCs w:val="22"/>
          <w:lang w:eastAsia="en-US"/>
        </w:rPr>
        <w:t xml:space="preserve"> coming </w:t>
      </w:r>
      <w:proofErr w:type="spellStart"/>
      <w:r w:rsidRPr="00A332DD">
        <w:rPr>
          <w:szCs w:val="22"/>
          <w:lang w:eastAsia="en-US"/>
        </w:rPr>
        <w:t>back</w:t>
      </w:r>
      <w:proofErr w:type="spellEnd"/>
      <w:r w:rsidRPr="00A332DD">
        <w:rPr>
          <w:szCs w:val="22"/>
          <w:lang w:eastAsia="en-US"/>
        </w:rPr>
        <w:t xml:space="preserve"> </w:t>
      </w:r>
      <w:proofErr w:type="spellStart"/>
      <w:r w:rsidRPr="00A332DD">
        <w:rPr>
          <w:szCs w:val="22"/>
          <w:lang w:eastAsia="en-US"/>
        </w:rPr>
        <w:t>for</w:t>
      </w:r>
      <w:proofErr w:type="spellEnd"/>
      <w:r w:rsidRPr="00A332DD">
        <w:rPr>
          <w:szCs w:val="22"/>
          <w:lang w:eastAsia="en-US"/>
        </w:rPr>
        <w:t xml:space="preserve"> up to 11 </w:t>
      </w:r>
      <w:proofErr w:type="spellStart"/>
      <w:proofErr w:type="gramStart"/>
      <w:r w:rsidRPr="00A332DD">
        <w:rPr>
          <w:szCs w:val="22"/>
          <w:lang w:eastAsia="en-US"/>
        </w:rPr>
        <w:t>months</w:t>
      </w:r>
      <w:proofErr w:type="spellEnd"/>
      <w:r w:rsidRPr="00A332DD">
        <w:rPr>
          <w:szCs w:val="22"/>
          <w:lang w:eastAsia="en-US"/>
        </w:rPr>
        <w:t xml:space="preserve"> - </w:t>
      </w:r>
      <w:proofErr w:type="spellStart"/>
      <w:r w:rsidRPr="00A332DD">
        <w:rPr>
          <w:szCs w:val="22"/>
          <w:lang w:eastAsia="en-US"/>
        </w:rPr>
        <w:t>compared</w:t>
      </w:r>
      <w:proofErr w:type="spellEnd"/>
      <w:proofErr w:type="gram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7 </w:t>
      </w:r>
      <w:proofErr w:type="spellStart"/>
      <w:r w:rsidRPr="00A332DD">
        <w:rPr>
          <w:szCs w:val="22"/>
          <w:lang w:eastAsia="en-US"/>
        </w:rPr>
        <w:t>months</w:t>
      </w:r>
      <w:proofErr w:type="spellEnd"/>
      <w:r w:rsidRPr="00A332DD">
        <w:rPr>
          <w:szCs w:val="22"/>
          <w:lang w:eastAsia="en-US"/>
        </w:rPr>
        <w:t xml:space="preserve"> </w:t>
      </w:r>
      <w:proofErr w:type="spellStart"/>
      <w:r w:rsidRPr="00A332DD">
        <w:rPr>
          <w:szCs w:val="22"/>
          <w:lang w:eastAsia="en-US"/>
        </w:rPr>
        <w:t>for</w:t>
      </w:r>
      <w:proofErr w:type="spellEnd"/>
      <w:r w:rsidRPr="00A332DD">
        <w:rPr>
          <w:szCs w:val="22"/>
          <w:lang w:eastAsia="en-US"/>
        </w:rPr>
        <w:t xml:space="preserve"> </w:t>
      </w:r>
      <w:proofErr w:type="spellStart"/>
      <w:r w:rsidRPr="00A332DD">
        <w:rPr>
          <w:szCs w:val="22"/>
          <w:lang w:eastAsia="en-US"/>
        </w:rPr>
        <w:t>those</w:t>
      </w:r>
      <w:proofErr w:type="spellEnd"/>
      <w:r w:rsidRPr="00A332DD">
        <w:rPr>
          <w:szCs w:val="22"/>
          <w:lang w:eastAsia="en-US"/>
        </w:rPr>
        <w:t xml:space="preserve"> </w:t>
      </w:r>
      <w:proofErr w:type="spellStart"/>
      <w:r w:rsidRPr="00A332DD">
        <w:rPr>
          <w:szCs w:val="22"/>
          <w:lang w:eastAsia="en-US"/>
        </w:rPr>
        <w:t>patients</w:t>
      </w:r>
      <w:proofErr w:type="spellEnd"/>
      <w:r w:rsidRPr="00A332DD">
        <w:rPr>
          <w:szCs w:val="22"/>
          <w:lang w:eastAsia="en-US"/>
        </w:rPr>
        <w:t xml:space="preserve"> </w:t>
      </w:r>
      <w:proofErr w:type="spellStart"/>
      <w:r w:rsidRPr="00A332DD">
        <w:rPr>
          <w:szCs w:val="22"/>
          <w:lang w:eastAsia="en-US"/>
        </w:rPr>
        <w:t>who</w:t>
      </w:r>
      <w:proofErr w:type="spellEnd"/>
      <w:r w:rsidRPr="00A332DD">
        <w:rPr>
          <w:szCs w:val="22"/>
          <w:lang w:eastAsia="en-US"/>
        </w:rPr>
        <w:t xml:space="preserve"> </w:t>
      </w:r>
      <w:proofErr w:type="spellStart"/>
      <w:r w:rsidRPr="00A332DD">
        <w:rPr>
          <w:szCs w:val="22"/>
          <w:lang w:eastAsia="en-US"/>
        </w:rPr>
        <w:t>only</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bortezomib</w:t>
      </w:r>
      <w:proofErr w:type="spellEnd"/>
      <w:r w:rsidRPr="00A332DD">
        <w:rPr>
          <w:szCs w:val="22"/>
          <w:lang w:eastAsia="en-US"/>
        </w:rPr>
        <w:t xml:space="preserve"> and </w:t>
      </w:r>
      <w:proofErr w:type="spellStart"/>
      <w:r w:rsidRPr="00A332DD">
        <w:rPr>
          <w:szCs w:val="22"/>
          <w:lang w:eastAsia="en-US"/>
        </w:rPr>
        <w:t>dexamethasone</w:t>
      </w:r>
      <w:proofErr w:type="spellEnd"/>
      <w:r w:rsidRPr="00A332DD">
        <w:rPr>
          <w:szCs w:val="22"/>
          <w:lang w:eastAsia="en-US"/>
        </w:rPr>
        <w:t>.</w:t>
      </w:r>
    </w:p>
    <w:p w14:paraId="6B37A831" w14:textId="77777777" w:rsidR="00DB39B6" w:rsidRPr="00A332DD" w:rsidRDefault="00DB39B6" w:rsidP="00AC72DC">
      <w:pPr>
        <w:spacing w:after="0"/>
        <w:jc w:val="left"/>
        <w:rPr>
          <w:szCs w:val="22"/>
          <w:lang w:eastAsia="en-US"/>
        </w:rPr>
      </w:pPr>
    </w:p>
    <w:p w14:paraId="513C3EE2" w14:textId="77777777" w:rsidR="00DB39B6" w:rsidRPr="00A332DD" w:rsidRDefault="00DB7D91" w:rsidP="00AC72DC">
      <w:pPr>
        <w:spacing w:after="0"/>
        <w:jc w:val="left"/>
        <w:rPr>
          <w:szCs w:val="22"/>
          <w:u w:val="single"/>
          <w:lang w:eastAsia="en-US"/>
        </w:rPr>
      </w:pPr>
      <w:proofErr w:type="spellStart"/>
      <w:r w:rsidRPr="00A332DD">
        <w:rPr>
          <w:szCs w:val="22"/>
          <w:u w:val="single"/>
          <w:lang w:eastAsia="en-US"/>
        </w:rPr>
        <w:t>The</w:t>
      </w:r>
      <w:proofErr w:type="spellEnd"/>
      <w:r w:rsidRPr="00A332DD">
        <w:rPr>
          <w:szCs w:val="22"/>
          <w:u w:val="single"/>
          <w:lang w:eastAsia="en-US"/>
        </w:rPr>
        <w:t xml:space="preserve"> benefit </w:t>
      </w:r>
      <w:proofErr w:type="spellStart"/>
      <w:r w:rsidRPr="00A332DD">
        <w:rPr>
          <w:szCs w:val="22"/>
          <w:u w:val="single"/>
          <w:lang w:eastAsia="en-US"/>
        </w:rPr>
        <w:t>of</w:t>
      </w:r>
      <w:proofErr w:type="spellEnd"/>
      <w:r w:rsidRPr="00A332DD">
        <w:rPr>
          <w:szCs w:val="22"/>
          <w:u w:val="single"/>
          <w:lang w:eastAsia="en-US"/>
        </w:rPr>
        <w:t xml:space="preserve"> </w:t>
      </w:r>
      <w:proofErr w:type="spellStart"/>
      <w:r w:rsidRPr="00A332DD">
        <w:rPr>
          <w:szCs w:val="22"/>
          <w:u w:val="single"/>
          <w:lang w:eastAsia="en-US"/>
        </w:rPr>
        <w:t>using</w:t>
      </w:r>
      <w:proofErr w:type="spellEnd"/>
      <w:r w:rsidRPr="00A332DD">
        <w:rPr>
          <w:szCs w:val="22"/>
          <w:u w:val="single"/>
          <w:lang w:eastAsia="en-US"/>
        </w:rPr>
        <w:t xml:space="preserve"> </w:t>
      </w:r>
      <w:proofErr w:type="spellStart"/>
      <w:r w:rsidR="00B352A5" w:rsidRPr="00A332DD">
        <w:rPr>
          <w:szCs w:val="22"/>
          <w:u w:val="single"/>
          <w:lang w:eastAsia="en-US"/>
        </w:rPr>
        <w:t>Pomalidomide</w:t>
      </w:r>
      <w:proofErr w:type="spellEnd"/>
      <w:r w:rsidR="00B352A5" w:rsidRPr="00A332DD">
        <w:rPr>
          <w:szCs w:val="22"/>
          <w:u w:val="single"/>
          <w:lang w:eastAsia="en-US"/>
        </w:rPr>
        <w:t xml:space="preserve"> Zentiva</w:t>
      </w:r>
      <w:r w:rsidRPr="00A332DD">
        <w:rPr>
          <w:szCs w:val="22"/>
          <w:u w:val="single"/>
          <w:lang w:eastAsia="en-US"/>
        </w:rPr>
        <w:t xml:space="preserve"> </w:t>
      </w:r>
      <w:proofErr w:type="spellStart"/>
      <w:r w:rsidRPr="00A332DD">
        <w:rPr>
          <w:szCs w:val="22"/>
          <w:u w:val="single"/>
          <w:lang w:eastAsia="en-US"/>
        </w:rPr>
        <w:t>with</w:t>
      </w:r>
      <w:proofErr w:type="spellEnd"/>
      <w:r w:rsidRPr="00A332DD">
        <w:rPr>
          <w:szCs w:val="22"/>
          <w:u w:val="single"/>
          <w:lang w:eastAsia="en-US"/>
        </w:rPr>
        <w:t xml:space="preserve"> </w:t>
      </w:r>
      <w:proofErr w:type="spellStart"/>
      <w:r w:rsidRPr="00A332DD">
        <w:rPr>
          <w:szCs w:val="22"/>
          <w:u w:val="single"/>
          <w:lang w:eastAsia="en-US"/>
        </w:rPr>
        <w:t>dexamethasone</w:t>
      </w:r>
      <w:proofErr w:type="spellEnd"/>
    </w:p>
    <w:p w14:paraId="0F455146" w14:textId="77777777" w:rsidR="00DB39B6" w:rsidRPr="00A332DD" w:rsidRDefault="00DB7D91" w:rsidP="00AC72DC">
      <w:pPr>
        <w:spacing w:after="0"/>
        <w:jc w:val="left"/>
        <w:rPr>
          <w:szCs w:val="22"/>
          <w:lang w:eastAsia="en-US"/>
        </w:rPr>
      </w:pPr>
      <w:proofErr w:type="spellStart"/>
      <w:r w:rsidRPr="00A332DD">
        <w:rPr>
          <w:szCs w:val="22"/>
          <w:lang w:eastAsia="en-US"/>
        </w:rPr>
        <w:t>When</w:t>
      </w:r>
      <w:proofErr w:type="spellEnd"/>
      <w:r w:rsidRPr="00A332DD">
        <w:rPr>
          <w:szCs w:val="22"/>
          <w:lang w:eastAsia="en-US"/>
        </w:rPr>
        <w:t xml:space="preserve"> </w:t>
      </w:r>
      <w:proofErr w:type="spellStart"/>
      <w:r w:rsidR="00E67783" w:rsidRPr="00A332DD">
        <w:rPr>
          <w:szCs w:val="22"/>
          <w:lang w:eastAsia="en-US"/>
        </w:rPr>
        <w:t>Pomalidomide</w:t>
      </w:r>
      <w:proofErr w:type="spellEnd"/>
      <w:r w:rsidR="00E67783" w:rsidRPr="00A332DD">
        <w:rPr>
          <w:szCs w:val="22"/>
          <w:lang w:eastAsia="en-US"/>
        </w:rPr>
        <w:t xml:space="preserve"> Zentiva</w:t>
      </w:r>
      <w:r w:rsidRPr="00A332DD">
        <w:rPr>
          <w:szCs w:val="22"/>
          <w:lang w:eastAsia="en-US"/>
        </w:rPr>
        <w:t xml:space="preserve"> </w:t>
      </w:r>
      <w:proofErr w:type="spellStart"/>
      <w:r w:rsidRPr="00A332DD">
        <w:rPr>
          <w:szCs w:val="22"/>
          <w:lang w:eastAsia="en-US"/>
        </w:rPr>
        <w:t>is</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w:t>
      </w:r>
      <w:proofErr w:type="spellStart"/>
      <w:r w:rsidRPr="00A332DD">
        <w:rPr>
          <w:szCs w:val="22"/>
          <w:lang w:eastAsia="en-US"/>
        </w:rPr>
        <w:t>dexamethasone</w:t>
      </w:r>
      <w:proofErr w:type="spellEnd"/>
      <w:r w:rsidRPr="00A332DD">
        <w:rPr>
          <w:szCs w:val="22"/>
          <w:lang w:eastAsia="en-US"/>
        </w:rPr>
        <w:t xml:space="preserve">, in </w:t>
      </w:r>
      <w:proofErr w:type="spellStart"/>
      <w:r w:rsidRPr="00A332DD">
        <w:rPr>
          <w:szCs w:val="22"/>
          <w:lang w:eastAsia="en-US"/>
        </w:rPr>
        <w:t>people</w:t>
      </w:r>
      <w:proofErr w:type="spellEnd"/>
      <w:r w:rsidRPr="00A332DD">
        <w:rPr>
          <w:szCs w:val="22"/>
          <w:lang w:eastAsia="en-US"/>
        </w:rPr>
        <w:t xml:space="preserve"> </w:t>
      </w:r>
      <w:proofErr w:type="spellStart"/>
      <w:r w:rsidRPr="00A332DD">
        <w:rPr>
          <w:szCs w:val="22"/>
          <w:lang w:eastAsia="en-US"/>
        </w:rPr>
        <w:t>who</w:t>
      </w:r>
      <w:proofErr w:type="spellEnd"/>
      <w:r w:rsidRPr="00A332DD">
        <w:rPr>
          <w:szCs w:val="22"/>
          <w:lang w:eastAsia="en-US"/>
        </w:rPr>
        <w:t xml:space="preserve"> </w:t>
      </w:r>
      <w:proofErr w:type="spellStart"/>
      <w:r w:rsidRPr="00A332DD">
        <w:rPr>
          <w:szCs w:val="22"/>
          <w:lang w:eastAsia="en-US"/>
        </w:rPr>
        <w:t>have</w:t>
      </w:r>
      <w:proofErr w:type="spellEnd"/>
      <w:r w:rsidRPr="00A332DD">
        <w:rPr>
          <w:szCs w:val="22"/>
          <w:lang w:eastAsia="en-US"/>
        </w:rPr>
        <w:t xml:space="preserve"> had </w:t>
      </w:r>
      <w:proofErr w:type="spellStart"/>
      <w:r w:rsidRPr="00A332DD">
        <w:rPr>
          <w:szCs w:val="22"/>
          <w:lang w:eastAsia="en-US"/>
        </w:rPr>
        <w:t>at</w:t>
      </w:r>
      <w:proofErr w:type="spellEnd"/>
      <w:r w:rsidRPr="00A332DD">
        <w:rPr>
          <w:szCs w:val="22"/>
          <w:lang w:eastAsia="en-US"/>
        </w:rPr>
        <w:t xml:space="preserve"> least </w:t>
      </w:r>
      <w:proofErr w:type="spellStart"/>
      <w:r w:rsidRPr="00A332DD">
        <w:rPr>
          <w:szCs w:val="22"/>
          <w:lang w:eastAsia="en-US"/>
        </w:rPr>
        <w:t>two</w:t>
      </w:r>
      <w:proofErr w:type="spellEnd"/>
      <w:r w:rsidRPr="00A332DD">
        <w:rPr>
          <w:szCs w:val="22"/>
          <w:lang w:eastAsia="en-US"/>
        </w:rPr>
        <w:t xml:space="preserve"> </w:t>
      </w:r>
      <w:proofErr w:type="spellStart"/>
      <w:r w:rsidRPr="00A332DD">
        <w:rPr>
          <w:szCs w:val="22"/>
          <w:lang w:eastAsia="en-US"/>
        </w:rPr>
        <w:t>other</w:t>
      </w:r>
      <w:proofErr w:type="spellEnd"/>
      <w:r w:rsidRPr="00A332DD">
        <w:rPr>
          <w:szCs w:val="22"/>
          <w:lang w:eastAsia="en-US"/>
        </w:rPr>
        <w:t xml:space="preserve"> </w:t>
      </w:r>
      <w:proofErr w:type="spellStart"/>
      <w:r w:rsidRPr="00A332DD">
        <w:rPr>
          <w:szCs w:val="22"/>
          <w:lang w:eastAsia="en-US"/>
        </w:rPr>
        <w:t>treatments</w:t>
      </w:r>
      <w:proofErr w:type="spellEnd"/>
      <w:r w:rsidRPr="00A332DD">
        <w:rPr>
          <w:szCs w:val="22"/>
          <w:lang w:eastAsia="en-US"/>
        </w:rPr>
        <w:t xml:space="preserve">, </w:t>
      </w:r>
      <w:proofErr w:type="spellStart"/>
      <w:r w:rsidRPr="00A332DD">
        <w:rPr>
          <w:szCs w:val="22"/>
          <w:lang w:eastAsia="en-US"/>
        </w:rPr>
        <w:t>it</w:t>
      </w:r>
      <w:proofErr w:type="spellEnd"/>
      <w:r w:rsidRPr="00A332DD">
        <w:rPr>
          <w:szCs w:val="22"/>
          <w:lang w:eastAsia="en-US"/>
        </w:rPr>
        <w:t xml:space="preserve"> </w:t>
      </w:r>
      <w:proofErr w:type="spellStart"/>
      <w:r w:rsidRPr="00A332DD">
        <w:rPr>
          <w:szCs w:val="22"/>
          <w:lang w:eastAsia="en-US"/>
        </w:rPr>
        <w:t>can</w:t>
      </w:r>
      <w:proofErr w:type="spellEnd"/>
      <w:r w:rsidRPr="00A332DD">
        <w:rPr>
          <w:szCs w:val="22"/>
          <w:lang w:eastAsia="en-US"/>
        </w:rPr>
        <w:t xml:space="preserve"> stop </w:t>
      </w:r>
      <w:proofErr w:type="spellStart"/>
      <w:r w:rsidRPr="00A332DD">
        <w:rPr>
          <w:szCs w:val="22"/>
          <w:lang w:eastAsia="en-US"/>
        </w:rPr>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getting</w:t>
      </w:r>
      <w:proofErr w:type="spellEnd"/>
      <w:r w:rsidRPr="00A332DD">
        <w:rPr>
          <w:szCs w:val="22"/>
          <w:lang w:eastAsia="en-US"/>
        </w:rPr>
        <w:t xml:space="preserve"> </w:t>
      </w:r>
      <w:proofErr w:type="spellStart"/>
      <w:r w:rsidRPr="00A332DD">
        <w:rPr>
          <w:szCs w:val="22"/>
          <w:lang w:eastAsia="en-US"/>
        </w:rPr>
        <w:t>worse</w:t>
      </w:r>
      <w:proofErr w:type="spellEnd"/>
      <w:r w:rsidRPr="00A332DD">
        <w:rPr>
          <w:szCs w:val="22"/>
          <w:lang w:eastAsia="en-US"/>
        </w:rPr>
        <w:t>:</w:t>
      </w:r>
    </w:p>
    <w:p w14:paraId="714BB6DB" w14:textId="77777777" w:rsidR="002234C1" w:rsidRPr="00A332DD" w:rsidRDefault="00DB7D91" w:rsidP="00AC72DC">
      <w:pPr>
        <w:spacing w:after="0"/>
        <w:ind w:left="567" w:hanging="567"/>
        <w:jc w:val="left"/>
        <w:rPr>
          <w:szCs w:val="22"/>
          <w:lang w:eastAsia="en-US"/>
        </w:rPr>
      </w:pPr>
      <w:r w:rsidRPr="00A332DD">
        <w:rPr>
          <w:b/>
          <w:bCs/>
          <w:szCs w:val="22"/>
          <w:lang w:eastAsia="en-US"/>
        </w:rPr>
        <w:t>•</w:t>
      </w:r>
      <w:r w:rsidRPr="00A332DD">
        <w:rPr>
          <w:b/>
          <w:bCs/>
          <w:szCs w:val="22"/>
          <w:lang w:eastAsia="en-US"/>
        </w:rPr>
        <w:tab/>
      </w:r>
      <w:r w:rsidRPr="00A332DD">
        <w:rPr>
          <w:szCs w:val="22"/>
          <w:lang w:eastAsia="en-US"/>
        </w:rPr>
        <w:t xml:space="preserve">On </w:t>
      </w:r>
      <w:proofErr w:type="spellStart"/>
      <w:r w:rsidRPr="00A332DD">
        <w:rPr>
          <w:szCs w:val="22"/>
          <w:lang w:eastAsia="en-US"/>
        </w:rPr>
        <w:t>average</w:t>
      </w:r>
      <w:proofErr w:type="spellEnd"/>
      <w:r w:rsidRPr="00A332DD">
        <w:rPr>
          <w:szCs w:val="22"/>
          <w:lang w:eastAsia="en-US"/>
        </w:rPr>
        <w:t xml:space="preserve">, </w:t>
      </w:r>
      <w:proofErr w:type="spellStart"/>
      <w:r w:rsidR="00E67783" w:rsidRPr="00A332DD">
        <w:rPr>
          <w:szCs w:val="22"/>
          <w:lang w:eastAsia="en-US"/>
        </w:rPr>
        <w:t>Pomalidomide</w:t>
      </w:r>
      <w:proofErr w:type="spellEnd"/>
      <w:r w:rsidR="00E67783" w:rsidRPr="00A332DD">
        <w:rPr>
          <w:szCs w:val="22"/>
          <w:lang w:eastAsia="en-US"/>
        </w:rPr>
        <w:t xml:space="preserve"> Zentiva</w:t>
      </w:r>
      <w:r w:rsidRPr="00A332DD">
        <w:rPr>
          <w:szCs w:val="22"/>
          <w:lang w:eastAsia="en-US"/>
        </w:rPr>
        <w:t xml:space="preserve"> </w:t>
      </w:r>
      <w:proofErr w:type="spellStart"/>
      <w:r w:rsidRPr="00A332DD">
        <w:rPr>
          <w:szCs w:val="22"/>
          <w:lang w:eastAsia="en-US"/>
        </w:rPr>
        <w:t>when</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w:t>
      </w:r>
      <w:proofErr w:type="spellStart"/>
      <w:r w:rsidRPr="00A332DD">
        <w:rPr>
          <w:szCs w:val="22"/>
          <w:lang w:eastAsia="en-US"/>
        </w:rPr>
        <w:t>dexamethasone</w:t>
      </w:r>
      <w:proofErr w:type="spellEnd"/>
      <w:r w:rsidRPr="00A332DD">
        <w:rPr>
          <w:szCs w:val="22"/>
          <w:lang w:eastAsia="en-US"/>
        </w:rPr>
        <w:t xml:space="preserve"> </w:t>
      </w:r>
      <w:proofErr w:type="spellStart"/>
      <w:r w:rsidRPr="00A332DD">
        <w:rPr>
          <w:szCs w:val="22"/>
          <w:lang w:eastAsia="en-US"/>
        </w:rPr>
        <w:t>stopped</w:t>
      </w:r>
      <w:proofErr w:type="spellEnd"/>
      <w:r w:rsidRPr="00A332DD">
        <w:rPr>
          <w:szCs w:val="22"/>
          <w:lang w:eastAsia="en-US"/>
        </w:rPr>
        <w:t xml:space="preserve"> </w:t>
      </w:r>
      <w:proofErr w:type="spellStart"/>
      <w:r w:rsidRPr="00A332DD">
        <w:rPr>
          <w:szCs w:val="22"/>
          <w:lang w:eastAsia="en-US"/>
        </w:rPr>
        <w:t>multiple</w:t>
      </w:r>
      <w:proofErr w:type="spellEnd"/>
      <w:r w:rsidRPr="00A332DD">
        <w:rPr>
          <w:szCs w:val="22"/>
          <w:lang w:eastAsia="en-US"/>
        </w:rPr>
        <w:t xml:space="preserve"> </w:t>
      </w:r>
      <w:proofErr w:type="spellStart"/>
      <w:r w:rsidRPr="00A332DD">
        <w:rPr>
          <w:szCs w:val="22"/>
          <w:lang w:eastAsia="en-US"/>
        </w:rPr>
        <w:t>myeloma</w:t>
      </w:r>
      <w:proofErr w:type="spellEnd"/>
      <w:r w:rsidRPr="00A332DD">
        <w:rPr>
          <w:szCs w:val="22"/>
          <w:lang w:eastAsia="en-US"/>
        </w:rPr>
        <w:t xml:space="preserve"> </w:t>
      </w:r>
      <w:proofErr w:type="spellStart"/>
      <w:r w:rsidRPr="00A332DD">
        <w:rPr>
          <w:szCs w:val="22"/>
          <w:lang w:eastAsia="en-US"/>
        </w:rPr>
        <w:t>from</w:t>
      </w:r>
      <w:proofErr w:type="spellEnd"/>
      <w:r w:rsidRPr="00A332DD">
        <w:rPr>
          <w:szCs w:val="22"/>
          <w:lang w:eastAsia="en-US"/>
        </w:rPr>
        <w:t xml:space="preserve"> coming </w:t>
      </w:r>
      <w:proofErr w:type="spellStart"/>
      <w:r w:rsidRPr="00A332DD">
        <w:rPr>
          <w:szCs w:val="22"/>
          <w:lang w:eastAsia="en-US"/>
        </w:rPr>
        <w:t>back</w:t>
      </w:r>
      <w:proofErr w:type="spellEnd"/>
      <w:r w:rsidRPr="00A332DD">
        <w:rPr>
          <w:szCs w:val="22"/>
          <w:lang w:eastAsia="en-US"/>
        </w:rPr>
        <w:t xml:space="preserve"> </w:t>
      </w:r>
      <w:proofErr w:type="spellStart"/>
      <w:r w:rsidRPr="00A332DD">
        <w:rPr>
          <w:szCs w:val="22"/>
          <w:lang w:eastAsia="en-US"/>
        </w:rPr>
        <w:t>for</w:t>
      </w:r>
      <w:proofErr w:type="spellEnd"/>
      <w:r w:rsidRPr="00A332DD">
        <w:rPr>
          <w:szCs w:val="22"/>
          <w:lang w:eastAsia="en-US"/>
        </w:rPr>
        <w:t xml:space="preserve"> up to 4 </w:t>
      </w:r>
      <w:proofErr w:type="spellStart"/>
      <w:proofErr w:type="gramStart"/>
      <w:r w:rsidRPr="00A332DD">
        <w:rPr>
          <w:szCs w:val="22"/>
          <w:lang w:eastAsia="en-US"/>
        </w:rPr>
        <w:t>months</w:t>
      </w:r>
      <w:proofErr w:type="spellEnd"/>
      <w:r w:rsidRPr="00A332DD">
        <w:rPr>
          <w:szCs w:val="22"/>
          <w:lang w:eastAsia="en-US"/>
        </w:rPr>
        <w:t xml:space="preserve"> - </w:t>
      </w:r>
      <w:proofErr w:type="spellStart"/>
      <w:r w:rsidRPr="00A332DD">
        <w:rPr>
          <w:szCs w:val="22"/>
          <w:lang w:eastAsia="en-US"/>
        </w:rPr>
        <w:t>compared</w:t>
      </w:r>
      <w:proofErr w:type="spellEnd"/>
      <w:proofErr w:type="gramEnd"/>
      <w:r w:rsidRPr="00A332DD">
        <w:rPr>
          <w:szCs w:val="22"/>
          <w:lang w:eastAsia="en-US"/>
        </w:rPr>
        <w:t xml:space="preserve"> </w:t>
      </w:r>
      <w:proofErr w:type="spellStart"/>
      <w:r w:rsidRPr="00A332DD">
        <w:rPr>
          <w:szCs w:val="22"/>
          <w:lang w:eastAsia="en-US"/>
        </w:rPr>
        <w:t>with</w:t>
      </w:r>
      <w:proofErr w:type="spellEnd"/>
      <w:r w:rsidRPr="00A332DD">
        <w:rPr>
          <w:szCs w:val="22"/>
          <w:lang w:eastAsia="en-US"/>
        </w:rPr>
        <w:t xml:space="preserve"> 2 </w:t>
      </w:r>
      <w:proofErr w:type="spellStart"/>
      <w:r w:rsidRPr="00A332DD">
        <w:rPr>
          <w:szCs w:val="22"/>
          <w:lang w:eastAsia="en-US"/>
        </w:rPr>
        <w:t>months</w:t>
      </w:r>
      <w:proofErr w:type="spellEnd"/>
      <w:r w:rsidRPr="00A332DD">
        <w:rPr>
          <w:szCs w:val="22"/>
          <w:lang w:eastAsia="en-US"/>
        </w:rPr>
        <w:t xml:space="preserve"> </w:t>
      </w:r>
      <w:proofErr w:type="spellStart"/>
      <w:r w:rsidRPr="00A332DD">
        <w:rPr>
          <w:szCs w:val="22"/>
          <w:lang w:eastAsia="en-US"/>
        </w:rPr>
        <w:t>for</w:t>
      </w:r>
      <w:proofErr w:type="spellEnd"/>
      <w:r w:rsidRPr="00A332DD">
        <w:rPr>
          <w:szCs w:val="22"/>
          <w:lang w:eastAsia="en-US"/>
        </w:rPr>
        <w:t xml:space="preserve"> </w:t>
      </w:r>
      <w:proofErr w:type="spellStart"/>
      <w:r w:rsidRPr="00A332DD">
        <w:rPr>
          <w:szCs w:val="22"/>
          <w:lang w:eastAsia="en-US"/>
        </w:rPr>
        <w:t>those</w:t>
      </w:r>
      <w:proofErr w:type="spellEnd"/>
      <w:r w:rsidRPr="00A332DD">
        <w:rPr>
          <w:szCs w:val="22"/>
          <w:lang w:eastAsia="en-US"/>
        </w:rPr>
        <w:t xml:space="preserve"> </w:t>
      </w:r>
      <w:proofErr w:type="spellStart"/>
      <w:r w:rsidRPr="00A332DD">
        <w:rPr>
          <w:szCs w:val="22"/>
          <w:lang w:eastAsia="en-US"/>
        </w:rPr>
        <w:t>patients</w:t>
      </w:r>
      <w:proofErr w:type="spellEnd"/>
      <w:r w:rsidRPr="00A332DD">
        <w:rPr>
          <w:szCs w:val="22"/>
          <w:lang w:eastAsia="en-US"/>
        </w:rPr>
        <w:t xml:space="preserve"> </w:t>
      </w:r>
      <w:proofErr w:type="spellStart"/>
      <w:r w:rsidRPr="00A332DD">
        <w:rPr>
          <w:szCs w:val="22"/>
          <w:lang w:eastAsia="en-US"/>
        </w:rPr>
        <w:t>who</w:t>
      </w:r>
      <w:proofErr w:type="spellEnd"/>
      <w:r w:rsidRPr="00A332DD">
        <w:rPr>
          <w:szCs w:val="22"/>
          <w:lang w:eastAsia="en-US"/>
        </w:rPr>
        <w:t xml:space="preserve"> </w:t>
      </w:r>
      <w:proofErr w:type="spellStart"/>
      <w:r w:rsidRPr="00A332DD">
        <w:rPr>
          <w:szCs w:val="22"/>
          <w:lang w:eastAsia="en-US"/>
        </w:rPr>
        <w:t>used</w:t>
      </w:r>
      <w:proofErr w:type="spellEnd"/>
      <w:r w:rsidRPr="00A332DD">
        <w:rPr>
          <w:szCs w:val="22"/>
          <w:lang w:eastAsia="en-US"/>
        </w:rPr>
        <w:t xml:space="preserve"> </w:t>
      </w:r>
      <w:proofErr w:type="spellStart"/>
      <w:r w:rsidRPr="00A332DD">
        <w:rPr>
          <w:szCs w:val="22"/>
          <w:lang w:eastAsia="en-US"/>
        </w:rPr>
        <w:t>only</w:t>
      </w:r>
      <w:proofErr w:type="spellEnd"/>
      <w:r w:rsidRPr="00A332DD">
        <w:rPr>
          <w:szCs w:val="22"/>
          <w:lang w:eastAsia="en-US"/>
        </w:rPr>
        <w:t xml:space="preserve"> </w:t>
      </w:r>
      <w:proofErr w:type="spellStart"/>
      <w:r w:rsidRPr="00A332DD">
        <w:rPr>
          <w:szCs w:val="22"/>
          <w:lang w:eastAsia="en-US"/>
        </w:rPr>
        <w:t>dexamethasone</w:t>
      </w:r>
      <w:proofErr w:type="spellEnd"/>
      <w:r w:rsidRPr="00A332DD">
        <w:rPr>
          <w:szCs w:val="22"/>
          <w:lang w:eastAsia="en-US"/>
        </w:rPr>
        <w:t>.</w:t>
      </w:r>
    </w:p>
    <w:p w14:paraId="00B2D3E4" w14:textId="6F4925CA" w:rsidR="002234C1" w:rsidRDefault="002234C1" w:rsidP="00AC72DC">
      <w:pPr>
        <w:spacing w:after="0"/>
        <w:jc w:val="left"/>
        <w:rPr>
          <w:szCs w:val="22"/>
          <w:lang w:val="en-GB"/>
        </w:rPr>
      </w:pPr>
    </w:p>
    <w:p w14:paraId="643BB0E4" w14:textId="77777777" w:rsidR="005F6756" w:rsidRPr="00A332DD" w:rsidRDefault="005F6756" w:rsidP="00AC72DC">
      <w:pPr>
        <w:spacing w:after="0"/>
        <w:jc w:val="left"/>
        <w:rPr>
          <w:szCs w:val="22"/>
          <w:lang w:val="en-GB"/>
        </w:rPr>
      </w:pPr>
    </w:p>
    <w:p w14:paraId="67778DB2" w14:textId="77777777" w:rsidR="002234C1" w:rsidRPr="00A332DD" w:rsidRDefault="00DB7D91" w:rsidP="00AC72DC">
      <w:pPr>
        <w:spacing w:after="0"/>
        <w:jc w:val="left"/>
        <w:rPr>
          <w:b/>
          <w:szCs w:val="22"/>
          <w:lang w:val="en-GB"/>
        </w:rPr>
      </w:pPr>
      <w:r w:rsidRPr="00A332DD">
        <w:rPr>
          <w:b/>
          <w:szCs w:val="22"/>
          <w:lang w:val="en-GB"/>
        </w:rPr>
        <w:t>2.</w:t>
      </w:r>
      <w:r w:rsidRPr="00A332DD">
        <w:rPr>
          <w:b/>
          <w:szCs w:val="22"/>
          <w:lang w:val="en-GB"/>
        </w:rPr>
        <w:tab/>
        <w:t>What you need to know before you take P</w:t>
      </w:r>
      <w:r w:rsidR="007210B1" w:rsidRPr="00A332DD">
        <w:rPr>
          <w:b/>
          <w:szCs w:val="22"/>
          <w:lang w:val="en-GB"/>
        </w:rPr>
        <w:t>omalidomide</w:t>
      </w:r>
      <w:r w:rsidRPr="00A332DD">
        <w:rPr>
          <w:b/>
          <w:szCs w:val="22"/>
          <w:lang w:val="en-GB"/>
        </w:rPr>
        <w:t xml:space="preserve"> Zentiva</w:t>
      </w:r>
    </w:p>
    <w:p w14:paraId="7083C486" w14:textId="77777777" w:rsidR="002234C1" w:rsidRPr="00A332DD" w:rsidRDefault="002234C1" w:rsidP="00AC72DC">
      <w:pPr>
        <w:spacing w:after="0"/>
        <w:jc w:val="left"/>
        <w:rPr>
          <w:szCs w:val="22"/>
          <w:lang w:val="en-GB"/>
        </w:rPr>
      </w:pPr>
    </w:p>
    <w:p w14:paraId="0A172C57" w14:textId="77777777" w:rsidR="002234C1" w:rsidRPr="00A332DD" w:rsidRDefault="00DB7D91" w:rsidP="00AC72DC">
      <w:pPr>
        <w:spacing w:after="0"/>
        <w:jc w:val="left"/>
        <w:rPr>
          <w:b/>
          <w:szCs w:val="22"/>
          <w:lang w:val="en-GB"/>
        </w:rPr>
      </w:pPr>
      <w:r w:rsidRPr="00A332DD">
        <w:rPr>
          <w:b/>
          <w:szCs w:val="22"/>
          <w:lang w:val="en-GB"/>
        </w:rPr>
        <w:t xml:space="preserve">Do not </w:t>
      </w:r>
      <w:r w:rsidR="005B2253" w:rsidRPr="00A332DD">
        <w:rPr>
          <w:b/>
          <w:szCs w:val="22"/>
          <w:lang w:val="en-GB"/>
        </w:rPr>
        <w:t>tak</w:t>
      </w:r>
      <w:r w:rsidRPr="00A332DD">
        <w:rPr>
          <w:b/>
          <w:szCs w:val="22"/>
          <w:lang w:val="en-GB"/>
        </w:rPr>
        <w:t>e P</w:t>
      </w:r>
      <w:r w:rsidR="003A54D4" w:rsidRPr="00A332DD">
        <w:rPr>
          <w:b/>
          <w:szCs w:val="22"/>
          <w:lang w:val="en-GB"/>
        </w:rPr>
        <w:t>omalidomide</w:t>
      </w:r>
      <w:r w:rsidRPr="00A332DD">
        <w:rPr>
          <w:b/>
          <w:szCs w:val="22"/>
          <w:lang w:val="en-GB"/>
        </w:rPr>
        <w:t xml:space="preserve"> Zentiva</w:t>
      </w:r>
    </w:p>
    <w:p w14:paraId="360CA933" w14:textId="77777777" w:rsidR="00882AC8" w:rsidRPr="00A332DD" w:rsidRDefault="00DB7D91" w:rsidP="00AC72DC">
      <w:pPr>
        <w:numPr>
          <w:ilvl w:val="0"/>
          <w:numId w:val="29"/>
        </w:numPr>
        <w:spacing w:after="0"/>
        <w:jc w:val="left"/>
        <w:rPr>
          <w:szCs w:val="22"/>
          <w:lang w:val="en-US"/>
        </w:rPr>
      </w:pPr>
      <w:r w:rsidRPr="00A332DD">
        <w:rPr>
          <w:szCs w:val="22"/>
          <w:lang w:val="en-US"/>
        </w:rPr>
        <w:t xml:space="preserve">if you are pregnant or think you may be pregnant or are planning to become pregnant – this is because </w:t>
      </w:r>
      <w:r w:rsidR="003A54D4" w:rsidRPr="00A332DD">
        <w:rPr>
          <w:b/>
          <w:szCs w:val="22"/>
          <w:lang w:val="en-US"/>
        </w:rPr>
        <w:t>Pomalidomide</w:t>
      </w:r>
      <w:r w:rsidRPr="00A332DD">
        <w:rPr>
          <w:b/>
          <w:szCs w:val="22"/>
          <w:lang w:val="en-US"/>
        </w:rPr>
        <w:t xml:space="preserve"> is expected to be harmful to an unborn child</w:t>
      </w:r>
      <w:r w:rsidRPr="00A332DD">
        <w:rPr>
          <w:szCs w:val="22"/>
          <w:lang w:val="en-US"/>
        </w:rPr>
        <w:t>. (Men and women taking this medicine must read the section “Pregnancy, contraception and breast-feeding – information for women and men” below).</w:t>
      </w:r>
    </w:p>
    <w:p w14:paraId="1EC3C7B8" w14:textId="77777777" w:rsidR="00882AC8" w:rsidRPr="00A332DD" w:rsidRDefault="00DB7D91" w:rsidP="00AC72DC">
      <w:pPr>
        <w:numPr>
          <w:ilvl w:val="0"/>
          <w:numId w:val="29"/>
        </w:numPr>
        <w:spacing w:after="0"/>
        <w:jc w:val="left"/>
        <w:rPr>
          <w:szCs w:val="22"/>
          <w:lang w:val="en-US"/>
        </w:rPr>
      </w:pPr>
      <w:r w:rsidRPr="00A332DD">
        <w:rPr>
          <w:szCs w:val="22"/>
          <w:lang w:val="en-US"/>
        </w:rPr>
        <w:t xml:space="preserve">if you </w:t>
      </w:r>
      <w:proofErr w:type="gramStart"/>
      <w:r w:rsidRPr="00A332DD">
        <w:rPr>
          <w:szCs w:val="22"/>
          <w:lang w:val="en-US"/>
        </w:rPr>
        <w:t>are able to</w:t>
      </w:r>
      <w:proofErr w:type="gramEnd"/>
      <w:r w:rsidRPr="00A332DD">
        <w:rPr>
          <w:szCs w:val="22"/>
          <w:lang w:val="en-US"/>
        </w:rPr>
        <w:t xml:space="preserve"> become pregnant, unless you follow all the necessary measures to prevent you from becoming pregnant (see “Pregnancy, contraception and breast-feeding – information for women and men”). If you </w:t>
      </w:r>
      <w:proofErr w:type="gramStart"/>
      <w:r w:rsidRPr="00A332DD">
        <w:rPr>
          <w:szCs w:val="22"/>
          <w:lang w:val="en-US"/>
        </w:rPr>
        <w:t>are able to</w:t>
      </w:r>
      <w:proofErr w:type="gramEnd"/>
      <w:r w:rsidRPr="00A332DD">
        <w:rPr>
          <w:szCs w:val="22"/>
          <w:lang w:val="en-US"/>
        </w:rPr>
        <w:t xml:space="preserve"> become pregnant, your doctor will record with each prescription that the necessary measures have been taken and will provide you with this confirmation.</w:t>
      </w:r>
    </w:p>
    <w:p w14:paraId="57D1AE8A" w14:textId="77777777" w:rsidR="00882AC8" w:rsidRPr="00A332DD" w:rsidRDefault="00DB7D91" w:rsidP="00AC72DC">
      <w:pPr>
        <w:numPr>
          <w:ilvl w:val="0"/>
          <w:numId w:val="29"/>
        </w:numPr>
        <w:spacing w:after="0"/>
        <w:jc w:val="left"/>
        <w:rPr>
          <w:szCs w:val="22"/>
          <w:lang w:val="en-US"/>
        </w:rPr>
      </w:pPr>
      <w:r w:rsidRPr="00A332DD">
        <w:rPr>
          <w:szCs w:val="22"/>
          <w:lang w:val="en-US"/>
        </w:rPr>
        <w:t>if you are allergic to pomalidomide or any of the other ingredients of this medicine (listed in section 6). If you think you may be allergic, ask your doctor for advice.</w:t>
      </w:r>
    </w:p>
    <w:p w14:paraId="2221D607" w14:textId="77777777" w:rsidR="003E52F7" w:rsidRPr="00A332DD" w:rsidRDefault="003E52F7" w:rsidP="00AC72DC">
      <w:pPr>
        <w:spacing w:after="0"/>
        <w:jc w:val="left"/>
        <w:rPr>
          <w:szCs w:val="22"/>
          <w:lang w:val="en-US"/>
        </w:rPr>
      </w:pPr>
    </w:p>
    <w:p w14:paraId="071C819E" w14:textId="77777777" w:rsidR="00FE2B98" w:rsidRPr="00A332DD" w:rsidRDefault="00DB7D91" w:rsidP="00AC72DC">
      <w:pPr>
        <w:spacing w:after="0"/>
        <w:jc w:val="left"/>
        <w:rPr>
          <w:szCs w:val="22"/>
          <w:lang w:val="en-US"/>
        </w:rPr>
      </w:pPr>
      <w:r w:rsidRPr="00A332DD">
        <w:rPr>
          <w:szCs w:val="22"/>
          <w:lang w:val="en-US"/>
        </w:rPr>
        <w:t xml:space="preserve">If you are uncertain whether any of the conditions above apply to you, talk to your doctor, pharmacist or nurse before taking </w:t>
      </w:r>
      <w:r w:rsidR="00E474DB" w:rsidRPr="00A332DD">
        <w:rPr>
          <w:szCs w:val="22"/>
          <w:lang w:val="en-US"/>
        </w:rPr>
        <w:t>Pomalidomide Zentiva</w:t>
      </w:r>
      <w:r w:rsidRPr="00A332DD">
        <w:rPr>
          <w:szCs w:val="22"/>
          <w:lang w:val="en-US"/>
        </w:rPr>
        <w:t>.</w:t>
      </w:r>
    </w:p>
    <w:p w14:paraId="6BA55147" w14:textId="77777777" w:rsidR="003E52F7" w:rsidRPr="00A332DD" w:rsidRDefault="003E52F7" w:rsidP="00AC72DC">
      <w:pPr>
        <w:spacing w:after="0"/>
        <w:jc w:val="left"/>
        <w:rPr>
          <w:szCs w:val="22"/>
          <w:lang w:val="en-US"/>
        </w:rPr>
      </w:pPr>
    </w:p>
    <w:p w14:paraId="402C0A8D" w14:textId="77777777" w:rsidR="002234C1" w:rsidRPr="00A332DD" w:rsidRDefault="00DB7D91" w:rsidP="00AC72DC">
      <w:pPr>
        <w:spacing w:after="0"/>
        <w:jc w:val="left"/>
        <w:rPr>
          <w:b/>
          <w:szCs w:val="22"/>
          <w:lang w:val="en-GB"/>
        </w:rPr>
      </w:pPr>
      <w:r w:rsidRPr="00A332DD">
        <w:rPr>
          <w:b/>
          <w:szCs w:val="22"/>
          <w:lang w:val="en-GB"/>
        </w:rPr>
        <w:t>Warnings and precautions</w:t>
      </w:r>
    </w:p>
    <w:p w14:paraId="749DA381" w14:textId="77777777" w:rsidR="00323661" w:rsidRPr="00A332DD" w:rsidRDefault="00DB7D91" w:rsidP="00AC72DC">
      <w:pPr>
        <w:spacing w:after="0"/>
        <w:jc w:val="left"/>
        <w:rPr>
          <w:b/>
          <w:szCs w:val="22"/>
          <w:lang w:val="en-GB"/>
        </w:rPr>
      </w:pPr>
      <w:r w:rsidRPr="00A332DD">
        <w:rPr>
          <w:b/>
          <w:szCs w:val="22"/>
          <w:lang w:val="en-GB"/>
        </w:rPr>
        <w:t>Talk to your doctor</w:t>
      </w:r>
      <w:r w:rsidR="003A54D4" w:rsidRPr="00A332DD">
        <w:rPr>
          <w:b/>
          <w:szCs w:val="22"/>
          <w:lang w:val="en-GB"/>
        </w:rPr>
        <w:t xml:space="preserve">, </w:t>
      </w:r>
      <w:r w:rsidRPr="00A332DD">
        <w:rPr>
          <w:b/>
          <w:szCs w:val="22"/>
          <w:lang w:val="en-GB"/>
        </w:rPr>
        <w:t>pharmacist</w:t>
      </w:r>
      <w:r w:rsidR="003A54D4" w:rsidRPr="00A332DD">
        <w:rPr>
          <w:b/>
          <w:szCs w:val="22"/>
          <w:lang w:val="en-GB"/>
        </w:rPr>
        <w:t xml:space="preserve"> or nurse</w:t>
      </w:r>
      <w:r w:rsidRPr="00A332DD">
        <w:rPr>
          <w:b/>
          <w:szCs w:val="22"/>
          <w:lang w:val="en-GB"/>
        </w:rPr>
        <w:t xml:space="preserve"> before taking P</w:t>
      </w:r>
      <w:r w:rsidR="003A54D4" w:rsidRPr="00A332DD">
        <w:rPr>
          <w:b/>
          <w:szCs w:val="22"/>
          <w:lang w:val="en-GB"/>
        </w:rPr>
        <w:t>omalidomide</w:t>
      </w:r>
      <w:r w:rsidRPr="00A332DD">
        <w:rPr>
          <w:b/>
          <w:szCs w:val="22"/>
          <w:lang w:val="en-GB"/>
        </w:rPr>
        <w:t xml:space="preserve"> Zentiva</w:t>
      </w:r>
      <w:r w:rsidR="007F1FC6" w:rsidRPr="00A332DD">
        <w:rPr>
          <w:b/>
          <w:szCs w:val="22"/>
          <w:lang w:val="en-GB"/>
        </w:rPr>
        <w:t xml:space="preserve"> if:</w:t>
      </w:r>
    </w:p>
    <w:p w14:paraId="5E96755C" w14:textId="77777777" w:rsidR="003A54D4" w:rsidRPr="00A332DD" w:rsidRDefault="00DB7D91" w:rsidP="00AC72DC">
      <w:pPr>
        <w:numPr>
          <w:ilvl w:val="0"/>
          <w:numId w:val="29"/>
        </w:numPr>
        <w:spacing w:after="0"/>
        <w:jc w:val="left"/>
        <w:rPr>
          <w:bCs/>
          <w:szCs w:val="22"/>
          <w:lang w:val="en-US"/>
        </w:rPr>
      </w:pPr>
      <w:proofErr w:type="gramStart"/>
      <w:r w:rsidRPr="00A332DD">
        <w:rPr>
          <w:bCs/>
          <w:szCs w:val="22"/>
          <w:lang w:val="en-US"/>
        </w:rPr>
        <w:t>you</w:t>
      </w:r>
      <w:proofErr w:type="gramEnd"/>
      <w:r w:rsidRPr="00A332DD">
        <w:rPr>
          <w:bCs/>
          <w:szCs w:val="22"/>
          <w:lang w:val="en-US"/>
        </w:rPr>
        <w:t xml:space="preserve"> have </w:t>
      </w:r>
      <w:proofErr w:type="gramStart"/>
      <w:r w:rsidRPr="00A332DD">
        <w:rPr>
          <w:bCs/>
          <w:szCs w:val="22"/>
          <w:lang w:val="en-US"/>
        </w:rPr>
        <w:t>ever</w:t>
      </w:r>
      <w:proofErr w:type="gramEnd"/>
      <w:r w:rsidRPr="00A332DD">
        <w:rPr>
          <w:bCs/>
          <w:szCs w:val="22"/>
          <w:lang w:val="en-US"/>
        </w:rPr>
        <w:t xml:space="preserve"> had blood clots in the past. During the treatment with </w:t>
      </w:r>
      <w:r w:rsidR="00DB69D3" w:rsidRPr="00A332DD">
        <w:rPr>
          <w:bCs/>
          <w:szCs w:val="22"/>
          <w:lang w:val="en-US"/>
        </w:rPr>
        <w:t>Pomalidomide Zentiva</w:t>
      </w:r>
      <w:r w:rsidRPr="00A332DD">
        <w:rPr>
          <w:bCs/>
          <w:szCs w:val="22"/>
          <w:lang w:val="en-US"/>
        </w:rPr>
        <w:t xml:space="preserve"> you have an increased risk of getting blood clots in your veins and arteries. Your doctor may recommend you take additional treatments (e.g. warfarin) or lower the dose of </w:t>
      </w:r>
      <w:r w:rsidR="00DB69D3" w:rsidRPr="00A332DD">
        <w:rPr>
          <w:bCs/>
          <w:szCs w:val="22"/>
          <w:lang w:val="en-US"/>
        </w:rPr>
        <w:t>Pomalidomide Zentiva</w:t>
      </w:r>
      <w:r w:rsidRPr="00A332DD">
        <w:rPr>
          <w:bCs/>
          <w:szCs w:val="22"/>
          <w:lang w:val="en-US"/>
        </w:rPr>
        <w:t xml:space="preserve"> to reduce the chance that you get blood clots.</w:t>
      </w:r>
    </w:p>
    <w:p w14:paraId="4D214108" w14:textId="77777777" w:rsidR="003A54D4" w:rsidRPr="00A332DD" w:rsidRDefault="00DB7D91" w:rsidP="00AC72DC">
      <w:pPr>
        <w:numPr>
          <w:ilvl w:val="0"/>
          <w:numId w:val="29"/>
        </w:numPr>
        <w:spacing w:after="0"/>
        <w:jc w:val="left"/>
        <w:rPr>
          <w:bCs/>
          <w:szCs w:val="22"/>
          <w:lang w:val="en-US"/>
        </w:rPr>
      </w:pPr>
      <w:r w:rsidRPr="00A332DD">
        <w:rPr>
          <w:bCs/>
          <w:szCs w:val="22"/>
          <w:lang w:val="en-US"/>
        </w:rPr>
        <w:t>you have ever had an allergic reaction such as rash, itching, swelling, feeling dizzy or trouble breathing while taking related medicines called ‘thalidomide’ or ‘lenalidomide’.</w:t>
      </w:r>
    </w:p>
    <w:p w14:paraId="0FC8BE5B" w14:textId="77777777" w:rsidR="00DB69D3" w:rsidRPr="00A332DD" w:rsidRDefault="00DB7D91" w:rsidP="00AC72DC">
      <w:pPr>
        <w:numPr>
          <w:ilvl w:val="0"/>
          <w:numId w:val="29"/>
        </w:numPr>
        <w:spacing w:after="0"/>
        <w:jc w:val="left"/>
        <w:rPr>
          <w:bCs/>
          <w:szCs w:val="22"/>
          <w:lang w:val="en-US"/>
        </w:rPr>
      </w:pPr>
      <w:proofErr w:type="gramStart"/>
      <w:r w:rsidRPr="00A332DD">
        <w:rPr>
          <w:bCs/>
          <w:szCs w:val="22"/>
          <w:lang w:val="en-US"/>
        </w:rPr>
        <w:t>you</w:t>
      </w:r>
      <w:proofErr w:type="gramEnd"/>
      <w:r w:rsidRPr="00A332DD">
        <w:rPr>
          <w:bCs/>
          <w:szCs w:val="22"/>
          <w:lang w:val="en-US"/>
        </w:rPr>
        <w:t xml:space="preserve"> have had a heart attack</w:t>
      </w:r>
      <w:proofErr w:type="gramStart"/>
      <w:r w:rsidRPr="00A332DD">
        <w:rPr>
          <w:bCs/>
          <w:szCs w:val="22"/>
          <w:lang w:val="en-US"/>
        </w:rPr>
        <w:t>, have</w:t>
      </w:r>
      <w:proofErr w:type="gramEnd"/>
      <w:r w:rsidRPr="00A332DD">
        <w:rPr>
          <w:bCs/>
          <w:szCs w:val="22"/>
          <w:lang w:val="en-US"/>
        </w:rPr>
        <w:t xml:space="preserve"> heart failure, have difficulty breathing, or if you smoke, have high blood pressure or high cholesterol levels.</w:t>
      </w:r>
    </w:p>
    <w:p w14:paraId="233B527F" w14:textId="77777777" w:rsidR="00DB69D3" w:rsidRPr="00A332DD" w:rsidRDefault="00DB7D91" w:rsidP="00AC72DC">
      <w:pPr>
        <w:numPr>
          <w:ilvl w:val="0"/>
          <w:numId w:val="29"/>
        </w:numPr>
        <w:spacing w:after="0"/>
        <w:jc w:val="left"/>
        <w:rPr>
          <w:bCs/>
          <w:szCs w:val="22"/>
          <w:lang w:val="en-US"/>
        </w:rPr>
      </w:pPr>
      <w:proofErr w:type="gramStart"/>
      <w:r w:rsidRPr="00A332DD">
        <w:rPr>
          <w:bCs/>
          <w:szCs w:val="22"/>
          <w:lang w:val="en-US"/>
        </w:rPr>
        <w:t>you</w:t>
      </w:r>
      <w:proofErr w:type="gramEnd"/>
      <w:r w:rsidRPr="00A332DD">
        <w:rPr>
          <w:bCs/>
          <w:szCs w:val="22"/>
          <w:lang w:val="en-US"/>
        </w:rPr>
        <w:t xml:space="preserve"> have a high total amount of </w:t>
      </w:r>
      <w:proofErr w:type="spellStart"/>
      <w:r w:rsidRPr="00A332DD">
        <w:rPr>
          <w:bCs/>
          <w:szCs w:val="22"/>
          <w:lang w:val="en-US"/>
        </w:rPr>
        <w:t>tumour</w:t>
      </w:r>
      <w:proofErr w:type="spellEnd"/>
      <w:r w:rsidRPr="00A332DD">
        <w:rPr>
          <w:bCs/>
          <w:szCs w:val="22"/>
          <w:lang w:val="en-US"/>
        </w:rPr>
        <w:t xml:space="preserve"> throughout the body, including your bone marrow. This could lead to a condition where the </w:t>
      </w:r>
      <w:proofErr w:type="spellStart"/>
      <w:r w:rsidRPr="00A332DD">
        <w:rPr>
          <w:bCs/>
          <w:szCs w:val="22"/>
          <w:lang w:val="en-US"/>
        </w:rPr>
        <w:t>tumours</w:t>
      </w:r>
      <w:proofErr w:type="spellEnd"/>
      <w:r w:rsidRPr="00A332DD">
        <w:rPr>
          <w:bCs/>
          <w:szCs w:val="22"/>
          <w:lang w:val="en-US"/>
        </w:rPr>
        <w:t xml:space="preserve"> break down and cause unusual levels of chemicals in the blood which can lead to kidney failure. You may also experience an uneven heartbeat. This condition is called </w:t>
      </w:r>
      <w:proofErr w:type="spellStart"/>
      <w:r w:rsidRPr="00A332DD">
        <w:rPr>
          <w:bCs/>
          <w:szCs w:val="22"/>
          <w:lang w:val="en-US"/>
        </w:rPr>
        <w:t>tumour</w:t>
      </w:r>
      <w:proofErr w:type="spellEnd"/>
      <w:r w:rsidRPr="00A332DD">
        <w:rPr>
          <w:bCs/>
          <w:szCs w:val="22"/>
          <w:lang w:val="en-US"/>
        </w:rPr>
        <w:t xml:space="preserve"> lysis syndrome.</w:t>
      </w:r>
    </w:p>
    <w:p w14:paraId="35D896C6" w14:textId="77777777" w:rsidR="00DB69D3" w:rsidRPr="00A332DD" w:rsidRDefault="00DB7D91" w:rsidP="00AC72DC">
      <w:pPr>
        <w:numPr>
          <w:ilvl w:val="0"/>
          <w:numId w:val="29"/>
        </w:numPr>
        <w:spacing w:after="0"/>
        <w:jc w:val="left"/>
        <w:rPr>
          <w:bCs/>
          <w:szCs w:val="22"/>
          <w:lang w:val="en-US"/>
        </w:rPr>
      </w:pPr>
      <w:r w:rsidRPr="00A332DD">
        <w:rPr>
          <w:bCs/>
          <w:szCs w:val="22"/>
          <w:lang w:val="en-US"/>
        </w:rPr>
        <w:lastRenderedPageBreak/>
        <w:t>you have or have had neuropathy (nerve damage causing tingling or pain in your hands or feet).</w:t>
      </w:r>
    </w:p>
    <w:p w14:paraId="511CEC17" w14:textId="77777777" w:rsidR="00DB69D3" w:rsidRPr="00A332DD" w:rsidRDefault="00DB7D91" w:rsidP="00AC72DC">
      <w:pPr>
        <w:numPr>
          <w:ilvl w:val="0"/>
          <w:numId w:val="29"/>
        </w:numPr>
        <w:spacing w:after="0"/>
        <w:jc w:val="left"/>
        <w:rPr>
          <w:bCs/>
          <w:szCs w:val="22"/>
          <w:lang w:val="en-US"/>
        </w:rPr>
      </w:pPr>
      <w:r w:rsidRPr="00A332DD">
        <w:rPr>
          <w:bCs/>
          <w:szCs w:val="22"/>
          <w:lang w:val="en-US"/>
        </w:rPr>
        <w:t xml:space="preserve">you have or have ever had hepatitis B infection. Treatment with </w:t>
      </w:r>
      <w:r w:rsidR="00E67783" w:rsidRPr="00A332DD">
        <w:rPr>
          <w:bCs/>
          <w:szCs w:val="22"/>
          <w:lang w:val="en-US"/>
        </w:rPr>
        <w:t>Pomalidomide Zentiva</w:t>
      </w:r>
      <w:r w:rsidRPr="00A332DD">
        <w:rPr>
          <w:bCs/>
          <w:szCs w:val="22"/>
          <w:lang w:val="en-US"/>
        </w:rPr>
        <w:t xml:space="preserve"> may cause the hepatitis B virus to become active again in patients who carry the virus, resulting in a recurrence of the infection. Your doctor should check whether you have ever had hepatitis B infection.</w:t>
      </w:r>
    </w:p>
    <w:p w14:paraId="5D9A171B" w14:textId="77777777" w:rsidR="00DB69D3" w:rsidRPr="00A332DD" w:rsidRDefault="00DB7D91" w:rsidP="00AC72DC">
      <w:pPr>
        <w:numPr>
          <w:ilvl w:val="0"/>
          <w:numId w:val="29"/>
        </w:numPr>
        <w:spacing w:after="0"/>
        <w:jc w:val="left"/>
        <w:rPr>
          <w:bCs/>
          <w:szCs w:val="22"/>
          <w:lang w:val="en-US"/>
        </w:rPr>
      </w:pPr>
      <w:r w:rsidRPr="00A332DD">
        <w:rPr>
          <w:bCs/>
          <w:szCs w:val="22"/>
          <w:lang w:val="en-US"/>
        </w:rPr>
        <w:t>you experience or have experienced in the past a combination of any of the following symptoms: rash on face or extended rash, red skin, high fever, flu-like symptoms, enlarged lymph nodes (signs of severe skin reaction called Drug Reaction with Eosinophilia and Systemic Symptoms (DRESS) or drug hypersensitivity syndrome, Toxic Epidermal Necrolysis (TEN) or Stevens-Johnson Syndrome (SJS). See also section 4 “Possible side effects”).</w:t>
      </w:r>
    </w:p>
    <w:p w14:paraId="7B753E19" w14:textId="77777777" w:rsidR="00DB69D3" w:rsidRPr="00A332DD" w:rsidRDefault="00DB69D3" w:rsidP="00AC72DC">
      <w:pPr>
        <w:spacing w:after="0"/>
        <w:ind w:left="685"/>
        <w:jc w:val="left"/>
        <w:rPr>
          <w:bCs/>
          <w:szCs w:val="22"/>
          <w:lang w:val="en-US"/>
        </w:rPr>
      </w:pPr>
    </w:p>
    <w:p w14:paraId="5BDC365F" w14:textId="77777777" w:rsidR="00DB69D3" w:rsidRPr="00A332DD" w:rsidRDefault="00DB7D91" w:rsidP="00AC72DC">
      <w:pPr>
        <w:spacing w:after="0"/>
        <w:jc w:val="left"/>
        <w:rPr>
          <w:bCs/>
          <w:szCs w:val="22"/>
          <w:lang w:val="en-US"/>
        </w:rPr>
      </w:pPr>
      <w:r w:rsidRPr="00A332DD">
        <w:rPr>
          <w:bCs/>
          <w:szCs w:val="22"/>
          <w:lang w:val="en-US"/>
        </w:rPr>
        <w:t>It is important to note that patients with multiple myeloma treated with pomalidomide may develop additional types of cancer, therefore your doctor should carefully evaluate the benefit and risk when you are prescribed this medicine.</w:t>
      </w:r>
    </w:p>
    <w:p w14:paraId="2A1ECCEE" w14:textId="77777777" w:rsidR="00DB69D3" w:rsidRPr="00A332DD" w:rsidRDefault="00DB69D3" w:rsidP="00AC72DC">
      <w:pPr>
        <w:spacing w:after="0"/>
        <w:ind w:left="685"/>
        <w:jc w:val="left"/>
        <w:rPr>
          <w:bCs/>
          <w:szCs w:val="22"/>
          <w:lang w:val="en-US"/>
        </w:rPr>
      </w:pPr>
    </w:p>
    <w:p w14:paraId="7AA887F2" w14:textId="77777777" w:rsidR="00DB69D3" w:rsidRPr="00A332DD" w:rsidRDefault="00DB7D91" w:rsidP="00AC72DC">
      <w:pPr>
        <w:spacing w:after="0"/>
        <w:jc w:val="left"/>
        <w:rPr>
          <w:bCs/>
          <w:szCs w:val="22"/>
          <w:lang w:val="en-US"/>
        </w:rPr>
      </w:pPr>
      <w:r w:rsidRPr="00A332DD">
        <w:rPr>
          <w:bCs/>
          <w:szCs w:val="22"/>
          <w:lang w:val="en-US"/>
        </w:rPr>
        <w:t xml:space="preserve">At any time during or after your treatment, tell your doctor or nurse immediately if you: experience </w:t>
      </w:r>
      <w:proofErr w:type="gramStart"/>
      <w:r w:rsidRPr="00A332DD">
        <w:rPr>
          <w:bCs/>
          <w:szCs w:val="22"/>
          <w:lang w:val="en-US"/>
        </w:rPr>
        <w:t>blurred</w:t>
      </w:r>
      <w:proofErr w:type="gramEnd"/>
      <w:r w:rsidRPr="00A332DD">
        <w:rPr>
          <w:bCs/>
          <w:szCs w:val="22"/>
          <w:lang w:val="en-US"/>
        </w:rPr>
        <w:t xml:space="preserve">, loss of or double vision, difficulty speaking, weakness in an arm or a leg, a change in the way you walk or problems with your balance, persistent numbness, decreased sensation or loss of sensation, memory loss or confusion. These may all be symptoms of a serious and potentially fatal brain condition known as progressive multifocal leukoencephalopathy (PML). If you had these symptoms prior to treatment with </w:t>
      </w:r>
      <w:r w:rsidR="00E67783" w:rsidRPr="00A332DD">
        <w:rPr>
          <w:bCs/>
          <w:szCs w:val="22"/>
          <w:lang w:val="en-US"/>
        </w:rPr>
        <w:t>Pomalidomide Zentiva</w:t>
      </w:r>
      <w:r w:rsidRPr="00A332DD">
        <w:rPr>
          <w:bCs/>
          <w:szCs w:val="22"/>
          <w:lang w:val="en-US"/>
        </w:rPr>
        <w:t>, tell your doctor about any change in these symptoms.</w:t>
      </w:r>
    </w:p>
    <w:p w14:paraId="2E7445AD" w14:textId="77777777" w:rsidR="00DB69D3" w:rsidRPr="00A332DD" w:rsidRDefault="00DB69D3" w:rsidP="00AC72DC">
      <w:pPr>
        <w:spacing w:after="0"/>
        <w:jc w:val="left"/>
        <w:rPr>
          <w:bCs/>
          <w:szCs w:val="22"/>
          <w:lang w:val="en-US"/>
        </w:rPr>
      </w:pPr>
    </w:p>
    <w:p w14:paraId="3DA1D3F1" w14:textId="77777777" w:rsidR="00DB69D3" w:rsidRPr="00A332DD" w:rsidRDefault="00DB7D91" w:rsidP="00AC72DC">
      <w:pPr>
        <w:spacing w:after="0"/>
        <w:jc w:val="left"/>
        <w:rPr>
          <w:bCs/>
          <w:szCs w:val="22"/>
          <w:lang w:val="en-US"/>
        </w:rPr>
      </w:pPr>
      <w:r w:rsidRPr="00A332DD">
        <w:rPr>
          <w:bCs/>
          <w:szCs w:val="22"/>
          <w:lang w:val="en-US"/>
        </w:rPr>
        <w:t xml:space="preserve">At the end of the </w:t>
      </w:r>
      <w:proofErr w:type="gramStart"/>
      <w:r w:rsidRPr="00A332DD">
        <w:rPr>
          <w:bCs/>
          <w:szCs w:val="22"/>
          <w:lang w:val="en-US"/>
        </w:rPr>
        <w:t>treatment</w:t>
      </w:r>
      <w:proofErr w:type="gramEnd"/>
      <w:r w:rsidRPr="00A332DD">
        <w:rPr>
          <w:bCs/>
          <w:szCs w:val="22"/>
          <w:lang w:val="en-US"/>
        </w:rPr>
        <w:t xml:space="preserve"> you should return all unused capsules to the pharmacist.</w:t>
      </w:r>
    </w:p>
    <w:p w14:paraId="044C9314" w14:textId="77777777" w:rsidR="002234C1" w:rsidRPr="00A332DD" w:rsidRDefault="002234C1" w:rsidP="00AC72DC">
      <w:pPr>
        <w:spacing w:after="0"/>
        <w:jc w:val="left"/>
        <w:rPr>
          <w:szCs w:val="22"/>
          <w:lang w:val="en-GB"/>
        </w:rPr>
      </w:pPr>
    </w:p>
    <w:p w14:paraId="08B32788" w14:textId="77777777" w:rsidR="00510D26" w:rsidRPr="00A332DD" w:rsidRDefault="00DB7D91" w:rsidP="00AC72DC">
      <w:pPr>
        <w:spacing w:after="0"/>
        <w:jc w:val="left"/>
        <w:rPr>
          <w:b/>
          <w:bCs/>
          <w:szCs w:val="22"/>
          <w:lang w:val="en-US"/>
        </w:rPr>
      </w:pPr>
      <w:r w:rsidRPr="00A332DD">
        <w:rPr>
          <w:b/>
          <w:bCs/>
          <w:szCs w:val="22"/>
          <w:lang w:val="en-US"/>
        </w:rPr>
        <w:t>Pregnancy, contraception and breast-feeding – information for women and men</w:t>
      </w:r>
    </w:p>
    <w:p w14:paraId="5C0047E6" w14:textId="77777777" w:rsidR="00510D26" w:rsidRPr="00A332DD" w:rsidRDefault="00DB7D91" w:rsidP="00AC72DC">
      <w:pPr>
        <w:spacing w:after="0"/>
        <w:jc w:val="left"/>
        <w:rPr>
          <w:szCs w:val="22"/>
          <w:lang w:val="en-US"/>
        </w:rPr>
      </w:pPr>
      <w:r w:rsidRPr="00A332DD">
        <w:rPr>
          <w:szCs w:val="22"/>
          <w:lang w:val="en-US"/>
        </w:rPr>
        <w:t xml:space="preserve">The following must be followed as stated in the Pomalidomide Zentiva Pregnancy Prevention </w:t>
      </w:r>
      <w:proofErr w:type="spellStart"/>
      <w:r w:rsidRPr="00A332DD">
        <w:rPr>
          <w:szCs w:val="22"/>
          <w:lang w:val="en-US"/>
        </w:rPr>
        <w:t>Programme</w:t>
      </w:r>
      <w:proofErr w:type="spellEnd"/>
      <w:r w:rsidRPr="00A332DD">
        <w:rPr>
          <w:szCs w:val="22"/>
          <w:lang w:val="en-US"/>
        </w:rPr>
        <w:t xml:space="preserve">. Women and men taking </w:t>
      </w:r>
      <w:r w:rsidR="00E67783" w:rsidRPr="00A332DD">
        <w:rPr>
          <w:szCs w:val="22"/>
          <w:lang w:val="en-US"/>
        </w:rPr>
        <w:t>Pomalidomide Zentiva</w:t>
      </w:r>
      <w:r w:rsidRPr="00A332DD">
        <w:rPr>
          <w:szCs w:val="22"/>
          <w:lang w:val="en-US"/>
        </w:rPr>
        <w:t xml:space="preserve"> must not become pregnant or father a child. This is because pomalidomide is expected to harm the unborn baby. You and your partner should use effective methods of contraception while taking this medicine.</w:t>
      </w:r>
    </w:p>
    <w:p w14:paraId="11D324F0" w14:textId="77777777" w:rsidR="00510D26" w:rsidRPr="00A332DD" w:rsidRDefault="00510D26" w:rsidP="00AC72DC">
      <w:pPr>
        <w:spacing w:after="0"/>
        <w:jc w:val="left"/>
        <w:rPr>
          <w:szCs w:val="22"/>
          <w:lang w:val="en-US"/>
        </w:rPr>
      </w:pPr>
    </w:p>
    <w:p w14:paraId="6C3CD19E" w14:textId="77777777" w:rsidR="00510D26" w:rsidRPr="00A332DD" w:rsidRDefault="00DB7D91" w:rsidP="00AC72DC">
      <w:pPr>
        <w:spacing w:after="0"/>
        <w:jc w:val="left"/>
        <w:rPr>
          <w:szCs w:val="22"/>
          <w:lang w:val="en-US"/>
        </w:rPr>
      </w:pPr>
      <w:r w:rsidRPr="00A332DD">
        <w:rPr>
          <w:szCs w:val="22"/>
          <w:u w:val="single"/>
          <w:lang w:val="en-US"/>
        </w:rPr>
        <w:t>Women</w:t>
      </w:r>
    </w:p>
    <w:p w14:paraId="744290B5" w14:textId="77777777" w:rsidR="00510D26" w:rsidRPr="00A332DD" w:rsidRDefault="00DB7D91" w:rsidP="00AC72DC">
      <w:pPr>
        <w:spacing w:after="0"/>
        <w:jc w:val="left"/>
        <w:rPr>
          <w:szCs w:val="22"/>
          <w:lang w:val="en-US"/>
        </w:rPr>
      </w:pPr>
      <w:r w:rsidRPr="00A332DD">
        <w:rPr>
          <w:szCs w:val="22"/>
          <w:lang w:val="en-US"/>
        </w:rPr>
        <w:t>Do not take Pomalidomide Zentiva if you are pregnant, think you may be pregnant or are planning to become pregnant. This is because this medicine is expected to harm the unborn baby. Before starting the treatment, you should tell your doctor if you are able to become pregnant, even if you think this is unlikely.</w:t>
      </w:r>
    </w:p>
    <w:p w14:paraId="38B668C4" w14:textId="77777777" w:rsidR="00510D26" w:rsidRPr="00A332DD" w:rsidRDefault="00510D26" w:rsidP="00AC72DC">
      <w:pPr>
        <w:spacing w:after="0"/>
        <w:jc w:val="left"/>
        <w:rPr>
          <w:szCs w:val="22"/>
          <w:lang w:val="en-US"/>
        </w:rPr>
      </w:pPr>
    </w:p>
    <w:p w14:paraId="48DDE82A" w14:textId="77777777" w:rsidR="00510D26" w:rsidRPr="00A332DD" w:rsidRDefault="00DB7D91" w:rsidP="00AC72DC">
      <w:pPr>
        <w:spacing w:after="0"/>
        <w:jc w:val="left"/>
        <w:rPr>
          <w:szCs w:val="22"/>
          <w:lang w:val="en-US"/>
        </w:rPr>
      </w:pPr>
      <w:r w:rsidRPr="00A332DD">
        <w:rPr>
          <w:szCs w:val="22"/>
          <w:lang w:val="en-US"/>
        </w:rPr>
        <w:t xml:space="preserve">If you </w:t>
      </w:r>
      <w:proofErr w:type="gramStart"/>
      <w:r w:rsidRPr="00A332DD">
        <w:rPr>
          <w:szCs w:val="22"/>
          <w:lang w:val="en-US"/>
        </w:rPr>
        <w:t>are able to</w:t>
      </w:r>
      <w:proofErr w:type="gramEnd"/>
      <w:r w:rsidRPr="00A332DD">
        <w:rPr>
          <w:szCs w:val="22"/>
          <w:lang w:val="en-US"/>
        </w:rPr>
        <w:t xml:space="preserve"> become pregnant:</w:t>
      </w:r>
    </w:p>
    <w:p w14:paraId="04207F9C" w14:textId="77777777" w:rsidR="00510D26" w:rsidRPr="00A332DD" w:rsidRDefault="00DB7D91" w:rsidP="00AC72DC">
      <w:pPr>
        <w:numPr>
          <w:ilvl w:val="0"/>
          <w:numId w:val="29"/>
        </w:numPr>
        <w:spacing w:after="0"/>
        <w:jc w:val="left"/>
        <w:rPr>
          <w:szCs w:val="22"/>
          <w:lang w:val="en-US"/>
        </w:rPr>
      </w:pPr>
      <w:proofErr w:type="gramStart"/>
      <w:r w:rsidRPr="00A332DD">
        <w:rPr>
          <w:szCs w:val="22"/>
          <w:lang w:val="en-US"/>
        </w:rPr>
        <w:t>you</w:t>
      </w:r>
      <w:proofErr w:type="gramEnd"/>
      <w:r w:rsidRPr="00A332DD">
        <w:rPr>
          <w:szCs w:val="22"/>
          <w:lang w:val="en-US"/>
        </w:rPr>
        <w:t xml:space="preserve"> must use effective methods of contraception for at least 4 weeks before starting treatment, for the whole time you are taking treatment, and until at least 4 weeks after stopping treatment. Talk to your doctor about the best method of contraception for you.</w:t>
      </w:r>
    </w:p>
    <w:p w14:paraId="6DCC29CF" w14:textId="77777777" w:rsidR="00510D26" w:rsidRPr="00A332DD" w:rsidRDefault="00DB7D91" w:rsidP="00AC72DC">
      <w:pPr>
        <w:numPr>
          <w:ilvl w:val="0"/>
          <w:numId w:val="29"/>
        </w:numPr>
        <w:spacing w:after="0"/>
        <w:jc w:val="left"/>
        <w:rPr>
          <w:szCs w:val="22"/>
          <w:lang w:val="en-US"/>
        </w:rPr>
      </w:pPr>
      <w:proofErr w:type="gramStart"/>
      <w:r w:rsidRPr="00A332DD">
        <w:rPr>
          <w:szCs w:val="22"/>
          <w:lang w:val="en-US"/>
        </w:rPr>
        <w:t>each</w:t>
      </w:r>
      <w:proofErr w:type="gramEnd"/>
      <w:r w:rsidRPr="00A332DD">
        <w:rPr>
          <w:szCs w:val="22"/>
          <w:lang w:val="en-US"/>
        </w:rPr>
        <w:t xml:space="preserve"> time your doctor writes a prescription for you, he will ensure you understand the necessary measures that have to be taken to prevent pregnancy.</w:t>
      </w:r>
    </w:p>
    <w:p w14:paraId="4C6CD57F" w14:textId="77777777" w:rsidR="00510D26" w:rsidRPr="00A332DD" w:rsidRDefault="00DB7D91" w:rsidP="00AC72DC">
      <w:pPr>
        <w:numPr>
          <w:ilvl w:val="0"/>
          <w:numId w:val="29"/>
        </w:numPr>
        <w:spacing w:after="0"/>
        <w:jc w:val="left"/>
        <w:rPr>
          <w:szCs w:val="22"/>
          <w:lang w:val="en-US"/>
        </w:rPr>
      </w:pPr>
      <w:proofErr w:type="gramStart"/>
      <w:r w:rsidRPr="00A332DD">
        <w:rPr>
          <w:szCs w:val="22"/>
          <w:lang w:val="en-US"/>
        </w:rPr>
        <w:t>your</w:t>
      </w:r>
      <w:proofErr w:type="gramEnd"/>
      <w:r w:rsidRPr="00A332DD">
        <w:rPr>
          <w:szCs w:val="22"/>
          <w:lang w:val="en-US"/>
        </w:rPr>
        <w:t xml:space="preserve"> doctor will arrange pregnancy tests before treatment, at least every 4 weeks during treatment, and at least 4 weeks after the treatment has finished.</w:t>
      </w:r>
    </w:p>
    <w:p w14:paraId="0647472D" w14:textId="77777777" w:rsidR="00510D26" w:rsidRPr="00A332DD" w:rsidRDefault="00510D26" w:rsidP="00AC72DC">
      <w:pPr>
        <w:spacing w:after="0"/>
        <w:jc w:val="left"/>
        <w:rPr>
          <w:szCs w:val="22"/>
          <w:lang w:val="en-US"/>
        </w:rPr>
      </w:pPr>
    </w:p>
    <w:p w14:paraId="77823B3F" w14:textId="77777777" w:rsidR="00510D26" w:rsidRPr="00A332DD" w:rsidRDefault="00DB7D91" w:rsidP="00AC72DC">
      <w:pPr>
        <w:spacing w:after="0"/>
        <w:jc w:val="left"/>
        <w:rPr>
          <w:szCs w:val="22"/>
          <w:lang w:val="en-US"/>
        </w:rPr>
      </w:pPr>
      <w:r w:rsidRPr="00A332DD">
        <w:rPr>
          <w:szCs w:val="22"/>
          <w:lang w:val="en-US"/>
        </w:rPr>
        <w:t>If you become pregnant despite the prevention measures:</w:t>
      </w:r>
    </w:p>
    <w:p w14:paraId="5A27DF0A" w14:textId="77777777" w:rsidR="00510D26" w:rsidRPr="00A332DD" w:rsidRDefault="00DB7D91" w:rsidP="00AC72DC">
      <w:pPr>
        <w:numPr>
          <w:ilvl w:val="0"/>
          <w:numId w:val="29"/>
        </w:numPr>
        <w:spacing w:after="0"/>
        <w:jc w:val="left"/>
        <w:rPr>
          <w:szCs w:val="22"/>
          <w:lang w:val="en-US"/>
        </w:rPr>
      </w:pPr>
      <w:r w:rsidRPr="00A332DD">
        <w:rPr>
          <w:szCs w:val="22"/>
          <w:lang w:val="en-US"/>
        </w:rPr>
        <w:t>you must stop the treatment immediately and talk to your doctor straight away.</w:t>
      </w:r>
    </w:p>
    <w:p w14:paraId="46A465EA" w14:textId="77777777" w:rsidR="00510D26" w:rsidRPr="00A332DD" w:rsidRDefault="00510D26" w:rsidP="00AC72DC">
      <w:pPr>
        <w:spacing w:after="0"/>
        <w:jc w:val="left"/>
        <w:rPr>
          <w:szCs w:val="22"/>
          <w:lang w:val="en-US"/>
        </w:rPr>
      </w:pPr>
    </w:p>
    <w:p w14:paraId="2BE68F56" w14:textId="77777777" w:rsidR="00510D26" w:rsidRPr="00A332DD" w:rsidRDefault="00DB7D91" w:rsidP="00AC72DC">
      <w:pPr>
        <w:spacing w:after="0"/>
        <w:jc w:val="left"/>
        <w:rPr>
          <w:i/>
          <w:szCs w:val="22"/>
          <w:lang w:val="en-US"/>
        </w:rPr>
      </w:pPr>
      <w:r w:rsidRPr="00A332DD">
        <w:rPr>
          <w:i/>
          <w:szCs w:val="22"/>
          <w:lang w:val="en-US"/>
        </w:rPr>
        <w:t>Breast-feeding</w:t>
      </w:r>
    </w:p>
    <w:p w14:paraId="47159B1A" w14:textId="77777777" w:rsidR="002234C1" w:rsidRPr="00A332DD" w:rsidRDefault="00DB7D91" w:rsidP="00AC72DC">
      <w:pPr>
        <w:spacing w:after="0"/>
        <w:jc w:val="left"/>
        <w:rPr>
          <w:szCs w:val="22"/>
          <w:lang w:val="en-US"/>
        </w:rPr>
      </w:pPr>
      <w:r w:rsidRPr="00A332DD">
        <w:rPr>
          <w:szCs w:val="22"/>
          <w:lang w:val="en-US"/>
        </w:rPr>
        <w:t xml:space="preserve">It is not known if </w:t>
      </w:r>
      <w:r w:rsidR="00E67783" w:rsidRPr="00A332DD">
        <w:rPr>
          <w:szCs w:val="22"/>
          <w:lang w:val="en-US"/>
        </w:rPr>
        <w:t>Pomalidomide Zentiva</w:t>
      </w:r>
      <w:r w:rsidRPr="00A332DD">
        <w:rPr>
          <w:szCs w:val="22"/>
          <w:lang w:val="en-US"/>
        </w:rPr>
        <w:t xml:space="preserve"> passes into human breast milk. Tell your doctor if you are breast-feeding or intend to breast-feed. Your doctor will advise if you should stop or continue breast-feeding.</w:t>
      </w:r>
    </w:p>
    <w:p w14:paraId="22EC0B84" w14:textId="77777777" w:rsidR="00510D26" w:rsidRPr="00A332DD" w:rsidRDefault="00510D26" w:rsidP="00AC72DC">
      <w:pPr>
        <w:spacing w:after="0"/>
        <w:jc w:val="left"/>
        <w:rPr>
          <w:szCs w:val="22"/>
          <w:lang w:val="en-US"/>
        </w:rPr>
      </w:pPr>
    </w:p>
    <w:p w14:paraId="54827CFA" w14:textId="77777777" w:rsidR="00510D26" w:rsidRPr="00A332DD" w:rsidRDefault="00DB7D91" w:rsidP="001A1E64">
      <w:pPr>
        <w:keepNext/>
        <w:spacing w:after="0"/>
        <w:jc w:val="left"/>
        <w:rPr>
          <w:szCs w:val="22"/>
          <w:lang w:val="en-US"/>
        </w:rPr>
      </w:pPr>
      <w:r w:rsidRPr="00A332DD">
        <w:rPr>
          <w:szCs w:val="22"/>
          <w:u w:val="single"/>
          <w:lang w:val="en-US"/>
        </w:rPr>
        <w:lastRenderedPageBreak/>
        <w:t>Men</w:t>
      </w:r>
    </w:p>
    <w:p w14:paraId="2D015B3D" w14:textId="77777777" w:rsidR="00510D26" w:rsidRPr="00A332DD" w:rsidRDefault="00DB7D91" w:rsidP="001A1E64">
      <w:pPr>
        <w:keepNext/>
        <w:spacing w:after="0"/>
        <w:jc w:val="left"/>
        <w:rPr>
          <w:szCs w:val="22"/>
          <w:lang w:val="en-US"/>
        </w:rPr>
      </w:pPr>
      <w:r w:rsidRPr="00A332DD">
        <w:rPr>
          <w:szCs w:val="22"/>
          <w:lang w:val="en-US"/>
        </w:rPr>
        <w:t>Pomalidomide Zentiva passes into human semen.</w:t>
      </w:r>
    </w:p>
    <w:p w14:paraId="2815F386" w14:textId="77777777" w:rsidR="00510D26" w:rsidRPr="00A332DD" w:rsidRDefault="00510D26" w:rsidP="00AC72DC">
      <w:pPr>
        <w:spacing w:after="0"/>
        <w:jc w:val="left"/>
        <w:rPr>
          <w:szCs w:val="22"/>
          <w:lang w:val="en-US"/>
        </w:rPr>
      </w:pPr>
    </w:p>
    <w:p w14:paraId="6D2C36A4" w14:textId="77777777" w:rsidR="00510D26" w:rsidRPr="00A332DD" w:rsidRDefault="00DB7D91" w:rsidP="00AC72DC">
      <w:pPr>
        <w:numPr>
          <w:ilvl w:val="0"/>
          <w:numId w:val="29"/>
        </w:numPr>
        <w:spacing w:after="0"/>
        <w:jc w:val="left"/>
        <w:rPr>
          <w:szCs w:val="22"/>
          <w:lang w:val="en-US"/>
        </w:rPr>
      </w:pPr>
      <w:r w:rsidRPr="00A332DD">
        <w:rPr>
          <w:szCs w:val="22"/>
          <w:lang w:val="en-US"/>
        </w:rPr>
        <w:t>If your partner is pregnant or able to become pregnant, you must use condoms for the whole time you are taking treatment and for 7 days after the end of treatment.</w:t>
      </w:r>
    </w:p>
    <w:p w14:paraId="54391F0C" w14:textId="77777777" w:rsidR="00510D26" w:rsidRPr="00A332DD" w:rsidRDefault="00DB7D91" w:rsidP="00AC72DC">
      <w:pPr>
        <w:numPr>
          <w:ilvl w:val="0"/>
          <w:numId w:val="29"/>
        </w:numPr>
        <w:spacing w:after="0"/>
        <w:jc w:val="left"/>
        <w:rPr>
          <w:szCs w:val="22"/>
          <w:lang w:val="en-US"/>
        </w:rPr>
      </w:pPr>
      <w:r w:rsidRPr="00A332DD">
        <w:rPr>
          <w:szCs w:val="22"/>
          <w:lang w:val="en-US"/>
        </w:rPr>
        <w:t xml:space="preserve">If your partner becomes pregnant while you are taking </w:t>
      </w:r>
      <w:r w:rsidR="00E67783" w:rsidRPr="00A332DD">
        <w:rPr>
          <w:szCs w:val="22"/>
          <w:lang w:val="en-US"/>
        </w:rPr>
        <w:t>Pomalidomide Zentiva</w:t>
      </w:r>
      <w:r w:rsidRPr="00A332DD">
        <w:rPr>
          <w:szCs w:val="22"/>
          <w:lang w:val="en-US"/>
        </w:rPr>
        <w:t>, tell your doctor straight away. Your partner should also tell her doctor straight away.</w:t>
      </w:r>
    </w:p>
    <w:p w14:paraId="2E68F7BC" w14:textId="77777777" w:rsidR="00510D26" w:rsidRPr="00A332DD" w:rsidRDefault="00510D26" w:rsidP="00AC72DC">
      <w:pPr>
        <w:spacing w:after="0"/>
        <w:jc w:val="left"/>
        <w:rPr>
          <w:szCs w:val="22"/>
          <w:lang w:val="en-US"/>
        </w:rPr>
      </w:pPr>
    </w:p>
    <w:p w14:paraId="0BF4C21D" w14:textId="77777777" w:rsidR="00510D26" w:rsidRPr="00A332DD" w:rsidRDefault="00DB7D91" w:rsidP="00AC72DC">
      <w:pPr>
        <w:spacing w:after="0"/>
        <w:jc w:val="left"/>
        <w:rPr>
          <w:szCs w:val="22"/>
          <w:lang w:val="en-US"/>
        </w:rPr>
      </w:pPr>
      <w:r w:rsidRPr="00A332DD">
        <w:rPr>
          <w:szCs w:val="22"/>
          <w:lang w:val="en-US"/>
        </w:rPr>
        <w:t>You should not donate semen or sperm during treatment and for 7 days after the end of treatment.</w:t>
      </w:r>
    </w:p>
    <w:p w14:paraId="47C78BB5" w14:textId="77777777" w:rsidR="00510D26" w:rsidRPr="00A332DD" w:rsidRDefault="00510D26" w:rsidP="00AC72DC">
      <w:pPr>
        <w:spacing w:after="0"/>
        <w:jc w:val="left"/>
        <w:rPr>
          <w:szCs w:val="22"/>
          <w:lang w:val="en-US"/>
        </w:rPr>
      </w:pPr>
    </w:p>
    <w:p w14:paraId="4D4768EF" w14:textId="77777777" w:rsidR="00510D26" w:rsidRPr="00A332DD" w:rsidRDefault="00DB7D91" w:rsidP="00AC72DC">
      <w:pPr>
        <w:spacing w:after="0"/>
        <w:jc w:val="left"/>
        <w:rPr>
          <w:b/>
          <w:bCs/>
          <w:szCs w:val="22"/>
          <w:lang w:val="en-US"/>
        </w:rPr>
      </w:pPr>
      <w:r w:rsidRPr="00A332DD">
        <w:rPr>
          <w:b/>
          <w:bCs/>
          <w:szCs w:val="22"/>
          <w:lang w:val="en-US"/>
        </w:rPr>
        <w:t>Blood donation and blood tests</w:t>
      </w:r>
    </w:p>
    <w:p w14:paraId="47916BEB" w14:textId="77777777" w:rsidR="00510D26" w:rsidRPr="00A332DD" w:rsidRDefault="00DB7D91" w:rsidP="00AC72DC">
      <w:pPr>
        <w:spacing w:after="0"/>
        <w:jc w:val="left"/>
        <w:rPr>
          <w:szCs w:val="22"/>
          <w:lang w:val="en-US"/>
        </w:rPr>
      </w:pPr>
      <w:r w:rsidRPr="00A332DD">
        <w:rPr>
          <w:szCs w:val="22"/>
          <w:lang w:val="en-US"/>
        </w:rPr>
        <w:t>You should not donate blood during treatment and for 7 days after the end of treatment.</w:t>
      </w:r>
    </w:p>
    <w:p w14:paraId="30E60112" w14:textId="77777777" w:rsidR="00510D26" w:rsidRPr="00A332DD" w:rsidRDefault="00DB7D91" w:rsidP="00AC72DC">
      <w:pPr>
        <w:spacing w:after="0"/>
        <w:jc w:val="left"/>
        <w:rPr>
          <w:szCs w:val="22"/>
          <w:lang w:val="en-US"/>
        </w:rPr>
      </w:pPr>
      <w:r w:rsidRPr="00A332DD">
        <w:rPr>
          <w:szCs w:val="22"/>
          <w:lang w:val="en-US"/>
        </w:rPr>
        <w:t>Before and during the treatment with Pomalidomide Zentiva you will have regular blood tests. This is because your medicine may cause a fall in the number of blood cells that help fight infection (white cells) and in the number of cells that help to stop bleeding (platelets).</w:t>
      </w:r>
    </w:p>
    <w:p w14:paraId="02C3DC32" w14:textId="77777777" w:rsidR="00510D26" w:rsidRPr="00A332DD" w:rsidRDefault="00510D26" w:rsidP="00AC72DC">
      <w:pPr>
        <w:spacing w:after="0"/>
        <w:jc w:val="left"/>
        <w:rPr>
          <w:szCs w:val="22"/>
          <w:lang w:val="en-US"/>
        </w:rPr>
      </w:pPr>
    </w:p>
    <w:p w14:paraId="2EE316AC" w14:textId="77777777" w:rsidR="00510D26" w:rsidRPr="00A332DD" w:rsidRDefault="00DB7D91" w:rsidP="00AC72DC">
      <w:pPr>
        <w:spacing w:after="0"/>
        <w:jc w:val="left"/>
        <w:rPr>
          <w:szCs w:val="22"/>
          <w:lang w:val="en-US"/>
        </w:rPr>
      </w:pPr>
      <w:r w:rsidRPr="00A332DD">
        <w:rPr>
          <w:szCs w:val="22"/>
          <w:lang w:val="en-US"/>
        </w:rPr>
        <w:t>Your doctor should ask you to have a blood test:</w:t>
      </w:r>
    </w:p>
    <w:p w14:paraId="58E99A47" w14:textId="77777777" w:rsidR="00510D26" w:rsidRPr="00A332DD" w:rsidRDefault="00DB7D91" w:rsidP="00AC72DC">
      <w:pPr>
        <w:numPr>
          <w:ilvl w:val="0"/>
          <w:numId w:val="29"/>
        </w:numPr>
        <w:spacing w:after="0"/>
        <w:jc w:val="left"/>
        <w:rPr>
          <w:szCs w:val="22"/>
          <w:lang w:val="en-US"/>
        </w:rPr>
      </w:pPr>
      <w:r w:rsidRPr="00A332DD">
        <w:rPr>
          <w:szCs w:val="22"/>
          <w:lang w:val="en-US"/>
        </w:rPr>
        <w:t>before treatment</w:t>
      </w:r>
    </w:p>
    <w:p w14:paraId="14D085D0" w14:textId="77777777" w:rsidR="00510D26" w:rsidRPr="00A332DD" w:rsidRDefault="00DB7D91" w:rsidP="00AC72DC">
      <w:pPr>
        <w:numPr>
          <w:ilvl w:val="0"/>
          <w:numId w:val="29"/>
        </w:numPr>
        <w:spacing w:after="0"/>
        <w:jc w:val="left"/>
        <w:rPr>
          <w:szCs w:val="22"/>
          <w:lang w:val="en-US"/>
        </w:rPr>
      </w:pPr>
      <w:r w:rsidRPr="00A332DD">
        <w:rPr>
          <w:szCs w:val="22"/>
          <w:lang w:val="en-US"/>
        </w:rPr>
        <w:t>every week for the first 8 weeks of treatment</w:t>
      </w:r>
    </w:p>
    <w:p w14:paraId="1EAA453F" w14:textId="77777777" w:rsidR="00510D26" w:rsidRPr="00A332DD" w:rsidRDefault="00DB7D91" w:rsidP="00AC72DC">
      <w:pPr>
        <w:numPr>
          <w:ilvl w:val="0"/>
          <w:numId w:val="29"/>
        </w:numPr>
        <w:spacing w:after="0"/>
        <w:jc w:val="left"/>
        <w:rPr>
          <w:szCs w:val="22"/>
          <w:lang w:val="en-US"/>
        </w:rPr>
      </w:pPr>
      <w:r w:rsidRPr="00A332DD">
        <w:rPr>
          <w:szCs w:val="22"/>
          <w:lang w:val="en-US"/>
        </w:rPr>
        <w:t>at least every month after that for as long as you are taking Pomalidomide Zentiva.</w:t>
      </w:r>
    </w:p>
    <w:p w14:paraId="052F3CB6" w14:textId="77777777" w:rsidR="00510D26" w:rsidRPr="00A332DD" w:rsidRDefault="00510D26" w:rsidP="00AC72DC">
      <w:pPr>
        <w:spacing w:after="0"/>
        <w:jc w:val="left"/>
        <w:rPr>
          <w:szCs w:val="22"/>
          <w:lang w:val="en-US"/>
        </w:rPr>
      </w:pPr>
    </w:p>
    <w:p w14:paraId="0038B5CA" w14:textId="77777777" w:rsidR="00510D26" w:rsidRPr="00A332DD" w:rsidRDefault="00DB7D91" w:rsidP="00AC72DC">
      <w:pPr>
        <w:spacing w:after="0"/>
        <w:jc w:val="left"/>
        <w:rPr>
          <w:szCs w:val="22"/>
          <w:lang w:val="en-US"/>
        </w:rPr>
      </w:pPr>
      <w:r w:rsidRPr="00A332DD">
        <w:rPr>
          <w:szCs w:val="22"/>
          <w:lang w:val="en-US"/>
        </w:rPr>
        <w:t>As a result of these tests, your doctor may change your dose of Pomalidomide Zentiva or stop your treatment. The doctor may also change the dose or stop the medicine because of your general health.</w:t>
      </w:r>
    </w:p>
    <w:p w14:paraId="1AA2A52E" w14:textId="77777777" w:rsidR="00510D26" w:rsidRPr="00A332DD" w:rsidRDefault="00510D26" w:rsidP="00AC72DC">
      <w:pPr>
        <w:spacing w:after="0"/>
        <w:jc w:val="left"/>
        <w:rPr>
          <w:szCs w:val="22"/>
          <w:lang w:val="en-US"/>
        </w:rPr>
      </w:pPr>
    </w:p>
    <w:p w14:paraId="6CA7A249" w14:textId="77777777" w:rsidR="00510D26" w:rsidRPr="00A332DD" w:rsidRDefault="00DB7D91" w:rsidP="00AC72DC">
      <w:pPr>
        <w:spacing w:after="0"/>
        <w:jc w:val="left"/>
        <w:rPr>
          <w:b/>
          <w:bCs/>
          <w:szCs w:val="22"/>
          <w:lang w:val="en-US"/>
        </w:rPr>
      </w:pPr>
      <w:r w:rsidRPr="00A332DD">
        <w:rPr>
          <w:b/>
          <w:bCs/>
          <w:szCs w:val="22"/>
          <w:lang w:val="en-US"/>
        </w:rPr>
        <w:t>Children and adolescents</w:t>
      </w:r>
    </w:p>
    <w:p w14:paraId="7609CB26" w14:textId="77777777" w:rsidR="00510D26" w:rsidRPr="00A332DD" w:rsidRDefault="00DB7D91" w:rsidP="00AC72DC">
      <w:pPr>
        <w:spacing w:after="0"/>
        <w:jc w:val="left"/>
        <w:rPr>
          <w:szCs w:val="22"/>
          <w:lang w:val="en-US"/>
        </w:rPr>
      </w:pPr>
      <w:r w:rsidRPr="00A332DD">
        <w:rPr>
          <w:szCs w:val="22"/>
          <w:lang w:val="en-US"/>
        </w:rPr>
        <w:t>Pomalidomide Zentiva is not recommended for use in children and young people under 18 years.</w:t>
      </w:r>
    </w:p>
    <w:p w14:paraId="70C37427" w14:textId="77777777" w:rsidR="00510D26" w:rsidRPr="00A332DD" w:rsidRDefault="00510D26" w:rsidP="00AC72DC">
      <w:pPr>
        <w:spacing w:after="0"/>
        <w:jc w:val="left"/>
        <w:rPr>
          <w:szCs w:val="22"/>
          <w:lang w:val="en-US"/>
        </w:rPr>
      </w:pPr>
    </w:p>
    <w:p w14:paraId="154BE60B" w14:textId="77777777" w:rsidR="00510D26" w:rsidRPr="00A332DD" w:rsidRDefault="00DB7D91" w:rsidP="00AC72DC">
      <w:pPr>
        <w:spacing w:after="0"/>
        <w:jc w:val="left"/>
        <w:rPr>
          <w:b/>
          <w:bCs/>
          <w:szCs w:val="22"/>
          <w:lang w:val="en-US"/>
        </w:rPr>
      </w:pPr>
      <w:r w:rsidRPr="00A332DD">
        <w:rPr>
          <w:b/>
          <w:bCs/>
          <w:szCs w:val="22"/>
          <w:lang w:val="en-US"/>
        </w:rPr>
        <w:t xml:space="preserve">Other medicines and </w:t>
      </w:r>
      <w:r w:rsidR="0047137B" w:rsidRPr="00A332DD">
        <w:rPr>
          <w:b/>
          <w:bCs/>
          <w:szCs w:val="22"/>
          <w:lang w:val="en-US"/>
        </w:rPr>
        <w:t>Pomalidomide Zentiva</w:t>
      </w:r>
    </w:p>
    <w:p w14:paraId="1BC500CD" w14:textId="77777777" w:rsidR="00510D26" w:rsidRPr="00A332DD" w:rsidRDefault="00DB7D91" w:rsidP="00AC72DC">
      <w:pPr>
        <w:spacing w:after="0"/>
        <w:jc w:val="left"/>
        <w:rPr>
          <w:szCs w:val="22"/>
          <w:lang w:val="en-US"/>
        </w:rPr>
      </w:pPr>
      <w:r w:rsidRPr="00A332DD">
        <w:rPr>
          <w:szCs w:val="22"/>
          <w:lang w:val="en-US"/>
        </w:rPr>
        <w:t xml:space="preserve">Tell your doctor, pharmacist or nurse if you are taking, have recently taken or might take any other medicines. This is because Pomalidomide Zentiva can affect the way some other medicines work. </w:t>
      </w:r>
      <w:proofErr w:type="gramStart"/>
      <w:r w:rsidRPr="00A332DD">
        <w:rPr>
          <w:szCs w:val="22"/>
          <w:lang w:val="en-US"/>
        </w:rPr>
        <w:t>Also</w:t>
      </w:r>
      <w:proofErr w:type="gramEnd"/>
      <w:r w:rsidRPr="00A332DD">
        <w:rPr>
          <w:szCs w:val="22"/>
          <w:lang w:val="en-US"/>
        </w:rPr>
        <w:t xml:space="preserve"> some other medicines can affect the way Po</w:t>
      </w:r>
      <w:r w:rsidR="0047137B" w:rsidRPr="00A332DD">
        <w:rPr>
          <w:szCs w:val="22"/>
          <w:lang w:val="en-US"/>
        </w:rPr>
        <w:t>ma</w:t>
      </w:r>
      <w:r w:rsidRPr="00A332DD">
        <w:rPr>
          <w:szCs w:val="22"/>
          <w:lang w:val="en-US"/>
        </w:rPr>
        <w:t>lidomide Zentiva works.</w:t>
      </w:r>
    </w:p>
    <w:p w14:paraId="6FBC72EA" w14:textId="77777777" w:rsidR="00510D26" w:rsidRPr="00A332DD" w:rsidRDefault="00510D26" w:rsidP="00AC72DC">
      <w:pPr>
        <w:spacing w:after="0"/>
        <w:jc w:val="left"/>
        <w:rPr>
          <w:szCs w:val="22"/>
          <w:lang w:val="en-US"/>
        </w:rPr>
      </w:pPr>
    </w:p>
    <w:p w14:paraId="2B916EEC" w14:textId="77777777" w:rsidR="00510D26" w:rsidRPr="00A332DD" w:rsidRDefault="00DB7D91" w:rsidP="00AC72DC">
      <w:pPr>
        <w:spacing w:after="0"/>
        <w:jc w:val="left"/>
        <w:rPr>
          <w:szCs w:val="22"/>
          <w:lang w:val="en-US"/>
        </w:rPr>
      </w:pPr>
      <w:proofErr w:type="gramStart"/>
      <w:r w:rsidRPr="00A332DD">
        <w:rPr>
          <w:szCs w:val="22"/>
          <w:lang w:val="en-US"/>
        </w:rPr>
        <w:t>In particular, tell</w:t>
      </w:r>
      <w:proofErr w:type="gramEnd"/>
      <w:r w:rsidRPr="00A332DD">
        <w:rPr>
          <w:szCs w:val="22"/>
          <w:lang w:val="en-US"/>
        </w:rPr>
        <w:t xml:space="preserve"> your doctor, pharmacist or nurse before taking Pomalidomide Zentiva if you are taking any of the following medicines:</w:t>
      </w:r>
    </w:p>
    <w:p w14:paraId="05592D94" w14:textId="77777777" w:rsidR="00510D26" w:rsidRPr="00A332DD" w:rsidRDefault="00DB7D91" w:rsidP="00AC72DC">
      <w:pPr>
        <w:numPr>
          <w:ilvl w:val="0"/>
          <w:numId w:val="29"/>
        </w:numPr>
        <w:spacing w:after="0"/>
        <w:jc w:val="left"/>
        <w:rPr>
          <w:szCs w:val="22"/>
          <w:lang w:val="en-US"/>
        </w:rPr>
      </w:pPr>
      <w:r w:rsidRPr="00A332DD">
        <w:rPr>
          <w:szCs w:val="22"/>
          <w:lang w:val="en-US"/>
        </w:rPr>
        <w:t xml:space="preserve">some antifungals such as </w:t>
      </w:r>
      <w:proofErr w:type="spellStart"/>
      <w:r w:rsidRPr="00A332DD">
        <w:rPr>
          <w:szCs w:val="22"/>
          <w:lang w:val="en-US"/>
        </w:rPr>
        <w:t>ketaconazole</w:t>
      </w:r>
      <w:proofErr w:type="spellEnd"/>
    </w:p>
    <w:p w14:paraId="49363213" w14:textId="77777777" w:rsidR="00510D26" w:rsidRPr="00A332DD" w:rsidRDefault="00DB7D91" w:rsidP="00AC72DC">
      <w:pPr>
        <w:numPr>
          <w:ilvl w:val="0"/>
          <w:numId w:val="29"/>
        </w:numPr>
        <w:spacing w:after="0"/>
        <w:jc w:val="left"/>
        <w:rPr>
          <w:szCs w:val="22"/>
          <w:lang w:val="en-US"/>
        </w:rPr>
      </w:pPr>
      <w:r w:rsidRPr="00A332DD">
        <w:rPr>
          <w:szCs w:val="22"/>
          <w:lang w:val="en-US"/>
        </w:rPr>
        <w:t xml:space="preserve">some antibiotics (for example ciprofloxacin, </w:t>
      </w:r>
      <w:proofErr w:type="spellStart"/>
      <w:r w:rsidRPr="00A332DD">
        <w:rPr>
          <w:szCs w:val="22"/>
          <w:lang w:val="en-US"/>
        </w:rPr>
        <w:t>enoxacin</w:t>
      </w:r>
      <w:proofErr w:type="spellEnd"/>
      <w:r w:rsidRPr="00A332DD">
        <w:rPr>
          <w:szCs w:val="22"/>
          <w:lang w:val="en-US"/>
        </w:rPr>
        <w:t>)</w:t>
      </w:r>
    </w:p>
    <w:p w14:paraId="3F2BDC4B" w14:textId="77777777" w:rsidR="00510D26" w:rsidRPr="00A332DD" w:rsidRDefault="00DB7D91" w:rsidP="00AC72DC">
      <w:pPr>
        <w:numPr>
          <w:ilvl w:val="0"/>
          <w:numId w:val="29"/>
        </w:numPr>
        <w:spacing w:after="0"/>
        <w:jc w:val="left"/>
        <w:rPr>
          <w:szCs w:val="22"/>
          <w:lang w:val="en-US"/>
        </w:rPr>
      </w:pPr>
      <w:r w:rsidRPr="00A332DD">
        <w:rPr>
          <w:szCs w:val="22"/>
          <w:lang w:val="en-US"/>
        </w:rPr>
        <w:t>certain antidepressants such as fluvoxamine.</w:t>
      </w:r>
    </w:p>
    <w:p w14:paraId="10AEF779" w14:textId="77777777" w:rsidR="00510D26" w:rsidRPr="00A332DD" w:rsidRDefault="00510D26" w:rsidP="00AC72DC">
      <w:pPr>
        <w:spacing w:after="0"/>
        <w:jc w:val="left"/>
        <w:rPr>
          <w:szCs w:val="22"/>
          <w:lang w:val="en-US"/>
        </w:rPr>
      </w:pPr>
    </w:p>
    <w:p w14:paraId="2358A8B6" w14:textId="77777777" w:rsidR="00510D26" w:rsidRPr="00A332DD" w:rsidRDefault="00DB7D91" w:rsidP="00AC72DC">
      <w:pPr>
        <w:spacing w:after="0"/>
        <w:jc w:val="left"/>
        <w:rPr>
          <w:b/>
          <w:bCs/>
          <w:szCs w:val="22"/>
          <w:lang w:val="en-US"/>
        </w:rPr>
      </w:pPr>
      <w:r w:rsidRPr="00A332DD">
        <w:rPr>
          <w:b/>
          <w:bCs/>
          <w:szCs w:val="22"/>
          <w:lang w:val="en-US"/>
        </w:rPr>
        <w:t>Driving and using machines</w:t>
      </w:r>
    </w:p>
    <w:p w14:paraId="1B4D1A19" w14:textId="77777777" w:rsidR="00510D26" w:rsidRPr="00A332DD" w:rsidRDefault="00DB7D91" w:rsidP="00AC72DC">
      <w:pPr>
        <w:spacing w:after="0"/>
        <w:jc w:val="left"/>
        <w:rPr>
          <w:szCs w:val="22"/>
          <w:lang w:val="en-US"/>
        </w:rPr>
      </w:pPr>
      <w:r w:rsidRPr="00A332DD">
        <w:rPr>
          <w:szCs w:val="22"/>
          <w:lang w:val="en-US"/>
        </w:rPr>
        <w:t xml:space="preserve">Some people feel tired, dizzy, faint, confused or less alert when taking </w:t>
      </w:r>
      <w:r w:rsidR="00E67783" w:rsidRPr="00A332DD">
        <w:rPr>
          <w:szCs w:val="22"/>
          <w:lang w:val="en-US"/>
        </w:rPr>
        <w:t>Pomalidomide Zentiva</w:t>
      </w:r>
      <w:r w:rsidRPr="00A332DD">
        <w:rPr>
          <w:szCs w:val="22"/>
          <w:lang w:val="en-US"/>
        </w:rPr>
        <w:t>. If this happens to you, do not drive or operate tools or machinery.</w:t>
      </w:r>
    </w:p>
    <w:p w14:paraId="77EEEB99" w14:textId="77777777" w:rsidR="00510D26" w:rsidRPr="00A332DD" w:rsidRDefault="00510D26" w:rsidP="00AC72DC">
      <w:pPr>
        <w:spacing w:after="0"/>
        <w:jc w:val="left"/>
        <w:rPr>
          <w:szCs w:val="22"/>
          <w:lang w:val="en-US"/>
        </w:rPr>
      </w:pPr>
    </w:p>
    <w:p w14:paraId="23D14777" w14:textId="77777777" w:rsidR="00510D26" w:rsidRPr="00A332DD" w:rsidRDefault="00DB7D91" w:rsidP="00AC72DC">
      <w:pPr>
        <w:spacing w:after="0"/>
        <w:jc w:val="left"/>
        <w:rPr>
          <w:b/>
          <w:bCs/>
          <w:szCs w:val="22"/>
          <w:lang w:val="en-US"/>
        </w:rPr>
      </w:pPr>
      <w:r w:rsidRPr="00A332DD">
        <w:rPr>
          <w:b/>
          <w:bCs/>
          <w:szCs w:val="22"/>
          <w:lang w:val="en-US"/>
        </w:rPr>
        <w:t>Pomalidomide Zentiva contains sodium</w:t>
      </w:r>
    </w:p>
    <w:p w14:paraId="2EAF75E0" w14:textId="77777777" w:rsidR="00510D26" w:rsidRPr="00A332DD" w:rsidRDefault="00DB7D91" w:rsidP="00AC72DC">
      <w:pPr>
        <w:spacing w:after="0"/>
        <w:jc w:val="left"/>
        <w:rPr>
          <w:szCs w:val="22"/>
          <w:lang w:val="en-US"/>
        </w:rPr>
      </w:pPr>
      <w:r w:rsidRPr="00A332DD">
        <w:rPr>
          <w:szCs w:val="22"/>
          <w:lang w:val="en-US"/>
        </w:rPr>
        <w:t xml:space="preserve">This medicine contains less than 1 mmol sodium (23 mg) per capsule, </w:t>
      </w:r>
      <w:proofErr w:type="gramStart"/>
      <w:r w:rsidR="00F560B5" w:rsidRPr="00A332DD">
        <w:rPr>
          <w:szCs w:val="22"/>
          <w:lang w:val="en-US"/>
        </w:rPr>
        <w:t>that</w:t>
      </w:r>
      <w:r w:rsidRPr="00A332DD">
        <w:rPr>
          <w:szCs w:val="22"/>
          <w:lang w:val="en-US"/>
        </w:rPr>
        <w:t xml:space="preserve"> is</w:t>
      </w:r>
      <w:r w:rsidR="00F560B5" w:rsidRPr="00A332DD">
        <w:rPr>
          <w:szCs w:val="22"/>
          <w:lang w:val="en-US"/>
        </w:rPr>
        <w:t xml:space="preserve"> to say</w:t>
      </w:r>
      <w:r w:rsidRPr="00A332DD">
        <w:rPr>
          <w:szCs w:val="22"/>
          <w:lang w:val="en-US"/>
        </w:rPr>
        <w:t xml:space="preserve"> essentially</w:t>
      </w:r>
      <w:proofErr w:type="gramEnd"/>
      <w:r w:rsidRPr="00A332DD">
        <w:rPr>
          <w:szCs w:val="22"/>
          <w:lang w:val="en-US"/>
        </w:rPr>
        <w:t xml:space="preserve"> ‘sodium-free’.</w:t>
      </w:r>
    </w:p>
    <w:p w14:paraId="1C49DD75" w14:textId="77777777" w:rsidR="002234C1" w:rsidRPr="00A332DD" w:rsidRDefault="002234C1" w:rsidP="00AC72DC">
      <w:pPr>
        <w:spacing w:after="0"/>
        <w:jc w:val="left"/>
        <w:rPr>
          <w:szCs w:val="22"/>
          <w:lang w:val="en-GB"/>
        </w:rPr>
      </w:pPr>
    </w:p>
    <w:p w14:paraId="58C18521" w14:textId="77777777" w:rsidR="002234C1" w:rsidRPr="00A332DD" w:rsidRDefault="002234C1" w:rsidP="00AC72DC">
      <w:pPr>
        <w:spacing w:after="0"/>
        <w:jc w:val="left"/>
        <w:rPr>
          <w:szCs w:val="22"/>
          <w:lang w:val="en-GB"/>
        </w:rPr>
      </w:pPr>
    </w:p>
    <w:p w14:paraId="131D229A" w14:textId="77777777" w:rsidR="002234C1" w:rsidRPr="00A332DD" w:rsidRDefault="00DB7D91" w:rsidP="0010731D">
      <w:pPr>
        <w:spacing w:after="0"/>
        <w:jc w:val="left"/>
        <w:rPr>
          <w:b/>
          <w:caps/>
          <w:szCs w:val="22"/>
          <w:lang w:val="en-GB"/>
        </w:rPr>
      </w:pPr>
      <w:r w:rsidRPr="00A332DD">
        <w:rPr>
          <w:b/>
          <w:szCs w:val="22"/>
          <w:lang w:val="en-GB"/>
        </w:rPr>
        <w:t>3.</w:t>
      </w:r>
      <w:r w:rsidRPr="00A332DD">
        <w:rPr>
          <w:b/>
          <w:szCs w:val="22"/>
          <w:lang w:val="en-GB"/>
        </w:rPr>
        <w:tab/>
        <w:t>How to take P</w:t>
      </w:r>
      <w:r w:rsidR="00963E7A" w:rsidRPr="00A332DD">
        <w:rPr>
          <w:b/>
          <w:szCs w:val="22"/>
          <w:lang w:val="en-GB"/>
        </w:rPr>
        <w:t>omalidomide</w:t>
      </w:r>
      <w:r w:rsidRPr="00A332DD">
        <w:rPr>
          <w:b/>
          <w:szCs w:val="22"/>
          <w:lang w:val="en-GB"/>
        </w:rPr>
        <w:t xml:space="preserve"> Zentiva</w:t>
      </w:r>
    </w:p>
    <w:p w14:paraId="5FC518BA" w14:textId="77777777" w:rsidR="002234C1" w:rsidRPr="00A332DD" w:rsidRDefault="002234C1" w:rsidP="0010731D">
      <w:pPr>
        <w:spacing w:after="0"/>
        <w:jc w:val="left"/>
        <w:rPr>
          <w:szCs w:val="22"/>
          <w:lang w:val="en-GB"/>
        </w:rPr>
      </w:pPr>
    </w:p>
    <w:p w14:paraId="27528CE9" w14:textId="77777777" w:rsidR="00CD253E" w:rsidRPr="00A332DD" w:rsidRDefault="00DB7D91" w:rsidP="00AC72DC">
      <w:pPr>
        <w:spacing w:after="0"/>
        <w:jc w:val="left"/>
        <w:rPr>
          <w:szCs w:val="22"/>
          <w:lang w:val="en-US"/>
        </w:rPr>
      </w:pPr>
      <w:r w:rsidRPr="00A332DD">
        <w:rPr>
          <w:szCs w:val="22"/>
          <w:lang w:val="en-US"/>
        </w:rPr>
        <w:t>Pomalidomide Zentiva must be given to you by a doctor with experience in treating multiple myeloma.</w:t>
      </w:r>
    </w:p>
    <w:p w14:paraId="24F48B5B" w14:textId="77777777" w:rsidR="00CD253E" w:rsidRPr="00A332DD" w:rsidRDefault="00CD253E" w:rsidP="00AC72DC">
      <w:pPr>
        <w:spacing w:after="0"/>
        <w:jc w:val="left"/>
        <w:rPr>
          <w:szCs w:val="22"/>
          <w:lang w:val="en-US"/>
        </w:rPr>
      </w:pPr>
    </w:p>
    <w:p w14:paraId="5492EB30" w14:textId="77777777" w:rsidR="00CD253E" w:rsidRPr="00A332DD" w:rsidRDefault="00DB7D91" w:rsidP="00AC72DC">
      <w:pPr>
        <w:spacing w:after="0"/>
        <w:jc w:val="left"/>
        <w:rPr>
          <w:szCs w:val="22"/>
          <w:lang w:val="en-US"/>
        </w:rPr>
      </w:pPr>
      <w:r w:rsidRPr="00A332DD">
        <w:rPr>
          <w:szCs w:val="22"/>
          <w:lang w:val="en-US"/>
        </w:rPr>
        <w:t>Always take your medicines exactly as your doctor has told you. Check with your doctor, pharmacist or nurse if you are not sure.</w:t>
      </w:r>
    </w:p>
    <w:p w14:paraId="23557511" w14:textId="77777777" w:rsidR="002234C1" w:rsidRPr="00A332DD" w:rsidRDefault="002234C1" w:rsidP="00AC72DC">
      <w:pPr>
        <w:spacing w:after="0"/>
        <w:jc w:val="left"/>
        <w:rPr>
          <w:szCs w:val="22"/>
          <w:lang w:val="en-US"/>
        </w:rPr>
      </w:pPr>
    </w:p>
    <w:p w14:paraId="2078E4D8" w14:textId="77777777" w:rsidR="00CD253E" w:rsidRPr="00A332DD" w:rsidRDefault="00DB7D91" w:rsidP="001A1E64">
      <w:pPr>
        <w:keepNext/>
        <w:spacing w:after="0"/>
        <w:jc w:val="left"/>
        <w:rPr>
          <w:b/>
          <w:bCs/>
          <w:szCs w:val="22"/>
          <w:lang w:val="en-US"/>
        </w:rPr>
      </w:pPr>
      <w:r w:rsidRPr="00A332DD">
        <w:rPr>
          <w:b/>
          <w:bCs/>
          <w:szCs w:val="22"/>
          <w:lang w:val="en-US"/>
        </w:rPr>
        <w:lastRenderedPageBreak/>
        <w:t xml:space="preserve">When to take </w:t>
      </w:r>
      <w:r w:rsidR="00963E7A" w:rsidRPr="00A332DD">
        <w:rPr>
          <w:b/>
          <w:bCs/>
          <w:szCs w:val="22"/>
          <w:lang w:val="en-US"/>
        </w:rPr>
        <w:t>Pomalidomide Zentiva</w:t>
      </w:r>
      <w:r w:rsidRPr="00A332DD">
        <w:rPr>
          <w:b/>
          <w:bCs/>
          <w:szCs w:val="22"/>
          <w:lang w:val="en-US"/>
        </w:rPr>
        <w:t xml:space="preserve"> with other medicines</w:t>
      </w:r>
    </w:p>
    <w:p w14:paraId="58EFF9E0" w14:textId="77777777" w:rsidR="00CD253E" w:rsidRPr="00A332DD" w:rsidRDefault="00CD253E" w:rsidP="001A1E64">
      <w:pPr>
        <w:keepNext/>
        <w:spacing w:after="0"/>
        <w:jc w:val="left"/>
        <w:rPr>
          <w:b/>
          <w:szCs w:val="22"/>
          <w:lang w:val="en-US"/>
        </w:rPr>
      </w:pPr>
    </w:p>
    <w:p w14:paraId="0951E430" w14:textId="77777777" w:rsidR="00CD253E" w:rsidRPr="00A332DD" w:rsidRDefault="00DB7D91" w:rsidP="001A1E64">
      <w:pPr>
        <w:keepNext/>
        <w:spacing w:after="0"/>
        <w:jc w:val="left"/>
        <w:rPr>
          <w:szCs w:val="22"/>
          <w:lang w:val="en-US"/>
        </w:rPr>
      </w:pPr>
      <w:r w:rsidRPr="00A332DD">
        <w:rPr>
          <w:szCs w:val="22"/>
          <w:u w:val="single"/>
          <w:lang w:val="en-US"/>
        </w:rPr>
        <w:t>Pomalidomide Zentiva with bortezomib and dexamethasone</w:t>
      </w:r>
    </w:p>
    <w:p w14:paraId="25ABC8CD" w14:textId="77777777" w:rsidR="00CD253E" w:rsidRPr="00A332DD" w:rsidRDefault="00DB7D91" w:rsidP="00AC72DC">
      <w:pPr>
        <w:numPr>
          <w:ilvl w:val="0"/>
          <w:numId w:val="29"/>
        </w:numPr>
        <w:spacing w:after="0"/>
        <w:jc w:val="left"/>
        <w:rPr>
          <w:szCs w:val="22"/>
          <w:lang w:val="en-US"/>
        </w:rPr>
      </w:pPr>
      <w:r w:rsidRPr="00A332DD">
        <w:rPr>
          <w:szCs w:val="22"/>
          <w:lang w:val="en-US"/>
        </w:rPr>
        <w:t>See the leaflets that come with bortezomib and dexamethasone for further information on their use and effects.</w:t>
      </w:r>
    </w:p>
    <w:p w14:paraId="4A431F43" w14:textId="77777777" w:rsidR="00CD253E" w:rsidRPr="00A332DD" w:rsidRDefault="00DB7D91" w:rsidP="00AC72DC">
      <w:pPr>
        <w:numPr>
          <w:ilvl w:val="0"/>
          <w:numId w:val="29"/>
        </w:numPr>
        <w:spacing w:after="0"/>
        <w:jc w:val="left"/>
        <w:rPr>
          <w:szCs w:val="22"/>
          <w:lang w:val="en-US"/>
        </w:rPr>
      </w:pPr>
      <w:r w:rsidRPr="00A332DD">
        <w:rPr>
          <w:szCs w:val="22"/>
          <w:lang w:val="en-US"/>
        </w:rPr>
        <w:t xml:space="preserve">Pomalidomide Zentiva, bortezomib and dexamethasone are taken in ‘treatment </w:t>
      </w:r>
      <w:proofErr w:type="gramStart"/>
      <w:r w:rsidRPr="00A332DD">
        <w:rPr>
          <w:szCs w:val="22"/>
          <w:lang w:val="en-US"/>
        </w:rPr>
        <w:t>cycles’</w:t>
      </w:r>
      <w:proofErr w:type="gramEnd"/>
      <w:r w:rsidRPr="00A332DD">
        <w:rPr>
          <w:szCs w:val="22"/>
          <w:lang w:val="en-US"/>
        </w:rPr>
        <w:t>. Each cycle lasts 21 days (3 weeks).</w:t>
      </w:r>
    </w:p>
    <w:p w14:paraId="0C132F6D" w14:textId="77777777" w:rsidR="00CD253E" w:rsidRPr="00A332DD" w:rsidRDefault="00DB7D91" w:rsidP="00AC72DC">
      <w:pPr>
        <w:numPr>
          <w:ilvl w:val="0"/>
          <w:numId w:val="29"/>
        </w:numPr>
        <w:spacing w:after="0"/>
        <w:jc w:val="left"/>
        <w:rPr>
          <w:szCs w:val="22"/>
          <w:lang w:val="en-US"/>
        </w:rPr>
      </w:pPr>
      <w:r w:rsidRPr="00A332DD">
        <w:rPr>
          <w:szCs w:val="22"/>
          <w:lang w:val="en-US"/>
        </w:rPr>
        <w:t>Look at the chart below to see what to take on each day of the 3-week cycle:</w:t>
      </w:r>
    </w:p>
    <w:p w14:paraId="570F1328" w14:textId="77777777" w:rsidR="00CD253E" w:rsidRPr="00A332DD" w:rsidRDefault="00DB7D91" w:rsidP="00AC72DC">
      <w:pPr>
        <w:numPr>
          <w:ilvl w:val="1"/>
          <w:numId w:val="29"/>
        </w:numPr>
        <w:spacing w:after="0"/>
        <w:jc w:val="left"/>
        <w:rPr>
          <w:szCs w:val="22"/>
          <w:lang w:val="en-US"/>
        </w:rPr>
      </w:pPr>
      <w:r w:rsidRPr="00A332DD">
        <w:rPr>
          <w:szCs w:val="22"/>
          <w:lang w:val="en-US"/>
        </w:rPr>
        <w:t xml:space="preserve">Each day, look </w:t>
      </w:r>
      <w:proofErr w:type="gramStart"/>
      <w:r w:rsidRPr="00A332DD">
        <w:rPr>
          <w:szCs w:val="22"/>
          <w:lang w:val="en-US"/>
        </w:rPr>
        <w:t>down</w:t>
      </w:r>
      <w:proofErr w:type="gramEnd"/>
      <w:r w:rsidRPr="00A332DD">
        <w:rPr>
          <w:szCs w:val="22"/>
          <w:lang w:val="en-US"/>
        </w:rPr>
        <w:t xml:space="preserve"> the chart and find the correct day to see which medicines to take.</w:t>
      </w:r>
    </w:p>
    <w:p w14:paraId="785EC5F6" w14:textId="77777777" w:rsidR="00CD253E" w:rsidRPr="00A332DD" w:rsidRDefault="00DB7D91" w:rsidP="00AC72DC">
      <w:pPr>
        <w:numPr>
          <w:ilvl w:val="1"/>
          <w:numId w:val="29"/>
        </w:numPr>
        <w:spacing w:after="0"/>
        <w:jc w:val="left"/>
        <w:rPr>
          <w:szCs w:val="22"/>
          <w:lang w:val="en-US"/>
        </w:rPr>
      </w:pPr>
      <w:r w:rsidRPr="00A332DD">
        <w:rPr>
          <w:szCs w:val="22"/>
          <w:lang w:val="en-US"/>
        </w:rPr>
        <w:t xml:space="preserve">Some days, you take all 3 medicines, some days just 2 or 1 medicines, and some days </w:t>
      </w:r>
      <w:proofErr w:type="gramStart"/>
      <w:r w:rsidRPr="00A332DD">
        <w:rPr>
          <w:szCs w:val="22"/>
          <w:lang w:val="en-US"/>
        </w:rPr>
        <w:t>none at all</w:t>
      </w:r>
      <w:proofErr w:type="gramEnd"/>
      <w:r w:rsidRPr="00A332DD">
        <w:rPr>
          <w:szCs w:val="22"/>
          <w:lang w:val="en-US"/>
        </w:rPr>
        <w:t>.</w:t>
      </w:r>
    </w:p>
    <w:p w14:paraId="66DD65CD" w14:textId="77777777" w:rsidR="009A517D" w:rsidRPr="00A332DD" w:rsidRDefault="00DB7D91" w:rsidP="009A517D">
      <w:pPr>
        <w:spacing w:after="0"/>
        <w:jc w:val="center"/>
        <w:rPr>
          <w:szCs w:val="22"/>
          <w:lang w:val="en-US"/>
        </w:rPr>
      </w:pPr>
      <w:r w:rsidRPr="00A332DD">
        <w:rPr>
          <w:b/>
          <w:szCs w:val="22"/>
          <w:lang w:val="en-US"/>
        </w:rPr>
        <w:t>P</w:t>
      </w:r>
      <w:r w:rsidR="00792767" w:rsidRPr="00A332DD">
        <w:rPr>
          <w:b/>
          <w:szCs w:val="22"/>
          <w:lang w:val="en-US"/>
        </w:rPr>
        <w:t>ML</w:t>
      </w:r>
      <w:r w:rsidR="00CD253E" w:rsidRPr="00A332DD">
        <w:rPr>
          <w:b/>
          <w:szCs w:val="22"/>
          <w:lang w:val="en-US"/>
        </w:rPr>
        <w:t xml:space="preserve">: </w:t>
      </w:r>
      <w:r w:rsidR="00A4728B" w:rsidRPr="00A332DD">
        <w:rPr>
          <w:szCs w:val="22"/>
          <w:lang w:val="en-US"/>
        </w:rPr>
        <w:t>Pom</w:t>
      </w:r>
      <w:r w:rsidRPr="00A332DD">
        <w:rPr>
          <w:szCs w:val="22"/>
          <w:lang w:val="en-US"/>
        </w:rPr>
        <w:t xml:space="preserve">alidomide Zentiva; </w:t>
      </w:r>
      <w:r w:rsidRPr="00A332DD">
        <w:rPr>
          <w:b/>
          <w:szCs w:val="22"/>
          <w:lang w:val="en-US"/>
        </w:rPr>
        <w:t>BOR</w:t>
      </w:r>
      <w:r w:rsidRPr="00A332DD">
        <w:rPr>
          <w:szCs w:val="22"/>
          <w:lang w:val="en-US"/>
        </w:rPr>
        <w:t xml:space="preserve">: Bortezomib; </w:t>
      </w:r>
      <w:r w:rsidRPr="00A332DD">
        <w:rPr>
          <w:b/>
          <w:szCs w:val="22"/>
          <w:lang w:val="en-US"/>
        </w:rPr>
        <w:t>DEX</w:t>
      </w:r>
      <w:r w:rsidRPr="00A332DD">
        <w:rPr>
          <w:szCs w:val="22"/>
          <w:lang w:val="en-US"/>
        </w:rPr>
        <w:t>: Dexamethasone</w:t>
      </w:r>
    </w:p>
    <w:p w14:paraId="569757FE" w14:textId="77777777" w:rsidR="009A517D" w:rsidRPr="00A332DD" w:rsidRDefault="009A517D" w:rsidP="0010731D">
      <w:pPr>
        <w:spacing w:after="0"/>
        <w:jc w:val="left"/>
        <w:rPr>
          <w:szCs w:val="22"/>
          <w:lang w:val="en-US"/>
        </w:rPr>
      </w:pPr>
    </w:p>
    <w:tbl>
      <w:tblPr>
        <w:tblStyle w:val="TableGrid"/>
        <w:tblW w:w="0" w:type="auto"/>
        <w:tblInd w:w="534" w:type="dxa"/>
        <w:tblLayout w:type="fixed"/>
        <w:tblLook w:val="04A0" w:firstRow="1" w:lastRow="0" w:firstColumn="1" w:lastColumn="0" w:noHBand="0" w:noVBand="1"/>
      </w:tblPr>
      <w:tblGrid>
        <w:gridCol w:w="893"/>
        <w:gridCol w:w="893"/>
        <w:gridCol w:w="893"/>
        <w:gridCol w:w="893"/>
        <w:gridCol w:w="567"/>
        <w:gridCol w:w="867"/>
        <w:gridCol w:w="868"/>
        <w:gridCol w:w="867"/>
        <w:gridCol w:w="868"/>
      </w:tblGrid>
      <w:tr w:rsidR="00A501E1" w14:paraId="654FA4DA" w14:textId="77777777" w:rsidTr="00F110A5">
        <w:tc>
          <w:tcPr>
            <w:tcW w:w="3572" w:type="dxa"/>
            <w:gridSpan w:val="4"/>
            <w:tcBorders>
              <w:top w:val="nil"/>
              <w:left w:val="nil"/>
              <w:right w:val="nil"/>
            </w:tcBorders>
          </w:tcPr>
          <w:p w14:paraId="0717820B" w14:textId="77777777" w:rsidR="009A517D" w:rsidRPr="00A332DD" w:rsidRDefault="00DB7D91" w:rsidP="0010731D">
            <w:pPr>
              <w:spacing w:after="0"/>
              <w:jc w:val="center"/>
              <w:rPr>
                <w:b/>
                <w:bCs/>
              </w:rPr>
            </w:pPr>
            <w:proofErr w:type="spellStart"/>
            <w:r w:rsidRPr="00A332DD">
              <w:rPr>
                <w:b/>
                <w:bCs/>
                <w:szCs w:val="22"/>
              </w:rPr>
              <w:t>Cycle</w:t>
            </w:r>
            <w:proofErr w:type="spellEnd"/>
            <w:r w:rsidRPr="00A332DD">
              <w:rPr>
                <w:b/>
                <w:bCs/>
                <w:szCs w:val="22"/>
              </w:rPr>
              <w:t xml:space="preserve"> 1</w:t>
            </w:r>
            <w:r w:rsidRPr="00A332DD">
              <w:rPr>
                <w:b/>
                <w:bCs/>
                <w:spacing w:val="-2"/>
                <w:szCs w:val="22"/>
              </w:rPr>
              <w:t xml:space="preserve"> </w:t>
            </w:r>
            <w:r w:rsidRPr="00A332DD">
              <w:rPr>
                <w:b/>
                <w:bCs/>
                <w:szCs w:val="22"/>
              </w:rPr>
              <w:t>to 8</w:t>
            </w:r>
          </w:p>
        </w:tc>
        <w:tc>
          <w:tcPr>
            <w:tcW w:w="567" w:type="dxa"/>
            <w:tcBorders>
              <w:top w:val="nil"/>
              <w:left w:val="nil"/>
              <w:bottom w:val="nil"/>
              <w:right w:val="nil"/>
            </w:tcBorders>
            <w:shd w:val="clear" w:color="auto" w:fill="auto"/>
          </w:tcPr>
          <w:p w14:paraId="2BE4A083" w14:textId="77777777" w:rsidR="009A517D" w:rsidRPr="00A332DD" w:rsidRDefault="009A517D" w:rsidP="009A517D">
            <w:pPr>
              <w:spacing w:after="0"/>
              <w:jc w:val="center"/>
              <w:rPr>
                <w:b/>
                <w:bCs/>
              </w:rPr>
            </w:pPr>
          </w:p>
        </w:tc>
        <w:tc>
          <w:tcPr>
            <w:tcW w:w="3470" w:type="dxa"/>
            <w:gridSpan w:val="4"/>
            <w:tcBorders>
              <w:top w:val="nil"/>
              <w:left w:val="nil"/>
              <w:right w:val="nil"/>
            </w:tcBorders>
          </w:tcPr>
          <w:p w14:paraId="7CEE841F" w14:textId="77777777" w:rsidR="009A517D" w:rsidRPr="00A332DD" w:rsidRDefault="00DB7D91" w:rsidP="009A517D">
            <w:pPr>
              <w:spacing w:after="0"/>
              <w:jc w:val="center"/>
              <w:rPr>
                <w:b/>
                <w:bCs/>
              </w:rPr>
            </w:pPr>
            <w:proofErr w:type="spellStart"/>
            <w:r w:rsidRPr="00A332DD">
              <w:rPr>
                <w:b/>
                <w:bCs/>
                <w:szCs w:val="22"/>
              </w:rPr>
              <w:t>Cycle</w:t>
            </w:r>
            <w:proofErr w:type="spellEnd"/>
            <w:r w:rsidRPr="00A332DD">
              <w:rPr>
                <w:b/>
                <w:bCs/>
                <w:szCs w:val="22"/>
              </w:rPr>
              <w:t xml:space="preserve"> 9 and</w:t>
            </w:r>
            <w:r w:rsidRPr="00A332DD">
              <w:rPr>
                <w:b/>
                <w:bCs/>
                <w:spacing w:val="-5"/>
                <w:szCs w:val="22"/>
              </w:rPr>
              <w:t xml:space="preserve"> </w:t>
            </w:r>
            <w:proofErr w:type="spellStart"/>
            <w:r w:rsidRPr="00A332DD">
              <w:rPr>
                <w:b/>
                <w:bCs/>
                <w:szCs w:val="22"/>
              </w:rPr>
              <w:t>onwards</w:t>
            </w:r>
            <w:proofErr w:type="spellEnd"/>
          </w:p>
        </w:tc>
      </w:tr>
      <w:tr w:rsidR="00A501E1" w14:paraId="623BAA37" w14:textId="77777777" w:rsidTr="00921F85">
        <w:tc>
          <w:tcPr>
            <w:tcW w:w="3572" w:type="dxa"/>
            <w:gridSpan w:val="4"/>
            <w:tcBorders>
              <w:right w:val="single" w:sz="4" w:space="0" w:color="auto"/>
            </w:tcBorders>
          </w:tcPr>
          <w:p w14:paraId="3B742852" w14:textId="77777777" w:rsidR="00F110A5" w:rsidRPr="00A332DD" w:rsidRDefault="00DB7D91" w:rsidP="0010731D">
            <w:pPr>
              <w:spacing w:after="0"/>
              <w:jc w:val="center"/>
              <w:rPr>
                <w:lang w:val="en-US"/>
              </w:rPr>
            </w:pPr>
            <w:proofErr w:type="spellStart"/>
            <w:r w:rsidRPr="00A332DD">
              <w:rPr>
                <w:b/>
                <w:szCs w:val="22"/>
              </w:rPr>
              <w:t>Medicine</w:t>
            </w:r>
            <w:proofErr w:type="spellEnd"/>
            <w:r w:rsidRPr="00A332DD">
              <w:rPr>
                <w:b/>
                <w:szCs w:val="22"/>
              </w:rPr>
              <w:t xml:space="preserve"> </w:t>
            </w:r>
            <w:proofErr w:type="spellStart"/>
            <w:r w:rsidRPr="00A332DD">
              <w:rPr>
                <w:b/>
                <w:szCs w:val="22"/>
              </w:rPr>
              <w:t>name</w:t>
            </w:r>
            <w:proofErr w:type="spellEnd"/>
          </w:p>
        </w:tc>
        <w:tc>
          <w:tcPr>
            <w:tcW w:w="567" w:type="dxa"/>
            <w:tcBorders>
              <w:top w:val="nil"/>
              <w:left w:val="single" w:sz="4" w:space="0" w:color="auto"/>
              <w:bottom w:val="nil"/>
              <w:right w:val="single" w:sz="4" w:space="0" w:color="auto"/>
            </w:tcBorders>
            <w:shd w:val="clear" w:color="auto" w:fill="auto"/>
          </w:tcPr>
          <w:p w14:paraId="723BA58E" w14:textId="77777777" w:rsidR="00F110A5" w:rsidRPr="00A332DD" w:rsidRDefault="00F110A5" w:rsidP="009A517D">
            <w:pPr>
              <w:spacing w:after="0"/>
              <w:jc w:val="center"/>
              <w:rPr>
                <w:b/>
              </w:rPr>
            </w:pPr>
          </w:p>
        </w:tc>
        <w:tc>
          <w:tcPr>
            <w:tcW w:w="3470" w:type="dxa"/>
            <w:gridSpan w:val="4"/>
            <w:tcBorders>
              <w:left w:val="single" w:sz="4" w:space="0" w:color="auto"/>
            </w:tcBorders>
          </w:tcPr>
          <w:p w14:paraId="754B3BA2" w14:textId="77777777" w:rsidR="00F110A5" w:rsidRPr="00A332DD" w:rsidRDefault="00DB7D91" w:rsidP="009A517D">
            <w:pPr>
              <w:spacing w:after="0"/>
              <w:jc w:val="center"/>
              <w:rPr>
                <w:b/>
              </w:rPr>
            </w:pPr>
            <w:proofErr w:type="spellStart"/>
            <w:r w:rsidRPr="00A332DD">
              <w:rPr>
                <w:b/>
              </w:rPr>
              <w:t>Medicine</w:t>
            </w:r>
            <w:proofErr w:type="spellEnd"/>
            <w:r w:rsidRPr="00A332DD">
              <w:rPr>
                <w:b/>
              </w:rPr>
              <w:t xml:space="preserve"> </w:t>
            </w:r>
            <w:proofErr w:type="spellStart"/>
            <w:r w:rsidRPr="00A332DD">
              <w:rPr>
                <w:b/>
              </w:rPr>
              <w:t>name</w:t>
            </w:r>
            <w:proofErr w:type="spellEnd"/>
          </w:p>
        </w:tc>
      </w:tr>
      <w:tr w:rsidR="00A501E1" w14:paraId="544D645D" w14:textId="77777777" w:rsidTr="0010731D">
        <w:trPr>
          <w:trHeight w:val="241"/>
        </w:trPr>
        <w:tc>
          <w:tcPr>
            <w:tcW w:w="893" w:type="dxa"/>
          </w:tcPr>
          <w:p w14:paraId="25FDDD45" w14:textId="77777777" w:rsidR="009A517D" w:rsidRPr="00A332DD" w:rsidRDefault="00DB7D91" w:rsidP="0010731D">
            <w:pPr>
              <w:spacing w:after="0"/>
              <w:jc w:val="center"/>
              <w:rPr>
                <w:b/>
                <w:bCs/>
                <w:lang w:val="en-US"/>
              </w:rPr>
            </w:pPr>
            <w:r w:rsidRPr="00A332DD">
              <w:rPr>
                <w:b/>
                <w:bCs/>
                <w:szCs w:val="22"/>
                <w:lang w:val="en-US"/>
              </w:rPr>
              <w:t>Day</w:t>
            </w:r>
          </w:p>
        </w:tc>
        <w:tc>
          <w:tcPr>
            <w:tcW w:w="893" w:type="dxa"/>
            <w:shd w:val="clear" w:color="auto" w:fill="auto"/>
          </w:tcPr>
          <w:p w14:paraId="171E5904" w14:textId="77777777" w:rsidR="009A517D" w:rsidRPr="00A332DD" w:rsidRDefault="00DB7D91" w:rsidP="0010731D">
            <w:pPr>
              <w:spacing w:after="0"/>
              <w:jc w:val="center"/>
              <w:rPr>
                <w:b/>
                <w:bCs/>
                <w:lang w:val="en-US"/>
              </w:rPr>
            </w:pPr>
            <w:r w:rsidRPr="00A332DD">
              <w:rPr>
                <w:b/>
                <w:bCs/>
                <w:szCs w:val="22"/>
                <w:lang w:val="en-US"/>
              </w:rPr>
              <w:t>P</w:t>
            </w:r>
            <w:r w:rsidR="00792767" w:rsidRPr="00A332DD">
              <w:rPr>
                <w:b/>
                <w:bCs/>
                <w:szCs w:val="22"/>
                <w:lang w:val="en-US"/>
              </w:rPr>
              <w:t>ML</w:t>
            </w:r>
          </w:p>
        </w:tc>
        <w:tc>
          <w:tcPr>
            <w:tcW w:w="893" w:type="dxa"/>
            <w:shd w:val="clear" w:color="auto" w:fill="auto"/>
          </w:tcPr>
          <w:p w14:paraId="0249A3BB" w14:textId="77777777" w:rsidR="009A517D" w:rsidRPr="00A332DD" w:rsidRDefault="00DB7D91" w:rsidP="0010731D">
            <w:pPr>
              <w:spacing w:after="0"/>
              <w:jc w:val="center"/>
              <w:rPr>
                <w:b/>
                <w:bCs/>
                <w:lang w:val="en-US"/>
              </w:rPr>
            </w:pPr>
            <w:r w:rsidRPr="00A332DD">
              <w:rPr>
                <w:b/>
                <w:bCs/>
                <w:szCs w:val="22"/>
                <w:lang w:val="en-US"/>
              </w:rPr>
              <w:t>BOR</w:t>
            </w:r>
          </w:p>
        </w:tc>
        <w:tc>
          <w:tcPr>
            <w:tcW w:w="893" w:type="dxa"/>
            <w:tcBorders>
              <w:right w:val="single" w:sz="4" w:space="0" w:color="auto"/>
            </w:tcBorders>
            <w:shd w:val="clear" w:color="auto" w:fill="auto"/>
          </w:tcPr>
          <w:p w14:paraId="5E1AF607" w14:textId="77777777" w:rsidR="009A517D" w:rsidRPr="00A332DD" w:rsidRDefault="00DB7D91" w:rsidP="0010731D">
            <w:pPr>
              <w:spacing w:after="0"/>
              <w:jc w:val="center"/>
              <w:rPr>
                <w:b/>
                <w:bCs/>
                <w:lang w:val="en-US"/>
              </w:rPr>
            </w:pPr>
            <w:r w:rsidRPr="00A332DD">
              <w:rPr>
                <w:b/>
                <w:bCs/>
                <w:szCs w:val="22"/>
                <w:lang w:val="en-US"/>
              </w:rPr>
              <w:t>DEX</w:t>
            </w:r>
          </w:p>
        </w:tc>
        <w:tc>
          <w:tcPr>
            <w:tcW w:w="567" w:type="dxa"/>
            <w:tcBorders>
              <w:top w:val="nil"/>
              <w:left w:val="single" w:sz="4" w:space="0" w:color="auto"/>
              <w:bottom w:val="nil"/>
              <w:right w:val="single" w:sz="4" w:space="0" w:color="auto"/>
            </w:tcBorders>
            <w:shd w:val="clear" w:color="auto" w:fill="auto"/>
          </w:tcPr>
          <w:p w14:paraId="4B5D541E" w14:textId="77777777" w:rsidR="009A517D" w:rsidRPr="00A332DD" w:rsidRDefault="009A517D" w:rsidP="009A517D">
            <w:pPr>
              <w:spacing w:after="0"/>
              <w:jc w:val="center"/>
              <w:rPr>
                <w:b/>
                <w:bCs/>
                <w:lang w:val="en-US"/>
              </w:rPr>
            </w:pPr>
          </w:p>
        </w:tc>
        <w:tc>
          <w:tcPr>
            <w:tcW w:w="867" w:type="dxa"/>
            <w:tcBorders>
              <w:left w:val="single" w:sz="4" w:space="0" w:color="auto"/>
            </w:tcBorders>
          </w:tcPr>
          <w:p w14:paraId="5670F11E" w14:textId="77777777" w:rsidR="009A517D" w:rsidRPr="00A332DD" w:rsidRDefault="00DB7D91" w:rsidP="009A517D">
            <w:pPr>
              <w:spacing w:after="0"/>
              <w:jc w:val="center"/>
              <w:rPr>
                <w:b/>
                <w:bCs/>
                <w:lang w:val="en-US"/>
              </w:rPr>
            </w:pPr>
            <w:r w:rsidRPr="00A332DD">
              <w:rPr>
                <w:b/>
                <w:bCs/>
                <w:szCs w:val="22"/>
                <w:lang w:val="en-US"/>
              </w:rPr>
              <w:t>Day</w:t>
            </w:r>
          </w:p>
        </w:tc>
        <w:tc>
          <w:tcPr>
            <w:tcW w:w="868" w:type="dxa"/>
          </w:tcPr>
          <w:p w14:paraId="45DEED28" w14:textId="77777777" w:rsidR="009A517D" w:rsidRPr="00A332DD" w:rsidRDefault="00DB7D91" w:rsidP="009A517D">
            <w:pPr>
              <w:spacing w:after="0"/>
              <w:jc w:val="center"/>
              <w:rPr>
                <w:b/>
                <w:bCs/>
                <w:lang w:val="en-US"/>
              </w:rPr>
            </w:pPr>
            <w:r w:rsidRPr="00A332DD">
              <w:rPr>
                <w:b/>
                <w:bCs/>
                <w:szCs w:val="22"/>
                <w:lang w:val="en-US"/>
              </w:rPr>
              <w:t>P</w:t>
            </w:r>
            <w:r w:rsidR="00792767" w:rsidRPr="00A332DD">
              <w:rPr>
                <w:b/>
                <w:bCs/>
                <w:szCs w:val="22"/>
                <w:lang w:val="en-US"/>
              </w:rPr>
              <w:t>ML</w:t>
            </w:r>
          </w:p>
        </w:tc>
        <w:tc>
          <w:tcPr>
            <w:tcW w:w="867" w:type="dxa"/>
          </w:tcPr>
          <w:p w14:paraId="143CE888" w14:textId="77777777" w:rsidR="009A517D" w:rsidRPr="00A332DD" w:rsidRDefault="00DB7D91" w:rsidP="009A517D">
            <w:pPr>
              <w:spacing w:after="0"/>
              <w:jc w:val="center"/>
              <w:rPr>
                <w:b/>
                <w:bCs/>
                <w:lang w:val="en-US"/>
              </w:rPr>
            </w:pPr>
            <w:r w:rsidRPr="00A332DD">
              <w:rPr>
                <w:b/>
                <w:bCs/>
                <w:szCs w:val="22"/>
                <w:lang w:val="en-US"/>
              </w:rPr>
              <w:t>BOR</w:t>
            </w:r>
          </w:p>
        </w:tc>
        <w:tc>
          <w:tcPr>
            <w:tcW w:w="868" w:type="dxa"/>
          </w:tcPr>
          <w:p w14:paraId="7FB16A71" w14:textId="77777777" w:rsidR="009A517D" w:rsidRPr="00A332DD" w:rsidRDefault="00DB7D91" w:rsidP="009A517D">
            <w:pPr>
              <w:spacing w:after="0"/>
              <w:jc w:val="center"/>
              <w:rPr>
                <w:b/>
                <w:bCs/>
                <w:lang w:val="en-US"/>
              </w:rPr>
            </w:pPr>
            <w:r w:rsidRPr="00A332DD">
              <w:rPr>
                <w:b/>
                <w:bCs/>
                <w:szCs w:val="22"/>
                <w:lang w:val="en-US"/>
              </w:rPr>
              <w:t>DEX</w:t>
            </w:r>
          </w:p>
        </w:tc>
      </w:tr>
      <w:tr w:rsidR="00A501E1" w14:paraId="75DB70FD" w14:textId="77777777" w:rsidTr="0010731D">
        <w:tc>
          <w:tcPr>
            <w:tcW w:w="893" w:type="dxa"/>
          </w:tcPr>
          <w:p w14:paraId="3810329B" w14:textId="77777777" w:rsidR="009A517D" w:rsidRPr="00A332DD" w:rsidRDefault="00DB7D91" w:rsidP="0010731D">
            <w:pPr>
              <w:spacing w:after="0"/>
              <w:jc w:val="center"/>
              <w:rPr>
                <w:lang w:val="en-US"/>
              </w:rPr>
            </w:pPr>
            <w:r w:rsidRPr="00A332DD">
              <w:rPr>
                <w:szCs w:val="22"/>
                <w:lang w:val="en-US"/>
              </w:rPr>
              <w:t>1</w:t>
            </w:r>
          </w:p>
        </w:tc>
        <w:tc>
          <w:tcPr>
            <w:tcW w:w="893" w:type="dxa"/>
            <w:shd w:val="clear" w:color="auto" w:fill="auto"/>
          </w:tcPr>
          <w:p w14:paraId="60723095"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17BEC0E3" w14:textId="77777777" w:rsidR="009A517D" w:rsidRPr="00A332DD" w:rsidRDefault="00DB7D91" w:rsidP="0010731D">
            <w:pPr>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0BFA8881"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25536DA5"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0CA20FF0" w14:textId="77777777" w:rsidR="009A517D" w:rsidRPr="00A332DD" w:rsidRDefault="00DB7D91" w:rsidP="009A517D">
            <w:pPr>
              <w:spacing w:after="0"/>
              <w:jc w:val="center"/>
              <w:rPr>
                <w:lang w:val="en-US"/>
              </w:rPr>
            </w:pPr>
            <w:r w:rsidRPr="00A332DD">
              <w:rPr>
                <w:szCs w:val="22"/>
                <w:lang w:val="en-US"/>
              </w:rPr>
              <w:t>1</w:t>
            </w:r>
          </w:p>
        </w:tc>
        <w:tc>
          <w:tcPr>
            <w:tcW w:w="868" w:type="dxa"/>
            <w:shd w:val="clear" w:color="auto" w:fill="auto"/>
          </w:tcPr>
          <w:p w14:paraId="404A181E"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758C1DFF" w14:textId="77777777" w:rsidR="009A517D" w:rsidRPr="00A332DD" w:rsidRDefault="00DB7D91" w:rsidP="009A517D">
            <w:pPr>
              <w:spacing w:after="0"/>
              <w:jc w:val="center"/>
              <w:rPr>
                <w:lang w:val="en-US"/>
              </w:rPr>
            </w:pPr>
            <w:r w:rsidRPr="00A332DD">
              <w:rPr>
                <w:szCs w:val="22"/>
                <w:lang w:val="en-US"/>
              </w:rPr>
              <w:t>√</w:t>
            </w:r>
          </w:p>
        </w:tc>
        <w:tc>
          <w:tcPr>
            <w:tcW w:w="868" w:type="dxa"/>
            <w:shd w:val="clear" w:color="auto" w:fill="auto"/>
          </w:tcPr>
          <w:p w14:paraId="1B67BD72" w14:textId="77777777" w:rsidR="009A517D" w:rsidRPr="00A332DD" w:rsidRDefault="00DB7D91" w:rsidP="009A517D">
            <w:pPr>
              <w:spacing w:after="0"/>
              <w:jc w:val="center"/>
              <w:rPr>
                <w:lang w:val="en-US"/>
              </w:rPr>
            </w:pPr>
            <w:r w:rsidRPr="00A332DD">
              <w:rPr>
                <w:szCs w:val="22"/>
                <w:lang w:val="en-US"/>
              </w:rPr>
              <w:t>√</w:t>
            </w:r>
          </w:p>
        </w:tc>
      </w:tr>
      <w:tr w:rsidR="00A501E1" w14:paraId="58E6E004" w14:textId="77777777" w:rsidTr="0010731D">
        <w:tc>
          <w:tcPr>
            <w:tcW w:w="893" w:type="dxa"/>
          </w:tcPr>
          <w:p w14:paraId="7E8A8B0C" w14:textId="77777777" w:rsidR="009A517D" w:rsidRPr="00A332DD" w:rsidRDefault="00DB7D91" w:rsidP="0010731D">
            <w:pPr>
              <w:spacing w:after="0"/>
              <w:jc w:val="center"/>
              <w:rPr>
                <w:lang w:val="en-US"/>
              </w:rPr>
            </w:pPr>
            <w:r w:rsidRPr="00A332DD">
              <w:rPr>
                <w:szCs w:val="22"/>
                <w:lang w:val="en-US"/>
              </w:rPr>
              <w:t>2</w:t>
            </w:r>
          </w:p>
        </w:tc>
        <w:tc>
          <w:tcPr>
            <w:tcW w:w="893" w:type="dxa"/>
            <w:shd w:val="clear" w:color="auto" w:fill="auto"/>
          </w:tcPr>
          <w:p w14:paraId="2405565A"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7BCE926F"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3ED4A110"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7E33BCA6"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21D92458" w14:textId="77777777" w:rsidR="009A517D" w:rsidRPr="00A332DD" w:rsidRDefault="00DB7D91" w:rsidP="009A517D">
            <w:pPr>
              <w:spacing w:after="0"/>
              <w:jc w:val="center"/>
              <w:rPr>
                <w:lang w:val="en-US"/>
              </w:rPr>
            </w:pPr>
            <w:r w:rsidRPr="00A332DD">
              <w:rPr>
                <w:szCs w:val="22"/>
                <w:lang w:val="en-US"/>
              </w:rPr>
              <w:t>2</w:t>
            </w:r>
          </w:p>
        </w:tc>
        <w:tc>
          <w:tcPr>
            <w:tcW w:w="868" w:type="dxa"/>
            <w:shd w:val="clear" w:color="auto" w:fill="auto"/>
          </w:tcPr>
          <w:p w14:paraId="2253F726"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0A3D229B" w14:textId="77777777" w:rsidR="009A517D" w:rsidRPr="00A332DD" w:rsidRDefault="009A517D" w:rsidP="009A517D">
            <w:pPr>
              <w:spacing w:after="0"/>
              <w:jc w:val="center"/>
              <w:rPr>
                <w:lang w:val="en-US"/>
              </w:rPr>
            </w:pPr>
          </w:p>
        </w:tc>
        <w:tc>
          <w:tcPr>
            <w:tcW w:w="868" w:type="dxa"/>
            <w:shd w:val="clear" w:color="auto" w:fill="auto"/>
          </w:tcPr>
          <w:p w14:paraId="666557D1" w14:textId="77777777" w:rsidR="009A517D" w:rsidRPr="00A332DD" w:rsidRDefault="00DB7D91" w:rsidP="009A517D">
            <w:pPr>
              <w:spacing w:after="0"/>
              <w:jc w:val="center"/>
              <w:rPr>
                <w:lang w:val="en-US"/>
              </w:rPr>
            </w:pPr>
            <w:r w:rsidRPr="00A332DD">
              <w:rPr>
                <w:szCs w:val="22"/>
                <w:lang w:val="en-US"/>
              </w:rPr>
              <w:t>√</w:t>
            </w:r>
          </w:p>
        </w:tc>
      </w:tr>
      <w:tr w:rsidR="00A501E1" w14:paraId="1CEF0860" w14:textId="77777777" w:rsidTr="0010731D">
        <w:tc>
          <w:tcPr>
            <w:tcW w:w="893" w:type="dxa"/>
          </w:tcPr>
          <w:p w14:paraId="2C2CD34B" w14:textId="77777777" w:rsidR="009A517D" w:rsidRPr="00A332DD" w:rsidRDefault="00DB7D91" w:rsidP="0010731D">
            <w:pPr>
              <w:spacing w:after="0"/>
              <w:jc w:val="center"/>
              <w:rPr>
                <w:lang w:val="en-US"/>
              </w:rPr>
            </w:pPr>
            <w:r w:rsidRPr="00A332DD">
              <w:rPr>
                <w:szCs w:val="22"/>
                <w:lang w:val="en-US"/>
              </w:rPr>
              <w:t>3</w:t>
            </w:r>
          </w:p>
        </w:tc>
        <w:tc>
          <w:tcPr>
            <w:tcW w:w="893" w:type="dxa"/>
            <w:shd w:val="clear" w:color="auto" w:fill="auto"/>
          </w:tcPr>
          <w:p w14:paraId="4EB2B5EB"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38F9D1C3"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62F0F410"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0CFFBED"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5600A570" w14:textId="77777777" w:rsidR="009A517D" w:rsidRPr="00A332DD" w:rsidRDefault="00DB7D91" w:rsidP="009A517D">
            <w:pPr>
              <w:spacing w:after="0"/>
              <w:jc w:val="center"/>
              <w:rPr>
                <w:lang w:val="en-US"/>
              </w:rPr>
            </w:pPr>
            <w:r w:rsidRPr="00A332DD">
              <w:rPr>
                <w:szCs w:val="22"/>
                <w:lang w:val="en-US"/>
              </w:rPr>
              <w:t>3</w:t>
            </w:r>
          </w:p>
        </w:tc>
        <w:tc>
          <w:tcPr>
            <w:tcW w:w="868" w:type="dxa"/>
            <w:shd w:val="clear" w:color="auto" w:fill="auto"/>
          </w:tcPr>
          <w:p w14:paraId="71D79A91"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7751A78E" w14:textId="77777777" w:rsidR="009A517D" w:rsidRPr="00A332DD" w:rsidRDefault="009A517D" w:rsidP="009A517D">
            <w:pPr>
              <w:spacing w:after="0"/>
              <w:jc w:val="center"/>
              <w:rPr>
                <w:lang w:val="en-US"/>
              </w:rPr>
            </w:pPr>
          </w:p>
        </w:tc>
        <w:tc>
          <w:tcPr>
            <w:tcW w:w="868" w:type="dxa"/>
            <w:shd w:val="clear" w:color="auto" w:fill="auto"/>
          </w:tcPr>
          <w:p w14:paraId="1295EE98" w14:textId="77777777" w:rsidR="009A517D" w:rsidRPr="00A332DD" w:rsidRDefault="009A517D" w:rsidP="009A517D">
            <w:pPr>
              <w:spacing w:after="0"/>
              <w:jc w:val="center"/>
              <w:rPr>
                <w:lang w:val="en-US"/>
              </w:rPr>
            </w:pPr>
          </w:p>
        </w:tc>
      </w:tr>
      <w:tr w:rsidR="00A501E1" w14:paraId="1431B7A9" w14:textId="77777777" w:rsidTr="0010731D">
        <w:tc>
          <w:tcPr>
            <w:tcW w:w="893" w:type="dxa"/>
          </w:tcPr>
          <w:p w14:paraId="19210579" w14:textId="77777777" w:rsidR="009A517D" w:rsidRPr="00A332DD" w:rsidRDefault="00DB7D91" w:rsidP="0010731D">
            <w:pPr>
              <w:spacing w:after="0"/>
              <w:jc w:val="center"/>
              <w:rPr>
                <w:lang w:val="en-US"/>
              </w:rPr>
            </w:pPr>
            <w:r w:rsidRPr="00A332DD">
              <w:rPr>
                <w:szCs w:val="22"/>
                <w:lang w:val="en-US"/>
              </w:rPr>
              <w:t>4</w:t>
            </w:r>
          </w:p>
        </w:tc>
        <w:tc>
          <w:tcPr>
            <w:tcW w:w="893" w:type="dxa"/>
            <w:shd w:val="clear" w:color="auto" w:fill="auto"/>
          </w:tcPr>
          <w:p w14:paraId="22DBA815"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5FCBFF26" w14:textId="77777777" w:rsidR="009A517D" w:rsidRPr="00A332DD" w:rsidRDefault="00DB7D91" w:rsidP="0010731D">
            <w:pPr>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3008469F"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488A183B"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74D05A6F" w14:textId="77777777" w:rsidR="009A517D" w:rsidRPr="00A332DD" w:rsidRDefault="00DB7D91" w:rsidP="009A517D">
            <w:pPr>
              <w:spacing w:after="0"/>
              <w:jc w:val="center"/>
              <w:rPr>
                <w:lang w:val="en-US"/>
              </w:rPr>
            </w:pPr>
            <w:r w:rsidRPr="00A332DD">
              <w:rPr>
                <w:szCs w:val="22"/>
                <w:lang w:val="en-US"/>
              </w:rPr>
              <w:t>4</w:t>
            </w:r>
          </w:p>
        </w:tc>
        <w:tc>
          <w:tcPr>
            <w:tcW w:w="868" w:type="dxa"/>
            <w:shd w:val="clear" w:color="auto" w:fill="auto"/>
          </w:tcPr>
          <w:p w14:paraId="782A4DB4"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09F3FC7D" w14:textId="77777777" w:rsidR="009A517D" w:rsidRPr="00A332DD" w:rsidRDefault="009A517D" w:rsidP="009A517D">
            <w:pPr>
              <w:spacing w:after="0"/>
              <w:jc w:val="center"/>
              <w:rPr>
                <w:lang w:val="en-US"/>
              </w:rPr>
            </w:pPr>
          </w:p>
        </w:tc>
        <w:tc>
          <w:tcPr>
            <w:tcW w:w="868" w:type="dxa"/>
            <w:shd w:val="clear" w:color="auto" w:fill="auto"/>
          </w:tcPr>
          <w:p w14:paraId="7029F1E4" w14:textId="77777777" w:rsidR="009A517D" w:rsidRPr="00A332DD" w:rsidRDefault="009A517D" w:rsidP="009A517D">
            <w:pPr>
              <w:spacing w:after="0"/>
              <w:jc w:val="center"/>
              <w:rPr>
                <w:lang w:val="en-US"/>
              </w:rPr>
            </w:pPr>
          </w:p>
        </w:tc>
      </w:tr>
      <w:tr w:rsidR="00A501E1" w14:paraId="572E3A09" w14:textId="77777777" w:rsidTr="0010731D">
        <w:tc>
          <w:tcPr>
            <w:tcW w:w="893" w:type="dxa"/>
          </w:tcPr>
          <w:p w14:paraId="525F7D60" w14:textId="77777777" w:rsidR="009A517D" w:rsidRPr="00A332DD" w:rsidRDefault="00DB7D91" w:rsidP="0010731D">
            <w:pPr>
              <w:spacing w:after="0"/>
              <w:jc w:val="center"/>
              <w:rPr>
                <w:lang w:val="en-US"/>
              </w:rPr>
            </w:pPr>
            <w:r w:rsidRPr="00A332DD">
              <w:rPr>
                <w:szCs w:val="22"/>
                <w:lang w:val="en-US"/>
              </w:rPr>
              <w:t>5</w:t>
            </w:r>
          </w:p>
        </w:tc>
        <w:tc>
          <w:tcPr>
            <w:tcW w:w="893" w:type="dxa"/>
            <w:shd w:val="clear" w:color="auto" w:fill="auto"/>
          </w:tcPr>
          <w:p w14:paraId="3459A172"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6D935685"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486B30CA"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533B949E"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2FC14612" w14:textId="77777777" w:rsidR="009A517D" w:rsidRPr="00A332DD" w:rsidRDefault="00DB7D91" w:rsidP="009A517D">
            <w:pPr>
              <w:spacing w:after="0"/>
              <w:jc w:val="center"/>
              <w:rPr>
                <w:lang w:val="en-US"/>
              </w:rPr>
            </w:pPr>
            <w:r w:rsidRPr="00A332DD">
              <w:rPr>
                <w:szCs w:val="22"/>
                <w:lang w:val="en-US"/>
              </w:rPr>
              <w:t>5</w:t>
            </w:r>
          </w:p>
        </w:tc>
        <w:tc>
          <w:tcPr>
            <w:tcW w:w="868" w:type="dxa"/>
            <w:shd w:val="clear" w:color="auto" w:fill="auto"/>
          </w:tcPr>
          <w:p w14:paraId="24A9DDC2"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23AD1E51" w14:textId="77777777" w:rsidR="009A517D" w:rsidRPr="00A332DD" w:rsidRDefault="009A517D" w:rsidP="009A517D">
            <w:pPr>
              <w:spacing w:after="0"/>
              <w:jc w:val="center"/>
              <w:rPr>
                <w:lang w:val="en-US"/>
              </w:rPr>
            </w:pPr>
          </w:p>
        </w:tc>
        <w:tc>
          <w:tcPr>
            <w:tcW w:w="868" w:type="dxa"/>
            <w:shd w:val="clear" w:color="auto" w:fill="auto"/>
          </w:tcPr>
          <w:p w14:paraId="4370BDCD" w14:textId="77777777" w:rsidR="009A517D" w:rsidRPr="00A332DD" w:rsidRDefault="009A517D" w:rsidP="009A517D">
            <w:pPr>
              <w:spacing w:after="0"/>
              <w:jc w:val="center"/>
              <w:rPr>
                <w:lang w:val="en-US"/>
              </w:rPr>
            </w:pPr>
          </w:p>
        </w:tc>
      </w:tr>
      <w:tr w:rsidR="00A501E1" w14:paraId="4DFDA59E" w14:textId="77777777" w:rsidTr="0010731D">
        <w:tc>
          <w:tcPr>
            <w:tcW w:w="893" w:type="dxa"/>
          </w:tcPr>
          <w:p w14:paraId="23755FEF" w14:textId="77777777" w:rsidR="009A517D" w:rsidRPr="00A332DD" w:rsidRDefault="00DB7D91" w:rsidP="0010731D">
            <w:pPr>
              <w:spacing w:after="0"/>
              <w:jc w:val="center"/>
              <w:rPr>
                <w:lang w:val="en-US"/>
              </w:rPr>
            </w:pPr>
            <w:r w:rsidRPr="00A332DD">
              <w:rPr>
                <w:szCs w:val="22"/>
                <w:lang w:val="en-US"/>
              </w:rPr>
              <w:t>6</w:t>
            </w:r>
          </w:p>
        </w:tc>
        <w:tc>
          <w:tcPr>
            <w:tcW w:w="893" w:type="dxa"/>
            <w:shd w:val="clear" w:color="auto" w:fill="auto"/>
          </w:tcPr>
          <w:p w14:paraId="68EE268B"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134990B8"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08419DBE"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84D2CA8"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23B7106F" w14:textId="77777777" w:rsidR="009A517D" w:rsidRPr="00A332DD" w:rsidRDefault="00DB7D91" w:rsidP="009A517D">
            <w:pPr>
              <w:spacing w:after="0"/>
              <w:jc w:val="center"/>
              <w:rPr>
                <w:lang w:val="en-US"/>
              </w:rPr>
            </w:pPr>
            <w:r w:rsidRPr="00A332DD">
              <w:rPr>
                <w:szCs w:val="22"/>
                <w:lang w:val="en-US"/>
              </w:rPr>
              <w:t>6</w:t>
            </w:r>
          </w:p>
        </w:tc>
        <w:tc>
          <w:tcPr>
            <w:tcW w:w="868" w:type="dxa"/>
            <w:shd w:val="clear" w:color="auto" w:fill="auto"/>
          </w:tcPr>
          <w:p w14:paraId="40FE3F47"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74CE4F2C" w14:textId="77777777" w:rsidR="009A517D" w:rsidRPr="00A332DD" w:rsidRDefault="009A517D" w:rsidP="009A517D">
            <w:pPr>
              <w:spacing w:after="0"/>
              <w:jc w:val="center"/>
              <w:rPr>
                <w:lang w:val="en-US"/>
              </w:rPr>
            </w:pPr>
          </w:p>
        </w:tc>
        <w:tc>
          <w:tcPr>
            <w:tcW w:w="868" w:type="dxa"/>
            <w:shd w:val="clear" w:color="auto" w:fill="auto"/>
          </w:tcPr>
          <w:p w14:paraId="29C036A8" w14:textId="77777777" w:rsidR="009A517D" w:rsidRPr="00A332DD" w:rsidRDefault="009A517D" w:rsidP="009A517D">
            <w:pPr>
              <w:spacing w:after="0"/>
              <w:jc w:val="center"/>
              <w:rPr>
                <w:lang w:val="en-US"/>
              </w:rPr>
            </w:pPr>
          </w:p>
        </w:tc>
      </w:tr>
      <w:tr w:rsidR="00A501E1" w14:paraId="487F93DC" w14:textId="77777777" w:rsidTr="0010731D">
        <w:tc>
          <w:tcPr>
            <w:tcW w:w="893" w:type="dxa"/>
          </w:tcPr>
          <w:p w14:paraId="16C78F65" w14:textId="77777777" w:rsidR="009A517D" w:rsidRPr="00A332DD" w:rsidRDefault="00DB7D91" w:rsidP="0010731D">
            <w:pPr>
              <w:spacing w:after="0"/>
              <w:jc w:val="center"/>
              <w:rPr>
                <w:lang w:val="en-US"/>
              </w:rPr>
            </w:pPr>
            <w:r w:rsidRPr="00A332DD">
              <w:rPr>
                <w:szCs w:val="22"/>
                <w:lang w:val="en-US"/>
              </w:rPr>
              <w:t>7</w:t>
            </w:r>
          </w:p>
        </w:tc>
        <w:tc>
          <w:tcPr>
            <w:tcW w:w="893" w:type="dxa"/>
            <w:shd w:val="clear" w:color="auto" w:fill="auto"/>
          </w:tcPr>
          <w:p w14:paraId="00D4C5E0"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7DB7CDFB"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0F660B73"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8D20422"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0BF55F87" w14:textId="77777777" w:rsidR="009A517D" w:rsidRPr="00A332DD" w:rsidRDefault="00DB7D91" w:rsidP="009A517D">
            <w:pPr>
              <w:spacing w:after="0"/>
              <w:jc w:val="center"/>
              <w:rPr>
                <w:lang w:val="en-US"/>
              </w:rPr>
            </w:pPr>
            <w:r w:rsidRPr="00A332DD">
              <w:rPr>
                <w:szCs w:val="22"/>
                <w:lang w:val="en-US"/>
              </w:rPr>
              <w:t>7</w:t>
            </w:r>
          </w:p>
        </w:tc>
        <w:tc>
          <w:tcPr>
            <w:tcW w:w="868" w:type="dxa"/>
            <w:shd w:val="clear" w:color="auto" w:fill="auto"/>
          </w:tcPr>
          <w:p w14:paraId="5F5E62FB"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43082614" w14:textId="77777777" w:rsidR="009A517D" w:rsidRPr="00A332DD" w:rsidRDefault="009A517D" w:rsidP="009A517D">
            <w:pPr>
              <w:spacing w:after="0"/>
              <w:jc w:val="center"/>
              <w:rPr>
                <w:lang w:val="en-US"/>
              </w:rPr>
            </w:pPr>
          </w:p>
        </w:tc>
        <w:tc>
          <w:tcPr>
            <w:tcW w:w="868" w:type="dxa"/>
            <w:shd w:val="clear" w:color="auto" w:fill="auto"/>
          </w:tcPr>
          <w:p w14:paraId="2AA9A083" w14:textId="77777777" w:rsidR="009A517D" w:rsidRPr="00A332DD" w:rsidRDefault="009A517D" w:rsidP="009A517D">
            <w:pPr>
              <w:spacing w:after="0"/>
              <w:jc w:val="center"/>
              <w:rPr>
                <w:lang w:val="en-US"/>
              </w:rPr>
            </w:pPr>
          </w:p>
        </w:tc>
      </w:tr>
      <w:tr w:rsidR="00A501E1" w14:paraId="34322EB4" w14:textId="77777777" w:rsidTr="0010731D">
        <w:tc>
          <w:tcPr>
            <w:tcW w:w="893" w:type="dxa"/>
          </w:tcPr>
          <w:p w14:paraId="615849B1" w14:textId="77777777" w:rsidR="009A517D" w:rsidRPr="00A332DD" w:rsidRDefault="00DB7D91" w:rsidP="0010731D">
            <w:pPr>
              <w:spacing w:after="0"/>
              <w:jc w:val="center"/>
              <w:rPr>
                <w:lang w:val="en-US"/>
              </w:rPr>
            </w:pPr>
            <w:r w:rsidRPr="00A332DD">
              <w:rPr>
                <w:szCs w:val="22"/>
                <w:lang w:val="en-US"/>
              </w:rPr>
              <w:t>8</w:t>
            </w:r>
          </w:p>
        </w:tc>
        <w:tc>
          <w:tcPr>
            <w:tcW w:w="893" w:type="dxa"/>
            <w:shd w:val="clear" w:color="auto" w:fill="auto"/>
          </w:tcPr>
          <w:p w14:paraId="13100549"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68A79044" w14:textId="77777777" w:rsidR="009A517D" w:rsidRPr="00A332DD" w:rsidRDefault="00DB7D91" w:rsidP="0010731D">
            <w:pPr>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7F567D3B"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340F3C4B"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4788C676" w14:textId="77777777" w:rsidR="009A517D" w:rsidRPr="00A332DD" w:rsidRDefault="00DB7D91" w:rsidP="009A517D">
            <w:pPr>
              <w:spacing w:after="0"/>
              <w:jc w:val="center"/>
              <w:rPr>
                <w:lang w:val="en-US"/>
              </w:rPr>
            </w:pPr>
            <w:r w:rsidRPr="00A332DD">
              <w:rPr>
                <w:szCs w:val="22"/>
                <w:lang w:val="en-US"/>
              </w:rPr>
              <w:t>8</w:t>
            </w:r>
          </w:p>
        </w:tc>
        <w:tc>
          <w:tcPr>
            <w:tcW w:w="868" w:type="dxa"/>
            <w:shd w:val="clear" w:color="auto" w:fill="auto"/>
          </w:tcPr>
          <w:p w14:paraId="65328611"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5E4E14EA" w14:textId="77777777" w:rsidR="009A517D" w:rsidRPr="00A332DD" w:rsidRDefault="00DB7D91" w:rsidP="009A517D">
            <w:pPr>
              <w:spacing w:after="0"/>
              <w:jc w:val="center"/>
              <w:rPr>
                <w:lang w:val="en-US"/>
              </w:rPr>
            </w:pPr>
            <w:r w:rsidRPr="00A332DD">
              <w:rPr>
                <w:szCs w:val="22"/>
                <w:lang w:val="en-US"/>
              </w:rPr>
              <w:t>√</w:t>
            </w:r>
          </w:p>
        </w:tc>
        <w:tc>
          <w:tcPr>
            <w:tcW w:w="868" w:type="dxa"/>
            <w:shd w:val="clear" w:color="auto" w:fill="auto"/>
          </w:tcPr>
          <w:p w14:paraId="74852D92" w14:textId="77777777" w:rsidR="009A517D" w:rsidRPr="00A332DD" w:rsidRDefault="00DB7D91" w:rsidP="009A517D">
            <w:pPr>
              <w:spacing w:after="0"/>
              <w:jc w:val="center"/>
              <w:rPr>
                <w:lang w:val="en-US"/>
              </w:rPr>
            </w:pPr>
            <w:r w:rsidRPr="00A332DD">
              <w:rPr>
                <w:szCs w:val="22"/>
                <w:lang w:val="en-US"/>
              </w:rPr>
              <w:t>√</w:t>
            </w:r>
          </w:p>
        </w:tc>
      </w:tr>
      <w:tr w:rsidR="00A501E1" w14:paraId="6761397F" w14:textId="77777777" w:rsidTr="0010731D">
        <w:tc>
          <w:tcPr>
            <w:tcW w:w="893" w:type="dxa"/>
          </w:tcPr>
          <w:p w14:paraId="04368231" w14:textId="77777777" w:rsidR="009A517D" w:rsidRPr="00A332DD" w:rsidRDefault="00DB7D91" w:rsidP="0010731D">
            <w:pPr>
              <w:spacing w:after="0"/>
              <w:jc w:val="center"/>
              <w:rPr>
                <w:lang w:val="en-US"/>
              </w:rPr>
            </w:pPr>
            <w:r w:rsidRPr="00A332DD">
              <w:rPr>
                <w:szCs w:val="22"/>
                <w:lang w:val="en-US"/>
              </w:rPr>
              <w:t>9</w:t>
            </w:r>
          </w:p>
        </w:tc>
        <w:tc>
          <w:tcPr>
            <w:tcW w:w="893" w:type="dxa"/>
            <w:shd w:val="clear" w:color="auto" w:fill="auto"/>
          </w:tcPr>
          <w:p w14:paraId="3A2D3A43"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7420F979"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300F8EB2"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5FE20054"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7C338329" w14:textId="77777777" w:rsidR="009A517D" w:rsidRPr="00A332DD" w:rsidRDefault="00DB7D91" w:rsidP="009A517D">
            <w:pPr>
              <w:spacing w:after="0"/>
              <w:jc w:val="center"/>
              <w:rPr>
                <w:lang w:val="en-US"/>
              </w:rPr>
            </w:pPr>
            <w:r w:rsidRPr="00A332DD">
              <w:rPr>
                <w:szCs w:val="22"/>
                <w:lang w:val="en-US"/>
              </w:rPr>
              <w:t>9</w:t>
            </w:r>
          </w:p>
        </w:tc>
        <w:tc>
          <w:tcPr>
            <w:tcW w:w="868" w:type="dxa"/>
            <w:shd w:val="clear" w:color="auto" w:fill="auto"/>
          </w:tcPr>
          <w:p w14:paraId="5F3BA445"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0E19C5F5" w14:textId="77777777" w:rsidR="009A517D" w:rsidRPr="00A332DD" w:rsidRDefault="009A517D" w:rsidP="009A517D">
            <w:pPr>
              <w:spacing w:after="0"/>
              <w:jc w:val="center"/>
              <w:rPr>
                <w:lang w:val="en-US"/>
              </w:rPr>
            </w:pPr>
          </w:p>
        </w:tc>
        <w:tc>
          <w:tcPr>
            <w:tcW w:w="868" w:type="dxa"/>
            <w:shd w:val="clear" w:color="auto" w:fill="auto"/>
          </w:tcPr>
          <w:p w14:paraId="0DCC0825" w14:textId="77777777" w:rsidR="009A517D" w:rsidRPr="00A332DD" w:rsidRDefault="00DB7D91" w:rsidP="009A517D">
            <w:pPr>
              <w:spacing w:after="0"/>
              <w:jc w:val="center"/>
              <w:rPr>
                <w:lang w:val="en-US"/>
              </w:rPr>
            </w:pPr>
            <w:r w:rsidRPr="00A332DD">
              <w:rPr>
                <w:szCs w:val="22"/>
                <w:lang w:val="en-US"/>
              </w:rPr>
              <w:t>√</w:t>
            </w:r>
          </w:p>
        </w:tc>
      </w:tr>
      <w:tr w:rsidR="00A501E1" w14:paraId="0DB38BC1" w14:textId="77777777" w:rsidTr="0010731D">
        <w:tc>
          <w:tcPr>
            <w:tcW w:w="893" w:type="dxa"/>
          </w:tcPr>
          <w:p w14:paraId="17E7B6F9" w14:textId="77777777" w:rsidR="009A517D" w:rsidRPr="00A332DD" w:rsidRDefault="00DB7D91" w:rsidP="0010731D">
            <w:pPr>
              <w:spacing w:after="0"/>
              <w:jc w:val="center"/>
              <w:rPr>
                <w:lang w:val="en-US"/>
              </w:rPr>
            </w:pPr>
            <w:r w:rsidRPr="00A332DD">
              <w:rPr>
                <w:szCs w:val="22"/>
                <w:lang w:val="en-US"/>
              </w:rPr>
              <w:t>10</w:t>
            </w:r>
          </w:p>
        </w:tc>
        <w:tc>
          <w:tcPr>
            <w:tcW w:w="893" w:type="dxa"/>
            <w:shd w:val="clear" w:color="auto" w:fill="auto"/>
          </w:tcPr>
          <w:p w14:paraId="2F632F45"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0B19487B"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63FE4510"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2CAC615D"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6C1FEB7F" w14:textId="77777777" w:rsidR="009A517D" w:rsidRPr="00A332DD" w:rsidRDefault="00DB7D91" w:rsidP="009A517D">
            <w:pPr>
              <w:spacing w:after="0"/>
              <w:jc w:val="center"/>
              <w:rPr>
                <w:lang w:val="en-US"/>
              </w:rPr>
            </w:pPr>
            <w:r w:rsidRPr="00A332DD">
              <w:rPr>
                <w:szCs w:val="22"/>
                <w:lang w:val="en-US"/>
              </w:rPr>
              <w:t>10</w:t>
            </w:r>
          </w:p>
        </w:tc>
        <w:tc>
          <w:tcPr>
            <w:tcW w:w="868" w:type="dxa"/>
            <w:shd w:val="clear" w:color="auto" w:fill="auto"/>
          </w:tcPr>
          <w:p w14:paraId="1F9A689D"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01AC2415" w14:textId="77777777" w:rsidR="009A517D" w:rsidRPr="00A332DD" w:rsidRDefault="009A517D" w:rsidP="009A517D">
            <w:pPr>
              <w:spacing w:after="0"/>
              <w:jc w:val="center"/>
              <w:rPr>
                <w:lang w:val="en-US"/>
              </w:rPr>
            </w:pPr>
          </w:p>
        </w:tc>
        <w:tc>
          <w:tcPr>
            <w:tcW w:w="868" w:type="dxa"/>
            <w:shd w:val="clear" w:color="auto" w:fill="auto"/>
          </w:tcPr>
          <w:p w14:paraId="43F0F353" w14:textId="77777777" w:rsidR="009A517D" w:rsidRPr="00A332DD" w:rsidRDefault="009A517D" w:rsidP="009A517D">
            <w:pPr>
              <w:spacing w:after="0"/>
              <w:jc w:val="center"/>
              <w:rPr>
                <w:lang w:val="en-US"/>
              </w:rPr>
            </w:pPr>
          </w:p>
        </w:tc>
      </w:tr>
      <w:tr w:rsidR="00A501E1" w14:paraId="5F46BC89" w14:textId="77777777" w:rsidTr="0010731D">
        <w:tc>
          <w:tcPr>
            <w:tcW w:w="893" w:type="dxa"/>
          </w:tcPr>
          <w:p w14:paraId="3C051200" w14:textId="77777777" w:rsidR="009A517D" w:rsidRPr="00A332DD" w:rsidRDefault="00DB7D91" w:rsidP="0010731D">
            <w:pPr>
              <w:spacing w:after="0"/>
              <w:jc w:val="center"/>
              <w:rPr>
                <w:lang w:val="en-US"/>
              </w:rPr>
            </w:pPr>
            <w:r w:rsidRPr="00A332DD">
              <w:rPr>
                <w:szCs w:val="22"/>
                <w:lang w:val="en-US"/>
              </w:rPr>
              <w:t>11</w:t>
            </w:r>
          </w:p>
        </w:tc>
        <w:tc>
          <w:tcPr>
            <w:tcW w:w="893" w:type="dxa"/>
            <w:shd w:val="clear" w:color="auto" w:fill="auto"/>
          </w:tcPr>
          <w:p w14:paraId="29906E41"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24E28ECE" w14:textId="77777777" w:rsidR="009A517D" w:rsidRPr="00A332DD" w:rsidRDefault="00DB7D91" w:rsidP="0010731D">
            <w:pPr>
              <w:spacing w:after="0"/>
              <w:jc w:val="center"/>
              <w:rPr>
                <w:lang w:val="en-US"/>
              </w:rPr>
            </w:pPr>
            <w:r w:rsidRPr="00A332DD">
              <w:rPr>
                <w:szCs w:val="22"/>
                <w:lang w:val="en-US"/>
              </w:rPr>
              <w:t>√</w:t>
            </w:r>
          </w:p>
        </w:tc>
        <w:tc>
          <w:tcPr>
            <w:tcW w:w="893" w:type="dxa"/>
            <w:tcBorders>
              <w:right w:val="single" w:sz="4" w:space="0" w:color="auto"/>
            </w:tcBorders>
            <w:shd w:val="clear" w:color="auto" w:fill="auto"/>
          </w:tcPr>
          <w:p w14:paraId="228D2A7D"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1CA3B2FD"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4F164284" w14:textId="77777777" w:rsidR="009A517D" w:rsidRPr="00A332DD" w:rsidRDefault="00DB7D91" w:rsidP="009A517D">
            <w:pPr>
              <w:spacing w:after="0"/>
              <w:jc w:val="center"/>
              <w:rPr>
                <w:lang w:val="en-US"/>
              </w:rPr>
            </w:pPr>
            <w:r w:rsidRPr="00A332DD">
              <w:rPr>
                <w:szCs w:val="22"/>
                <w:lang w:val="en-US"/>
              </w:rPr>
              <w:t>11</w:t>
            </w:r>
          </w:p>
        </w:tc>
        <w:tc>
          <w:tcPr>
            <w:tcW w:w="868" w:type="dxa"/>
            <w:shd w:val="clear" w:color="auto" w:fill="auto"/>
          </w:tcPr>
          <w:p w14:paraId="24029B0B"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1302CDB7" w14:textId="77777777" w:rsidR="009A517D" w:rsidRPr="00A332DD" w:rsidRDefault="009A517D" w:rsidP="009A517D">
            <w:pPr>
              <w:spacing w:after="0"/>
              <w:jc w:val="center"/>
              <w:rPr>
                <w:lang w:val="en-US"/>
              </w:rPr>
            </w:pPr>
          </w:p>
        </w:tc>
        <w:tc>
          <w:tcPr>
            <w:tcW w:w="868" w:type="dxa"/>
            <w:shd w:val="clear" w:color="auto" w:fill="auto"/>
          </w:tcPr>
          <w:p w14:paraId="6D9A9B5A" w14:textId="77777777" w:rsidR="009A517D" w:rsidRPr="00A332DD" w:rsidRDefault="009A517D" w:rsidP="009A517D">
            <w:pPr>
              <w:spacing w:after="0"/>
              <w:jc w:val="center"/>
              <w:rPr>
                <w:lang w:val="en-US"/>
              </w:rPr>
            </w:pPr>
          </w:p>
        </w:tc>
      </w:tr>
      <w:tr w:rsidR="00A501E1" w14:paraId="026190DE" w14:textId="77777777" w:rsidTr="0010731D">
        <w:tc>
          <w:tcPr>
            <w:tcW w:w="893" w:type="dxa"/>
          </w:tcPr>
          <w:p w14:paraId="37BBC2E4" w14:textId="77777777" w:rsidR="009A517D" w:rsidRPr="00A332DD" w:rsidRDefault="00DB7D91" w:rsidP="0010731D">
            <w:pPr>
              <w:spacing w:after="0"/>
              <w:jc w:val="center"/>
              <w:rPr>
                <w:lang w:val="en-US"/>
              </w:rPr>
            </w:pPr>
            <w:r w:rsidRPr="00A332DD">
              <w:rPr>
                <w:szCs w:val="22"/>
                <w:lang w:val="en-US"/>
              </w:rPr>
              <w:t>12</w:t>
            </w:r>
          </w:p>
        </w:tc>
        <w:tc>
          <w:tcPr>
            <w:tcW w:w="893" w:type="dxa"/>
            <w:shd w:val="clear" w:color="auto" w:fill="auto"/>
          </w:tcPr>
          <w:p w14:paraId="3930669E"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10DD814F"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1CB6793C" w14:textId="77777777" w:rsidR="009A517D" w:rsidRPr="00A332DD" w:rsidRDefault="00DB7D91" w:rsidP="0010731D">
            <w:pPr>
              <w:spacing w:after="0"/>
              <w:jc w:val="center"/>
              <w:rPr>
                <w:lang w:val="en-US"/>
              </w:rPr>
            </w:pPr>
            <w:r w:rsidRPr="00A332DD">
              <w:rPr>
                <w:szCs w:val="22"/>
                <w:lang w:val="en-US"/>
              </w:rPr>
              <w:t>√</w:t>
            </w:r>
          </w:p>
        </w:tc>
        <w:tc>
          <w:tcPr>
            <w:tcW w:w="567" w:type="dxa"/>
            <w:tcBorders>
              <w:top w:val="nil"/>
              <w:left w:val="single" w:sz="4" w:space="0" w:color="auto"/>
              <w:bottom w:val="nil"/>
              <w:right w:val="single" w:sz="4" w:space="0" w:color="auto"/>
            </w:tcBorders>
            <w:shd w:val="clear" w:color="auto" w:fill="auto"/>
          </w:tcPr>
          <w:p w14:paraId="1F55BBDB"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371477DB" w14:textId="77777777" w:rsidR="009A517D" w:rsidRPr="00A332DD" w:rsidRDefault="00DB7D91" w:rsidP="009A517D">
            <w:pPr>
              <w:spacing w:after="0"/>
              <w:jc w:val="center"/>
              <w:rPr>
                <w:lang w:val="en-US"/>
              </w:rPr>
            </w:pPr>
            <w:r w:rsidRPr="00A332DD">
              <w:rPr>
                <w:szCs w:val="22"/>
                <w:lang w:val="en-US"/>
              </w:rPr>
              <w:t>12</w:t>
            </w:r>
          </w:p>
        </w:tc>
        <w:tc>
          <w:tcPr>
            <w:tcW w:w="868" w:type="dxa"/>
            <w:shd w:val="clear" w:color="auto" w:fill="auto"/>
          </w:tcPr>
          <w:p w14:paraId="2746E859"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664C655D" w14:textId="77777777" w:rsidR="009A517D" w:rsidRPr="00A332DD" w:rsidRDefault="009A517D" w:rsidP="009A517D">
            <w:pPr>
              <w:spacing w:after="0"/>
              <w:jc w:val="center"/>
              <w:rPr>
                <w:lang w:val="en-US"/>
              </w:rPr>
            </w:pPr>
          </w:p>
        </w:tc>
        <w:tc>
          <w:tcPr>
            <w:tcW w:w="868" w:type="dxa"/>
            <w:shd w:val="clear" w:color="auto" w:fill="auto"/>
          </w:tcPr>
          <w:p w14:paraId="1BD9821F" w14:textId="77777777" w:rsidR="009A517D" w:rsidRPr="00A332DD" w:rsidRDefault="009A517D" w:rsidP="009A517D">
            <w:pPr>
              <w:spacing w:after="0"/>
              <w:jc w:val="center"/>
              <w:rPr>
                <w:lang w:val="en-US"/>
              </w:rPr>
            </w:pPr>
          </w:p>
        </w:tc>
      </w:tr>
      <w:tr w:rsidR="00A501E1" w14:paraId="194B8648" w14:textId="77777777" w:rsidTr="0010731D">
        <w:tc>
          <w:tcPr>
            <w:tcW w:w="893" w:type="dxa"/>
          </w:tcPr>
          <w:p w14:paraId="73FF5190" w14:textId="77777777" w:rsidR="009A517D" w:rsidRPr="00A332DD" w:rsidRDefault="00DB7D91" w:rsidP="0010731D">
            <w:pPr>
              <w:spacing w:after="0"/>
              <w:jc w:val="center"/>
              <w:rPr>
                <w:lang w:val="en-US"/>
              </w:rPr>
            </w:pPr>
            <w:r w:rsidRPr="00A332DD">
              <w:rPr>
                <w:szCs w:val="22"/>
                <w:lang w:val="en-US"/>
              </w:rPr>
              <w:t>13</w:t>
            </w:r>
          </w:p>
        </w:tc>
        <w:tc>
          <w:tcPr>
            <w:tcW w:w="893" w:type="dxa"/>
            <w:shd w:val="clear" w:color="auto" w:fill="auto"/>
          </w:tcPr>
          <w:p w14:paraId="24E8F502"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180C034E"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1FE775F2"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0DA477A5"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798EA74A" w14:textId="77777777" w:rsidR="009A517D" w:rsidRPr="00A332DD" w:rsidRDefault="00DB7D91" w:rsidP="009A517D">
            <w:pPr>
              <w:spacing w:after="0"/>
              <w:jc w:val="center"/>
              <w:rPr>
                <w:lang w:val="en-US"/>
              </w:rPr>
            </w:pPr>
            <w:r w:rsidRPr="00A332DD">
              <w:rPr>
                <w:szCs w:val="22"/>
                <w:lang w:val="en-US"/>
              </w:rPr>
              <w:t>13</w:t>
            </w:r>
          </w:p>
        </w:tc>
        <w:tc>
          <w:tcPr>
            <w:tcW w:w="868" w:type="dxa"/>
            <w:shd w:val="clear" w:color="auto" w:fill="auto"/>
          </w:tcPr>
          <w:p w14:paraId="70B4C47B"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61E29399" w14:textId="77777777" w:rsidR="009A517D" w:rsidRPr="00A332DD" w:rsidRDefault="009A517D" w:rsidP="009A517D">
            <w:pPr>
              <w:spacing w:after="0"/>
              <w:jc w:val="center"/>
              <w:rPr>
                <w:lang w:val="en-US"/>
              </w:rPr>
            </w:pPr>
          </w:p>
        </w:tc>
        <w:tc>
          <w:tcPr>
            <w:tcW w:w="868" w:type="dxa"/>
            <w:shd w:val="clear" w:color="auto" w:fill="auto"/>
          </w:tcPr>
          <w:p w14:paraId="4C454A98" w14:textId="77777777" w:rsidR="009A517D" w:rsidRPr="00A332DD" w:rsidRDefault="009A517D" w:rsidP="009A517D">
            <w:pPr>
              <w:spacing w:after="0"/>
              <w:jc w:val="center"/>
              <w:rPr>
                <w:lang w:val="en-US"/>
              </w:rPr>
            </w:pPr>
          </w:p>
        </w:tc>
      </w:tr>
      <w:tr w:rsidR="00A501E1" w14:paraId="14D92BCF" w14:textId="77777777" w:rsidTr="0010731D">
        <w:tc>
          <w:tcPr>
            <w:tcW w:w="893" w:type="dxa"/>
          </w:tcPr>
          <w:p w14:paraId="016B4290" w14:textId="77777777" w:rsidR="009A517D" w:rsidRPr="00A332DD" w:rsidRDefault="00DB7D91" w:rsidP="0010731D">
            <w:pPr>
              <w:spacing w:after="0"/>
              <w:jc w:val="center"/>
              <w:rPr>
                <w:lang w:val="en-US"/>
              </w:rPr>
            </w:pPr>
            <w:r w:rsidRPr="00A332DD">
              <w:rPr>
                <w:szCs w:val="22"/>
                <w:lang w:val="en-US"/>
              </w:rPr>
              <w:t>14</w:t>
            </w:r>
          </w:p>
        </w:tc>
        <w:tc>
          <w:tcPr>
            <w:tcW w:w="893" w:type="dxa"/>
            <w:shd w:val="clear" w:color="auto" w:fill="auto"/>
          </w:tcPr>
          <w:p w14:paraId="0AE54FF4" w14:textId="77777777" w:rsidR="009A517D" w:rsidRPr="00A332DD" w:rsidRDefault="00DB7D91" w:rsidP="0010731D">
            <w:pPr>
              <w:spacing w:after="0"/>
              <w:jc w:val="center"/>
              <w:rPr>
                <w:lang w:val="en-US"/>
              </w:rPr>
            </w:pPr>
            <w:r w:rsidRPr="00A332DD">
              <w:rPr>
                <w:szCs w:val="22"/>
                <w:lang w:val="en-US"/>
              </w:rPr>
              <w:t>√</w:t>
            </w:r>
          </w:p>
        </w:tc>
        <w:tc>
          <w:tcPr>
            <w:tcW w:w="893" w:type="dxa"/>
            <w:shd w:val="clear" w:color="auto" w:fill="auto"/>
          </w:tcPr>
          <w:p w14:paraId="1A38FB9E"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17198F51"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A9BC704"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552EC991" w14:textId="77777777" w:rsidR="009A517D" w:rsidRPr="00A332DD" w:rsidRDefault="00DB7D91" w:rsidP="009A517D">
            <w:pPr>
              <w:spacing w:after="0"/>
              <w:jc w:val="center"/>
              <w:rPr>
                <w:lang w:val="en-US"/>
              </w:rPr>
            </w:pPr>
            <w:r w:rsidRPr="00A332DD">
              <w:rPr>
                <w:szCs w:val="22"/>
                <w:lang w:val="en-US"/>
              </w:rPr>
              <w:t>14</w:t>
            </w:r>
          </w:p>
        </w:tc>
        <w:tc>
          <w:tcPr>
            <w:tcW w:w="868" w:type="dxa"/>
            <w:shd w:val="clear" w:color="auto" w:fill="auto"/>
          </w:tcPr>
          <w:p w14:paraId="7EF7B16A" w14:textId="77777777" w:rsidR="009A517D" w:rsidRPr="00A332DD" w:rsidRDefault="00DB7D91" w:rsidP="009A517D">
            <w:pPr>
              <w:spacing w:after="0"/>
              <w:jc w:val="center"/>
              <w:rPr>
                <w:lang w:val="en-US"/>
              </w:rPr>
            </w:pPr>
            <w:r w:rsidRPr="00A332DD">
              <w:rPr>
                <w:szCs w:val="22"/>
                <w:lang w:val="en-US"/>
              </w:rPr>
              <w:t>√</w:t>
            </w:r>
          </w:p>
        </w:tc>
        <w:tc>
          <w:tcPr>
            <w:tcW w:w="867" w:type="dxa"/>
            <w:shd w:val="clear" w:color="auto" w:fill="auto"/>
          </w:tcPr>
          <w:p w14:paraId="7F5E255E" w14:textId="77777777" w:rsidR="009A517D" w:rsidRPr="00A332DD" w:rsidRDefault="009A517D" w:rsidP="009A517D">
            <w:pPr>
              <w:spacing w:after="0"/>
              <w:jc w:val="center"/>
              <w:rPr>
                <w:lang w:val="en-US"/>
              </w:rPr>
            </w:pPr>
          </w:p>
        </w:tc>
        <w:tc>
          <w:tcPr>
            <w:tcW w:w="868" w:type="dxa"/>
            <w:shd w:val="clear" w:color="auto" w:fill="auto"/>
          </w:tcPr>
          <w:p w14:paraId="59CC7CB6" w14:textId="77777777" w:rsidR="009A517D" w:rsidRPr="00A332DD" w:rsidRDefault="009A517D" w:rsidP="009A517D">
            <w:pPr>
              <w:spacing w:after="0"/>
              <w:jc w:val="center"/>
              <w:rPr>
                <w:lang w:val="en-US"/>
              </w:rPr>
            </w:pPr>
          </w:p>
        </w:tc>
      </w:tr>
      <w:tr w:rsidR="00A501E1" w14:paraId="7C812F4F" w14:textId="77777777" w:rsidTr="0010731D">
        <w:tc>
          <w:tcPr>
            <w:tcW w:w="893" w:type="dxa"/>
          </w:tcPr>
          <w:p w14:paraId="6A7267EF" w14:textId="77777777" w:rsidR="009A517D" w:rsidRPr="00A332DD" w:rsidRDefault="00DB7D91" w:rsidP="0010731D">
            <w:pPr>
              <w:spacing w:after="0"/>
              <w:jc w:val="center"/>
              <w:rPr>
                <w:lang w:val="en-US"/>
              </w:rPr>
            </w:pPr>
            <w:r w:rsidRPr="00A332DD">
              <w:rPr>
                <w:szCs w:val="22"/>
                <w:lang w:val="en-US"/>
              </w:rPr>
              <w:t>15</w:t>
            </w:r>
          </w:p>
        </w:tc>
        <w:tc>
          <w:tcPr>
            <w:tcW w:w="893" w:type="dxa"/>
            <w:shd w:val="clear" w:color="auto" w:fill="auto"/>
          </w:tcPr>
          <w:p w14:paraId="420A1D75" w14:textId="77777777" w:rsidR="009A517D" w:rsidRPr="00A332DD" w:rsidRDefault="009A517D" w:rsidP="0010731D">
            <w:pPr>
              <w:spacing w:after="0"/>
              <w:jc w:val="center"/>
              <w:rPr>
                <w:lang w:val="en-US"/>
              </w:rPr>
            </w:pPr>
          </w:p>
        </w:tc>
        <w:tc>
          <w:tcPr>
            <w:tcW w:w="893" w:type="dxa"/>
            <w:shd w:val="clear" w:color="auto" w:fill="auto"/>
          </w:tcPr>
          <w:p w14:paraId="1918DEFC"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6A2F15FA"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2B6B0D02"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44DEE2DD" w14:textId="77777777" w:rsidR="009A517D" w:rsidRPr="00A332DD" w:rsidRDefault="00DB7D91" w:rsidP="009A517D">
            <w:pPr>
              <w:spacing w:after="0"/>
              <w:jc w:val="center"/>
              <w:rPr>
                <w:lang w:val="en-US"/>
              </w:rPr>
            </w:pPr>
            <w:r w:rsidRPr="00A332DD">
              <w:rPr>
                <w:szCs w:val="22"/>
                <w:lang w:val="en-US"/>
              </w:rPr>
              <w:t>15</w:t>
            </w:r>
          </w:p>
        </w:tc>
        <w:tc>
          <w:tcPr>
            <w:tcW w:w="868" w:type="dxa"/>
            <w:shd w:val="clear" w:color="auto" w:fill="auto"/>
          </w:tcPr>
          <w:p w14:paraId="35B209A9" w14:textId="77777777" w:rsidR="009A517D" w:rsidRPr="00A332DD" w:rsidRDefault="009A517D" w:rsidP="009A517D">
            <w:pPr>
              <w:spacing w:after="0"/>
              <w:jc w:val="center"/>
              <w:rPr>
                <w:lang w:val="en-US"/>
              </w:rPr>
            </w:pPr>
          </w:p>
        </w:tc>
        <w:tc>
          <w:tcPr>
            <w:tcW w:w="867" w:type="dxa"/>
            <w:shd w:val="clear" w:color="auto" w:fill="auto"/>
          </w:tcPr>
          <w:p w14:paraId="0A2955EA" w14:textId="77777777" w:rsidR="009A517D" w:rsidRPr="00A332DD" w:rsidRDefault="009A517D" w:rsidP="009A517D">
            <w:pPr>
              <w:spacing w:after="0"/>
              <w:jc w:val="center"/>
              <w:rPr>
                <w:lang w:val="en-US"/>
              </w:rPr>
            </w:pPr>
          </w:p>
        </w:tc>
        <w:tc>
          <w:tcPr>
            <w:tcW w:w="868" w:type="dxa"/>
            <w:shd w:val="clear" w:color="auto" w:fill="auto"/>
          </w:tcPr>
          <w:p w14:paraId="6ED1AA5A" w14:textId="77777777" w:rsidR="009A517D" w:rsidRPr="00A332DD" w:rsidRDefault="009A517D" w:rsidP="009A517D">
            <w:pPr>
              <w:spacing w:after="0"/>
              <w:jc w:val="center"/>
              <w:rPr>
                <w:lang w:val="en-US"/>
              </w:rPr>
            </w:pPr>
          </w:p>
        </w:tc>
      </w:tr>
      <w:tr w:rsidR="00A501E1" w14:paraId="61EB99CE" w14:textId="77777777" w:rsidTr="0010731D">
        <w:tc>
          <w:tcPr>
            <w:tcW w:w="893" w:type="dxa"/>
          </w:tcPr>
          <w:p w14:paraId="0300EA35" w14:textId="77777777" w:rsidR="009A517D" w:rsidRPr="00A332DD" w:rsidRDefault="00DB7D91" w:rsidP="0010731D">
            <w:pPr>
              <w:spacing w:after="0"/>
              <w:jc w:val="center"/>
              <w:rPr>
                <w:lang w:val="en-US"/>
              </w:rPr>
            </w:pPr>
            <w:r w:rsidRPr="00A332DD">
              <w:rPr>
                <w:szCs w:val="22"/>
                <w:lang w:val="en-US"/>
              </w:rPr>
              <w:t>16</w:t>
            </w:r>
          </w:p>
        </w:tc>
        <w:tc>
          <w:tcPr>
            <w:tcW w:w="893" w:type="dxa"/>
            <w:shd w:val="clear" w:color="auto" w:fill="auto"/>
          </w:tcPr>
          <w:p w14:paraId="55259425" w14:textId="77777777" w:rsidR="009A517D" w:rsidRPr="00A332DD" w:rsidRDefault="009A517D" w:rsidP="0010731D">
            <w:pPr>
              <w:spacing w:after="0"/>
              <w:jc w:val="center"/>
              <w:rPr>
                <w:lang w:val="en-US"/>
              </w:rPr>
            </w:pPr>
          </w:p>
        </w:tc>
        <w:tc>
          <w:tcPr>
            <w:tcW w:w="893" w:type="dxa"/>
            <w:shd w:val="clear" w:color="auto" w:fill="auto"/>
          </w:tcPr>
          <w:p w14:paraId="1DB145AF"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34CB06D1"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BD15B43"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59A7034A" w14:textId="77777777" w:rsidR="009A517D" w:rsidRPr="00A332DD" w:rsidRDefault="00DB7D91" w:rsidP="009A517D">
            <w:pPr>
              <w:spacing w:after="0"/>
              <w:jc w:val="center"/>
              <w:rPr>
                <w:lang w:val="en-US"/>
              </w:rPr>
            </w:pPr>
            <w:r w:rsidRPr="00A332DD">
              <w:rPr>
                <w:szCs w:val="22"/>
                <w:lang w:val="en-US"/>
              </w:rPr>
              <w:t>16</w:t>
            </w:r>
          </w:p>
        </w:tc>
        <w:tc>
          <w:tcPr>
            <w:tcW w:w="868" w:type="dxa"/>
            <w:shd w:val="clear" w:color="auto" w:fill="auto"/>
          </w:tcPr>
          <w:p w14:paraId="773601B9" w14:textId="77777777" w:rsidR="009A517D" w:rsidRPr="00A332DD" w:rsidRDefault="009A517D" w:rsidP="009A517D">
            <w:pPr>
              <w:spacing w:after="0"/>
              <w:jc w:val="center"/>
              <w:rPr>
                <w:lang w:val="en-US"/>
              </w:rPr>
            </w:pPr>
          </w:p>
        </w:tc>
        <w:tc>
          <w:tcPr>
            <w:tcW w:w="867" w:type="dxa"/>
            <w:shd w:val="clear" w:color="auto" w:fill="auto"/>
          </w:tcPr>
          <w:p w14:paraId="6DED2039" w14:textId="77777777" w:rsidR="009A517D" w:rsidRPr="00A332DD" w:rsidRDefault="009A517D" w:rsidP="009A517D">
            <w:pPr>
              <w:spacing w:after="0"/>
              <w:jc w:val="center"/>
              <w:rPr>
                <w:lang w:val="en-US"/>
              </w:rPr>
            </w:pPr>
          </w:p>
        </w:tc>
        <w:tc>
          <w:tcPr>
            <w:tcW w:w="868" w:type="dxa"/>
            <w:shd w:val="clear" w:color="auto" w:fill="auto"/>
          </w:tcPr>
          <w:p w14:paraId="3CFA1B06" w14:textId="77777777" w:rsidR="009A517D" w:rsidRPr="00A332DD" w:rsidRDefault="009A517D" w:rsidP="009A517D">
            <w:pPr>
              <w:spacing w:after="0"/>
              <w:jc w:val="center"/>
              <w:rPr>
                <w:lang w:val="en-US"/>
              </w:rPr>
            </w:pPr>
          </w:p>
        </w:tc>
      </w:tr>
      <w:tr w:rsidR="00A501E1" w14:paraId="371E7283" w14:textId="77777777" w:rsidTr="0010731D">
        <w:tc>
          <w:tcPr>
            <w:tcW w:w="893" w:type="dxa"/>
          </w:tcPr>
          <w:p w14:paraId="267871DE" w14:textId="77777777" w:rsidR="009A517D" w:rsidRPr="00A332DD" w:rsidRDefault="00DB7D91" w:rsidP="0010731D">
            <w:pPr>
              <w:spacing w:after="0"/>
              <w:jc w:val="center"/>
              <w:rPr>
                <w:lang w:val="en-US"/>
              </w:rPr>
            </w:pPr>
            <w:r w:rsidRPr="00A332DD">
              <w:rPr>
                <w:szCs w:val="22"/>
                <w:lang w:val="en-US"/>
              </w:rPr>
              <w:t>17</w:t>
            </w:r>
          </w:p>
        </w:tc>
        <w:tc>
          <w:tcPr>
            <w:tcW w:w="893" w:type="dxa"/>
            <w:shd w:val="clear" w:color="auto" w:fill="auto"/>
          </w:tcPr>
          <w:p w14:paraId="75B5190D" w14:textId="77777777" w:rsidR="009A517D" w:rsidRPr="00A332DD" w:rsidRDefault="009A517D" w:rsidP="0010731D">
            <w:pPr>
              <w:spacing w:after="0"/>
              <w:jc w:val="center"/>
              <w:rPr>
                <w:lang w:val="en-US"/>
              </w:rPr>
            </w:pPr>
          </w:p>
        </w:tc>
        <w:tc>
          <w:tcPr>
            <w:tcW w:w="893" w:type="dxa"/>
            <w:shd w:val="clear" w:color="auto" w:fill="auto"/>
          </w:tcPr>
          <w:p w14:paraId="3F8F0BE6"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6DC839EA"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3562AB29"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254D2621" w14:textId="77777777" w:rsidR="009A517D" w:rsidRPr="00A332DD" w:rsidRDefault="00DB7D91" w:rsidP="009A517D">
            <w:pPr>
              <w:spacing w:after="0"/>
              <w:jc w:val="center"/>
              <w:rPr>
                <w:lang w:val="en-US"/>
              </w:rPr>
            </w:pPr>
            <w:r w:rsidRPr="00A332DD">
              <w:rPr>
                <w:szCs w:val="22"/>
                <w:lang w:val="en-US"/>
              </w:rPr>
              <w:t>17</w:t>
            </w:r>
          </w:p>
        </w:tc>
        <w:tc>
          <w:tcPr>
            <w:tcW w:w="868" w:type="dxa"/>
            <w:shd w:val="clear" w:color="auto" w:fill="auto"/>
          </w:tcPr>
          <w:p w14:paraId="1BBC787D" w14:textId="77777777" w:rsidR="009A517D" w:rsidRPr="00A332DD" w:rsidRDefault="009A517D" w:rsidP="009A517D">
            <w:pPr>
              <w:spacing w:after="0"/>
              <w:jc w:val="center"/>
              <w:rPr>
                <w:lang w:val="en-US"/>
              </w:rPr>
            </w:pPr>
          </w:p>
        </w:tc>
        <w:tc>
          <w:tcPr>
            <w:tcW w:w="867" w:type="dxa"/>
            <w:shd w:val="clear" w:color="auto" w:fill="auto"/>
          </w:tcPr>
          <w:p w14:paraId="2867053D" w14:textId="77777777" w:rsidR="009A517D" w:rsidRPr="00A332DD" w:rsidRDefault="009A517D" w:rsidP="009A517D">
            <w:pPr>
              <w:spacing w:after="0"/>
              <w:jc w:val="center"/>
              <w:rPr>
                <w:lang w:val="en-US"/>
              </w:rPr>
            </w:pPr>
          </w:p>
        </w:tc>
        <w:tc>
          <w:tcPr>
            <w:tcW w:w="868" w:type="dxa"/>
            <w:shd w:val="clear" w:color="auto" w:fill="auto"/>
          </w:tcPr>
          <w:p w14:paraId="1340C6FC" w14:textId="77777777" w:rsidR="009A517D" w:rsidRPr="00A332DD" w:rsidRDefault="009A517D" w:rsidP="009A517D">
            <w:pPr>
              <w:spacing w:after="0"/>
              <w:jc w:val="center"/>
              <w:rPr>
                <w:lang w:val="en-US"/>
              </w:rPr>
            </w:pPr>
          </w:p>
        </w:tc>
      </w:tr>
      <w:tr w:rsidR="00A501E1" w14:paraId="27AA0CDE" w14:textId="77777777" w:rsidTr="0010731D">
        <w:tc>
          <w:tcPr>
            <w:tcW w:w="893" w:type="dxa"/>
          </w:tcPr>
          <w:p w14:paraId="261BD193" w14:textId="77777777" w:rsidR="009A517D" w:rsidRPr="00A332DD" w:rsidRDefault="00DB7D91" w:rsidP="0010731D">
            <w:pPr>
              <w:spacing w:after="0"/>
              <w:jc w:val="center"/>
              <w:rPr>
                <w:lang w:val="en-US"/>
              </w:rPr>
            </w:pPr>
            <w:r w:rsidRPr="00A332DD">
              <w:rPr>
                <w:szCs w:val="22"/>
                <w:lang w:val="en-US"/>
              </w:rPr>
              <w:t>18</w:t>
            </w:r>
          </w:p>
        </w:tc>
        <w:tc>
          <w:tcPr>
            <w:tcW w:w="893" w:type="dxa"/>
            <w:shd w:val="clear" w:color="auto" w:fill="auto"/>
          </w:tcPr>
          <w:p w14:paraId="1443C0E8" w14:textId="77777777" w:rsidR="009A517D" w:rsidRPr="00A332DD" w:rsidRDefault="009A517D" w:rsidP="0010731D">
            <w:pPr>
              <w:spacing w:after="0"/>
              <w:jc w:val="center"/>
              <w:rPr>
                <w:lang w:val="en-US"/>
              </w:rPr>
            </w:pPr>
          </w:p>
        </w:tc>
        <w:tc>
          <w:tcPr>
            <w:tcW w:w="893" w:type="dxa"/>
            <w:shd w:val="clear" w:color="auto" w:fill="auto"/>
          </w:tcPr>
          <w:p w14:paraId="064C4938"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37A1A104"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EAAEEB8"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0E94E1A3" w14:textId="77777777" w:rsidR="009A517D" w:rsidRPr="00A332DD" w:rsidRDefault="00DB7D91" w:rsidP="009A517D">
            <w:pPr>
              <w:spacing w:after="0"/>
              <w:jc w:val="center"/>
              <w:rPr>
                <w:lang w:val="en-US"/>
              </w:rPr>
            </w:pPr>
            <w:r w:rsidRPr="00A332DD">
              <w:rPr>
                <w:szCs w:val="22"/>
                <w:lang w:val="en-US"/>
              </w:rPr>
              <w:t>18</w:t>
            </w:r>
          </w:p>
        </w:tc>
        <w:tc>
          <w:tcPr>
            <w:tcW w:w="868" w:type="dxa"/>
            <w:shd w:val="clear" w:color="auto" w:fill="auto"/>
          </w:tcPr>
          <w:p w14:paraId="00A0E710" w14:textId="77777777" w:rsidR="009A517D" w:rsidRPr="00A332DD" w:rsidRDefault="009A517D" w:rsidP="009A517D">
            <w:pPr>
              <w:spacing w:after="0"/>
              <w:jc w:val="center"/>
              <w:rPr>
                <w:lang w:val="en-US"/>
              </w:rPr>
            </w:pPr>
          </w:p>
        </w:tc>
        <w:tc>
          <w:tcPr>
            <w:tcW w:w="867" w:type="dxa"/>
            <w:shd w:val="clear" w:color="auto" w:fill="auto"/>
          </w:tcPr>
          <w:p w14:paraId="37CCF0CF" w14:textId="77777777" w:rsidR="009A517D" w:rsidRPr="00A332DD" w:rsidRDefault="009A517D" w:rsidP="009A517D">
            <w:pPr>
              <w:spacing w:after="0"/>
              <w:jc w:val="center"/>
              <w:rPr>
                <w:lang w:val="en-US"/>
              </w:rPr>
            </w:pPr>
          </w:p>
        </w:tc>
        <w:tc>
          <w:tcPr>
            <w:tcW w:w="868" w:type="dxa"/>
            <w:shd w:val="clear" w:color="auto" w:fill="auto"/>
          </w:tcPr>
          <w:p w14:paraId="4C3EFE2E" w14:textId="77777777" w:rsidR="009A517D" w:rsidRPr="00A332DD" w:rsidRDefault="009A517D" w:rsidP="009A517D">
            <w:pPr>
              <w:spacing w:after="0"/>
              <w:jc w:val="center"/>
              <w:rPr>
                <w:lang w:val="en-US"/>
              </w:rPr>
            </w:pPr>
          </w:p>
        </w:tc>
      </w:tr>
      <w:tr w:rsidR="00A501E1" w14:paraId="7CC4375F" w14:textId="77777777" w:rsidTr="0010731D">
        <w:tc>
          <w:tcPr>
            <w:tcW w:w="893" w:type="dxa"/>
          </w:tcPr>
          <w:p w14:paraId="41BC788A" w14:textId="77777777" w:rsidR="009A517D" w:rsidRPr="00A332DD" w:rsidRDefault="00DB7D91" w:rsidP="0010731D">
            <w:pPr>
              <w:spacing w:after="0"/>
              <w:jc w:val="center"/>
              <w:rPr>
                <w:lang w:val="en-US"/>
              </w:rPr>
            </w:pPr>
            <w:r w:rsidRPr="00A332DD">
              <w:rPr>
                <w:szCs w:val="22"/>
                <w:lang w:val="en-US"/>
              </w:rPr>
              <w:t>19</w:t>
            </w:r>
          </w:p>
        </w:tc>
        <w:tc>
          <w:tcPr>
            <w:tcW w:w="893" w:type="dxa"/>
            <w:shd w:val="clear" w:color="auto" w:fill="auto"/>
          </w:tcPr>
          <w:p w14:paraId="76692271" w14:textId="77777777" w:rsidR="009A517D" w:rsidRPr="00A332DD" w:rsidRDefault="009A517D" w:rsidP="0010731D">
            <w:pPr>
              <w:spacing w:after="0"/>
              <w:jc w:val="center"/>
              <w:rPr>
                <w:lang w:val="en-US"/>
              </w:rPr>
            </w:pPr>
          </w:p>
        </w:tc>
        <w:tc>
          <w:tcPr>
            <w:tcW w:w="893" w:type="dxa"/>
            <w:shd w:val="clear" w:color="auto" w:fill="auto"/>
          </w:tcPr>
          <w:p w14:paraId="3A5B40DD"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59D422D8"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3A499A07"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34A6C50D" w14:textId="77777777" w:rsidR="009A517D" w:rsidRPr="00A332DD" w:rsidRDefault="00DB7D91" w:rsidP="009A517D">
            <w:pPr>
              <w:spacing w:after="0"/>
              <w:jc w:val="center"/>
              <w:rPr>
                <w:lang w:val="en-US"/>
              </w:rPr>
            </w:pPr>
            <w:r w:rsidRPr="00A332DD">
              <w:rPr>
                <w:szCs w:val="22"/>
                <w:lang w:val="en-US"/>
              </w:rPr>
              <w:t>19</w:t>
            </w:r>
          </w:p>
        </w:tc>
        <w:tc>
          <w:tcPr>
            <w:tcW w:w="868" w:type="dxa"/>
            <w:shd w:val="clear" w:color="auto" w:fill="auto"/>
          </w:tcPr>
          <w:p w14:paraId="7CE25AA3" w14:textId="77777777" w:rsidR="009A517D" w:rsidRPr="00A332DD" w:rsidRDefault="009A517D" w:rsidP="009A517D">
            <w:pPr>
              <w:spacing w:after="0"/>
              <w:jc w:val="center"/>
              <w:rPr>
                <w:lang w:val="en-US"/>
              </w:rPr>
            </w:pPr>
          </w:p>
        </w:tc>
        <w:tc>
          <w:tcPr>
            <w:tcW w:w="867" w:type="dxa"/>
            <w:shd w:val="clear" w:color="auto" w:fill="auto"/>
          </w:tcPr>
          <w:p w14:paraId="12BC1408" w14:textId="77777777" w:rsidR="009A517D" w:rsidRPr="00A332DD" w:rsidRDefault="009A517D" w:rsidP="009A517D">
            <w:pPr>
              <w:spacing w:after="0"/>
              <w:jc w:val="center"/>
              <w:rPr>
                <w:lang w:val="en-US"/>
              </w:rPr>
            </w:pPr>
          </w:p>
        </w:tc>
        <w:tc>
          <w:tcPr>
            <w:tcW w:w="868" w:type="dxa"/>
            <w:shd w:val="clear" w:color="auto" w:fill="auto"/>
          </w:tcPr>
          <w:p w14:paraId="54593146" w14:textId="77777777" w:rsidR="009A517D" w:rsidRPr="00A332DD" w:rsidRDefault="009A517D" w:rsidP="009A517D">
            <w:pPr>
              <w:spacing w:after="0"/>
              <w:jc w:val="center"/>
              <w:rPr>
                <w:lang w:val="en-US"/>
              </w:rPr>
            </w:pPr>
          </w:p>
        </w:tc>
      </w:tr>
      <w:tr w:rsidR="00A501E1" w14:paraId="00647B69" w14:textId="77777777" w:rsidTr="0010731D">
        <w:tc>
          <w:tcPr>
            <w:tcW w:w="893" w:type="dxa"/>
          </w:tcPr>
          <w:p w14:paraId="0E8D3BC3" w14:textId="77777777" w:rsidR="009A517D" w:rsidRPr="00A332DD" w:rsidRDefault="00DB7D91" w:rsidP="0010731D">
            <w:pPr>
              <w:spacing w:after="0"/>
              <w:jc w:val="center"/>
              <w:rPr>
                <w:lang w:val="en-US"/>
              </w:rPr>
            </w:pPr>
            <w:r w:rsidRPr="00A332DD">
              <w:rPr>
                <w:szCs w:val="22"/>
                <w:lang w:val="en-US"/>
              </w:rPr>
              <w:t>20</w:t>
            </w:r>
          </w:p>
        </w:tc>
        <w:tc>
          <w:tcPr>
            <w:tcW w:w="893" w:type="dxa"/>
            <w:shd w:val="clear" w:color="auto" w:fill="auto"/>
          </w:tcPr>
          <w:p w14:paraId="5B3A723E" w14:textId="77777777" w:rsidR="009A517D" w:rsidRPr="00A332DD" w:rsidRDefault="009A517D" w:rsidP="0010731D">
            <w:pPr>
              <w:spacing w:after="0"/>
              <w:jc w:val="center"/>
              <w:rPr>
                <w:lang w:val="en-US"/>
              </w:rPr>
            </w:pPr>
          </w:p>
        </w:tc>
        <w:tc>
          <w:tcPr>
            <w:tcW w:w="893" w:type="dxa"/>
            <w:shd w:val="clear" w:color="auto" w:fill="auto"/>
          </w:tcPr>
          <w:p w14:paraId="6C3D9C86"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12AA9F04"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36A32A4E"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2C9AC19D" w14:textId="77777777" w:rsidR="009A517D" w:rsidRPr="00A332DD" w:rsidRDefault="00DB7D91" w:rsidP="009A517D">
            <w:pPr>
              <w:spacing w:after="0"/>
              <w:jc w:val="center"/>
              <w:rPr>
                <w:lang w:val="en-US"/>
              </w:rPr>
            </w:pPr>
            <w:r w:rsidRPr="00A332DD">
              <w:rPr>
                <w:szCs w:val="22"/>
                <w:lang w:val="en-US"/>
              </w:rPr>
              <w:t>20</w:t>
            </w:r>
          </w:p>
        </w:tc>
        <w:tc>
          <w:tcPr>
            <w:tcW w:w="868" w:type="dxa"/>
            <w:shd w:val="clear" w:color="auto" w:fill="auto"/>
          </w:tcPr>
          <w:p w14:paraId="48025E41" w14:textId="77777777" w:rsidR="009A517D" w:rsidRPr="00A332DD" w:rsidRDefault="009A517D" w:rsidP="009A517D">
            <w:pPr>
              <w:spacing w:after="0"/>
              <w:jc w:val="center"/>
              <w:rPr>
                <w:lang w:val="en-US"/>
              </w:rPr>
            </w:pPr>
          </w:p>
        </w:tc>
        <w:tc>
          <w:tcPr>
            <w:tcW w:w="867" w:type="dxa"/>
            <w:shd w:val="clear" w:color="auto" w:fill="auto"/>
          </w:tcPr>
          <w:p w14:paraId="1DE6C2A0" w14:textId="77777777" w:rsidR="009A517D" w:rsidRPr="00A332DD" w:rsidRDefault="009A517D" w:rsidP="009A517D">
            <w:pPr>
              <w:spacing w:after="0"/>
              <w:jc w:val="center"/>
              <w:rPr>
                <w:lang w:val="en-US"/>
              </w:rPr>
            </w:pPr>
          </w:p>
        </w:tc>
        <w:tc>
          <w:tcPr>
            <w:tcW w:w="868" w:type="dxa"/>
            <w:shd w:val="clear" w:color="auto" w:fill="auto"/>
          </w:tcPr>
          <w:p w14:paraId="38C533E4" w14:textId="77777777" w:rsidR="009A517D" w:rsidRPr="00A332DD" w:rsidRDefault="009A517D" w:rsidP="009A517D">
            <w:pPr>
              <w:spacing w:after="0"/>
              <w:jc w:val="center"/>
              <w:rPr>
                <w:lang w:val="en-US"/>
              </w:rPr>
            </w:pPr>
          </w:p>
        </w:tc>
      </w:tr>
      <w:tr w:rsidR="00A501E1" w14:paraId="2D4EC3FA" w14:textId="77777777" w:rsidTr="0010731D">
        <w:tc>
          <w:tcPr>
            <w:tcW w:w="893" w:type="dxa"/>
          </w:tcPr>
          <w:p w14:paraId="29DF2CDC" w14:textId="77777777" w:rsidR="009A517D" w:rsidRPr="00A332DD" w:rsidRDefault="00DB7D91" w:rsidP="0010731D">
            <w:pPr>
              <w:spacing w:after="0"/>
              <w:jc w:val="center"/>
              <w:rPr>
                <w:lang w:val="en-US"/>
              </w:rPr>
            </w:pPr>
            <w:r w:rsidRPr="00A332DD">
              <w:rPr>
                <w:szCs w:val="22"/>
                <w:lang w:val="en-US"/>
              </w:rPr>
              <w:t>21</w:t>
            </w:r>
          </w:p>
        </w:tc>
        <w:tc>
          <w:tcPr>
            <w:tcW w:w="893" w:type="dxa"/>
            <w:shd w:val="clear" w:color="auto" w:fill="auto"/>
          </w:tcPr>
          <w:p w14:paraId="71C8B2DC" w14:textId="77777777" w:rsidR="009A517D" w:rsidRPr="00A332DD" w:rsidRDefault="009A517D" w:rsidP="0010731D">
            <w:pPr>
              <w:spacing w:after="0"/>
              <w:jc w:val="center"/>
              <w:rPr>
                <w:lang w:val="en-US"/>
              </w:rPr>
            </w:pPr>
          </w:p>
        </w:tc>
        <w:tc>
          <w:tcPr>
            <w:tcW w:w="893" w:type="dxa"/>
            <w:shd w:val="clear" w:color="auto" w:fill="auto"/>
          </w:tcPr>
          <w:p w14:paraId="3B82A054" w14:textId="77777777" w:rsidR="009A517D" w:rsidRPr="00A332DD" w:rsidRDefault="009A517D" w:rsidP="0010731D">
            <w:pPr>
              <w:spacing w:after="0"/>
              <w:jc w:val="center"/>
              <w:rPr>
                <w:lang w:val="en-US"/>
              </w:rPr>
            </w:pPr>
          </w:p>
        </w:tc>
        <w:tc>
          <w:tcPr>
            <w:tcW w:w="893" w:type="dxa"/>
            <w:tcBorders>
              <w:right w:val="single" w:sz="4" w:space="0" w:color="auto"/>
            </w:tcBorders>
            <w:shd w:val="clear" w:color="auto" w:fill="auto"/>
          </w:tcPr>
          <w:p w14:paraId="1D4D7A7A" w14:textId="77777777" w:rsidR="009A517D" w:rsidRPr="00A332DD" w:rsidRDefault="009A517D" w:rsidP="0010731D">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0606A7E" w14:textId="77777777" w:rsidR="009A517D" w:rsidRPr="00A332DD" w:rsidRDefault="009A517D" w:rsidP="009A517D">
            <w:pPr>
              <w:spacing w:after="0"/>
              <w:jc w:val="center"/>
              <w:rPr>
                <w:lang w:val="en-US"/>
              </w:rPr>
            </w:pPr>
          </w:p>
        </w:tc>
        <w:tc>
          <w:tcPr>
            <w:tcW w:w="867" w:type="dxa"/>
            <w:tcBorders>
              <w:left w:val="single" w:sz="4" w:space="0" w:color="auto"/>
            </w:tcBorders>
            <w:shd w:val="clear" w:color="auto" w:fill="auto"/>
          </w:tcPr>
          <w:p w14:paraId="4DE24B40" w14:textId="77777777" w:rsidR="009A517D" w:rsidRPr="00A332DD" w:rsidRDefault="00DB7D91" w:rsidP="009A517D">
            <w:pPr>
              <w:spacing w:after="0"/>
              <w:jc w:val="center"/>
              <w:rPr>
                <w:lang w:val="en-US"/>
              </w:rPr>
            </w:pPr>
            <w:r w:rsidRPr="00A332DD">
              <w:rPr>
                <w:szCs w:val="22"/>
                <w:lang w:val="en-US"/>
              </w:rPr>
              <w:t>21</w:t>
            </w:r>
          </w:p>
        </w:tc>
        <w:tc>
          <w:tcPr>
            <w:tcW w:w="868" w:type="dxa"/>
            <w:shd w:val="clear" w:color="auto" w:fill="auto"/>
          </w:tcPr>
          <w:p w14:paraId="7D6DAA2B" w14:textId="77777777" w:rsidR="009A517D" w:rsidRPr="00A332DD" w:rsidRDefault="009A517D" w:rsidP="009A517D">
            <w:pPr>
              <w:spacing w:after="0"/>
              <w:jc w:val="center"/>
              <w:rPr>
                <w:lang w:val="en-US"/>
              </w:rPr>
            </w:pPr>
          </w:p>
        </w:tc>
        <w:tc>
          <w:tcPr>
            <w:tcW w:w="867" w:type="dxa"/>
            <w:shd w:val="clear" w:color="auto" w:fill="auto"/>
          </w:tcPr>
          <w:p w14:paraId="73261E3E" w14:textId="77777777" w:rsidR="009A517D" w:rsidRPr="00A332DD" w:rsidRDefault="009A517D" w:rsidP="009A517D">
            <w:pPr>
              <w:spacing w:after="0"/>
              <w:jc w:val="center"/>
              <w:rPr>
                <w:lang w:val="en-US"/>
              </w:rPr>
            </w:pPr>
          </w:p>
        </w:tc>
        <w:tc>
          <w:tcPr>
            <w:tcW w:w="868" w:type="dxa"/>
            <w:shd w:val="clear" w:color="auto" w:fill="auto"/>
          </w:tcPr>
          <w:p w14:paraId="18631CA6" w14:textId="77777777" w:rsidR="009A517D" w:rsidRPr="00A332DD" w:rsidRDefault="009A517D" w:rsidP="009A517D">
            <w:pPr>
              <w:spacing w:after="0"/>
              <w:jc w:val="center"/>
              <w:rPr>
                <w:lang w:val="en-US"/>
              </w:rPr>
            </w:pPr>
          </w:p>
        </w:tc>
      </w:tr>
    </w:tbl>
    <w:p w14:paraId="41C12616" w14:textId="77777777" w:rsidR="0071043A" w:rsidRPr="00A332DD" w:rsidRDefault="0071043A" w:rsidP="00AC72DC">
      <w:pPr>
        <w:spacing w:after="0"/>
        <w:jc w:val="left"/>
        <w:rPr>
          <w:szCs w:val="22"/>
          <w:lang w:val="en-US"/>
        </w:rPr>
      </w:pPr>
    </w:p>
    <w:p w14:paraId="29DEF2C9" w14:textId="77777777" w:rsidR="000C68D1" w:rsidRPr="00A332DD" w:rsidRDefault="00DB7D91" w:rsidP="0010731D">
      <w:pPr>
        <w:numPr>
          <w:ilvl w:val="0"/>
          <w:numId w:val="29"/>
        </w:numPr>
        <w:spacing w:after="0"/>
        <w:ind w:left="567"/>
        <w:jc w:val="left"/>
        <w:rPr>
          <w:szCs w:val="22"/>
          <w:lang w:val="en-US"/>
        </w:rPr>
      </w:pPr>
      <w:r w:rsidRPr="00A332DD">
        <w:rPr>
          <w:szCs w:val="22"/>
          <w:lang w:val="en-US"/>
        </w:rPr>
        <w:t>After completing each 3-week cycle, start a new one.</w:t>
      </w:r>
    </w:p>
    <w:p w14:paraId="6914C5DC" w14:textId="77777777" w:rsidR="000C68D1" w:rsidRPr="00A332DD" w:rsidRDefault="000C68D1" w:rsidP="00AC72DC">
      <w:pPr>
        <w:spacing w:after="0"/>
        <w:jc w:val="left"/>
        <w:rPr>
          <w:szCs w:val="22"/>
          <w:lang w:val="en-US"/>
        </w:rPr>
      </w:pPr>
    </w:p>
    <w:p w14:paraId="5CF775A4" w14:textId="77777777" w:rsidR="000C68D1" w:rsidRPr="00A332DD" w:rsidRDefault="00DB7D91" w:rsidP="00AC72DC">
      <w:pPr>
        <w:spacing w:after="0"/>
        <w:jc w:val="left"/>
        <w:rPr>
          <w:szCs w:val="22"/>
          <w:lang w:val="en-US"/>
        </w:rPr>
      </w:pPr>
      <w:r w:rsidRPr="00A332DD">
        <w:rPr>
          <w:szCs w:val="22"/>
          <w:lang w:val="en-US"/>
        </w:rPr>
        <w:t>Pomalidomide Zentiva with dexamethasone only</w:t>
      </w:r>
    </w:p>
    <w:p w14:paraId="1C6903ED" w14:textId="77777777" w:rsidR="000C68D1" w:rsidRPr="00A332DD" w:rsidRDefault="00DB7D91" w:rsidP="0010731D">
      <w:pPr>
        <w:numPr>
          <w:ilvl w:val="0"/>
          <w:numId w:val="29"/>
        </w:numPr>
        <w:spacing w:after="0"/>
        <w:ind w:left="567"/>
        <w:jc w:val="left"/>
        <w:rPr>
          <w:szCs w:val="22"/>
          <w:lang w:val="en-US"/>
        </w:rPr>
      </w:pPr>
      <w:r w:rsidRPr="00A332DD">
        <w:rPr>
          <w:szCs w:val="22"/>
          <w:lang w:val="en-US"/>
        </w:rPr>
        <w:t>See the leaflet that comes with dexamethasone for further information on its use and effects.</w:t>
      </w:r>
    </w:p>
    <w:p w14:paraId="03C84B6E" w14:textId="77777777" w:rsidR="000C68D1" w:rsidRPr="00A332DD" w:rsidRDefault="000C68D1" w:rsidP="0010731D">
      <w:pPr>
        <w:spacing w:after="0"/>
        <w:ind w:left="567" w:hanging="567"/>
        <w:jc w:val="left"/>
        <w:rPr>
          <w:szCs w:val="22"/>
          <w:lang w:val="en-US"/>
        </w:rPr>
      </w:pPr>
    </w:p>
    <w:p w14:paraId="36027482" w14:textId="77777777" w:rsidR="000C68D1" w:rsidRPr="00A332DD" w:rsidRDefault="00DB7D91" w:rsidP="0010731D">
      <w:pPr>
        <w:numPr>
          <w:ilvl w:val="0"/>
          <w:numId w:val="29"/>
        </w:numPr>
        <w:spacing w:after="0"/>
        <w:ind w:left="567"/>
        <w:jc w:val="left"/>
        <w:rPr>
          <w:szCs w:val="22"/>
          <w:lang w:val="en-US"/>
        </w:rPr>
      </w:pPr>
      <w:r w:rsidRPr="00A332DD">
        <w:rPr>
          <w:szCs w:val="22"/>
          <w:lang w:val="en-US"/>
        </w:rPr>
        <w:t xml:space="preserve">Pomalidomide Zentiva and dexamethasone are taken in ‘treatment </w:t>
      </w:r>
      <w:proofErr w:type="gramStart"/>
      <w:r w:rsidRPr="00A332DD">
        <w:rPr>
          <w:szCs w:val="22"/>
          <w:lang w:val="en-US"/>
        </w:rPr>
        <w:t>cycles’</w:t>
      </w:r>
      <w:proofErr w:type="gramEnd"/>
      <w:r w:rsidRPr="00A332DD">
        <w:rPr>
          <w:szCs w:val="22"/>
          <w:lang w:val="en-US"/>
        </w:rPr>
        <w:t>. Each cycle lasts 28 days (4 weeks).</w:t>
      </w:r>
    </w:p>
    <w:p w14:paraId="173C65E3" w14:textId="77777777" w:rsidR="000C68D1" w:rsidRPr="00A332DD" w:rsidRDefault="00DB7D91" w:rsidP="0010731D">
      <w:pPr>
        <w:numPr>
          <w:ilvl w:val="0"/>
          <w:numId w:val="29"/>
        </w:numPr>
        <w:spacing w:after="0"/>
        <w:ind w:left="567"/>
        <w:jc w:val="left"/>
        <w:rPr>
          <w:szCs w:val="22"/>
          <w:lang w:val="en-US"/>
        </w:rPr>
      </w:pPr>
      <w:r w:rsidRPr="00A332DD">
        <w:rPr>
          <w:szCs w:val="22"/>
          <w:lang w:val="en-US"/>
        </w:rPr>
        <w:t>Look at the chart below to see what to take on each day of the 4-week cycle:</w:t>
      </w:r>
    </w:p>
    <w:p w14:paraId="031D73F6" w14:textId="77777777" w:rsidR="000C68D1" w:rsidRPr="00A332DD" w:rsidRDefault="00DB7D91" w:rsidP="00AC72DC">
      <w:pPr>
        <w:numPr>
          <w:ilvl w:val="1"/>
          <w:numId w:val="29"/>
        </w:numPr>
        <w:spacing w:after="0"/>
        <w:jc w:val="left"/>
        <w:rPr>
          <w:szCs w:val="22"/>
          <w:lang w:val="en-US"/>
        </w:rPr>
      </w:pPr>
      <w:r w:rsidRPr="00A332DD">
        <w:rPr>
          <w:szCs w:val="22"/>
          <w:lang w:val="en-US"/>
        </w:rPr>
        <w:t xml:space="preserve">Each day, look </w:t>
      </w:r>
      <w:proofErr w:type="gramStart"/>
      <w:r w:rsidRPr="00A332DD">
        <w:rPr>
          <w:szCs w:val="22"/>
          <w:lang w:val="en-US"/>
        </w:rPr>
        <w:t>down</w:t>
      </w:r>
      <w:proofErr w:type="gramEnd"/>
      <w:r w:rsidRPr="00A332DD">
        <w:rPr>
          <w:szCs w:val="22"/>
          <w:lang w:val="en-US"/>
        </w:rPr>
        <w:t xml:space="preserve"> the chart and find the correct day to see which medicines to take.</w:t>
      </w:r>
    </w:p>
    <w:p w14:paraId="1BF64437" w14:textId="77777777" w:rsidR="000C68D1" w:rsidRPr="00A332DD" w:rsidRDefault="00DB7D91" w:rsidP="00AC72DC">
      <w:pPr>
        <w:numPr>
          <w:ilvl w:val="1"/>
          <w:numId w:val="29"/>
        </w:numPr>
        <w:spacing w:after="0"/>
        <w:jc w:val="left"/>
        <w:rPr>
          <w:szCs w:val="22"/>
          <w:lang w:val="en-US"/>
        </w:rPr>
      </w:pPr>
      <w:r w:rsidRPr="00A332DD">
        <w:rPr>
          <w:szCs w:val="22"/>
          <w:lang w:val="en-US"/>
        </w:rPr>
        <w:t xml:space="preserve">Some days, you take both medicines, some days just 1 medicine, and some days </w:t>
      </w:r>
      <w:proofErr w:type="gramStart"/>
      <w:r w:rsidRPr="00A332DD">
        <w:rPr>
          <w:szCs w:val="22"/>
          <w:lang w:val="en-US"/>
        </w:rPr>
        <w:t>none at all</w:t>
      </w:r>
      <w:proofErr w:type="gramEnd"/>
      <w:r w:rsidRPr="00A332DD">
        <w:rPr>
          <w:szCs w:val="22"/>
          <w:lang w:val="en-US"/>
        </w:rPr>
        <w:t>.</w:t>
      </w:r>
    </w:p>
    <w:p w14:paraId="51A3AD07" w14:textId="77777777" w:rsidR="000C68D1" w:rsidRPr="00A332DD" w:rsidRDefault="000C68D1" w:rsidP="00AC72DC">
      <w:pPr>
        <w:spacing w:after="0"/>
        <w:jc w:val="left"/>
        <w:rPr>
          <w:szCs w:val="22"/>
          <w:lang w:val="en-US"/>
        </w:rPr>
      </w:pPr>
    </w:p>
    <w:p w14:paraId="0F31B51F" w14:textId="77777777" w:rsidR="000C68D1" w:rsidRPr="00A332DD" w:rsidRDefault="00DB7D91" w:rsidP="0010731D">
      <w:pPr>
        <w:spacing w:after="0"/>
        <w:jc w:val="left"/>
        <w:rPr>
          <w:szCs w:val="22"/>
          <w:lang w:val="pt-PT"/>
        </w:rPr>
      </w:pPr>
      <w:r w:rsidRPr="00A332DD">
        <w:rPr>
          <w:b/>
          <w:szCs w:val="22"/>
          <w:lang w:val="pt-PT"/>
        </w:rPr>
        <w:t>P</w:t>
      </w:r>
      <w:r w:rsidR="00792767" w:rsidRPr="00A332DD">
        <w:rPr>
          <w:b/>
          <w:szCs w:val="22"/>
          <w:lang w:val="pt-PT"/>
        </w:rPr>
        <w:t>ML</w:t>
      </w:r>
      <w:r w:rsidRPr="00A332DD">
        <w:rPr>
          <w:b/>
          <w:szCs w:val="22"/>
          <w:lang w:val="pt-PT"/>
        </w:rPr>
        <w:t xml:space="preserve">: </w:t>
      </w:r>
      <w:proofErr w:type="spellStart"/>
      <w:r w:rsidR="009B1C5E" w:rsidRPr="00A332DD">
        <w:rPr>
          <w:szCs w:val="22"/>
          <w:lang w:val="pt-PT"/>
        </w:rPr>
        <w:t>Pomalidomide</w:t>
      </w:r>
      <w:proofErr w:type="spellEnd"/>
      <w:r w:rsidR="009B1C5E" w:rsidRPr="00A332DD">
        <w:rPr>
          <w:szCs w:val="22"/>
          <w:lang w:val="pt-PT"/>
        </w:rPr>
        <w:t xml:space="preserve"> </w:t>
      </w:r>
      <w:proofErr w:type="spellStart"/>
      <w:r w:rsidR="009B1C5E" w:rsidRPr="00A332DD">
        <w:rPr>
          <w:szCs w:val="22"/>
          <w:lang w:val="pt-PT"/>
        </w:rPr>
        <w:t>Zentiva</w:t>
      </w:r>
      <w:proofErr w:type="spellEnd"/>
      <w:r w:rsidRPr="00A332DD">
        <w:rPr>
          <w:szCs w:val="22"/>
          <w:lang w:val="pt-PT"/>
        </w:rPr>
        <w:t xml:space="preserve">; </w:t>
      </w:r>
      <w:r w:rsidRPr="00A332DD">
        <w:rPr>
          <w:b/>
          <w:szCs w:val="22"/>
          <w:lang w:val="pt-PT"/>
        </w:rPr>
        <w:t>DEX</w:t>
      </w:r>
      <w:r w:rsidRPr="00A332DD">
        <w:rPr>
          <w:szCs w:val="22"/>
          <w:lang w:val="pt-PT"/>
        </w:rPr>
        <w:t xml:space="preserve">: </w:t>
      </w:r>
      <w:proofErr w:type="spellStart"/>
      <w:r w:rsidRPr="00A332DD">
        <w:rPr>
          <w:szCs w:val="22"/>
          <w:lang w:val="pt-PT"/>
        </w:rPr>
        <w:t>Dexamethasone</w:t>
      </w:r>
      <w:proofErr w:type="spellEnd"/>
    </w:p>
    <w:p w14:paraId="00FE15FF" w14:textId="77777777" w:rsidR="000C68D1" w:rsidRPr="00A332DD" w:rsidRDefault="000C68D1" w:rsidP="0010731D">
      <w:pPr>
        <w:spacing w:after="0"/>
        <w:jc w:val="left"/>
        <w:rPr>
          <w:szCs w:val="22"/>
          <w:lang w:val="pt-PT"/>
        </w:rPr>
      </w:pPr>
    </w:p>
    <w:tbl>
      <w:tblPr>
        <w:tblStyle w:val="TableGrid"/>
        <w:tblW w:w="0" w:type="auto"/>
        <w:tblInd w:w="534" w:type="dxa"/>
        <w:tblLayout w:type="fixed"/>
        <w:tblLook w:val="04A0" w:firstRow="1" w:lastRow="0" w:firstColumn="1" w:lastColumn="0" w:noHBand="0" w:noVBand="1"/>
      </w:tblPr>
      <w:tblGrid>
        <w:gridCol w:w="1129"/>
        <w:gridCol w:w="1130"/>
        <w:gridCol w:w="1130"/>
      </w:tblGrid>
      <w:tr w:rsidR="00A501E1" w14:paraId="11999CBD" w14:textId="77777777" w:rsidTr="00054050">
        <w:tc>
          <w:tcPr>
            <w:tcW w:w="3389" w:type="dxa"/>
            <w:gridSpan w:val="3"/>
          </w:tcPr>
          <w:p w14:paraId="2E9E7FCD" w14:textId="77777777" w:rsidR="00CD67EF" w:rsidRPr="00A332DD" w:rsidRDefault="00DB7D91" w:rsidP="0010731D">
            <w:pPr>
              <w:spacing w:after="0"/>
              <w:ind w:left="567"/>
              <w:jc w:val="center"/>
              <w:rPr>
                <w:lang w:val="en-US"/>
              </w:rPr>
            </w:pPr>
            <w:proofErr w:type="spellStart"/>
            <w:r w:rsidRPr="00A332DD">
              <w:rPr>
                <w:b/>
              </w:rPr>
              <w:t>Medicine</w:t>
            </w:r>
            <w:proofErr w:type="spellEnd"/>
            <w:r w:rsidRPr="00A332DD">
              <w:rPr>
                <w:b/>
              </w:rPr>
              <w:t xml:space="preserve"> </w:t>
            </w:r>
            <w:proofErr w:type="spellStart"/>
            <w:r w:rsidRPr="00A332DD">
              <w:rPr>
                <w:b/>
              </w:rPr>
              <w:t>name</w:t>
            </w:r>
            <w:proofErr w:type="spellEnd"/>
          </w:p>
        </w:tc>
      </w:tr>
      <w:tr w:rsidR="00A501E1" w14:paraId="64F41B0A" w14:textId="77777777" w:rsidTr="0010731D">
        <w:tc>
          <w:tcPr>
            <w:tcW w:w="1129" w:type="dxa"/>
            <w:shd w:val="clear" w:color="auto" w:fill="auto"/>
          </w:tcPr>
          <w:p w14:paraId="4D1EC5A7" w14:textId="77777777" w:rsidR="000C68D1" w:rsidRPr="00A332DD" w:rsidRDefault="00DB7D91" w:rsidP="0010731D">
            <w:pPr>
              <w:spacing w:after="0"/>
              <w:jc w:val="center"/>
              <w:rPr>
                <w:b/>
                <w:bCs/>
                <w:lang w:val="en-US"/>
              </w:rPr>
            </w:pPr>
            <w:r w:rsidRPr="00A332DD">
              <w:rPr>
                <w:b/>
                <w:bCs/>
                <w:szCs w:val="22"/>
                <w:lang w:val="en-US"/>
              </w:rPr>
              <w:lastRenderedPageBreak/>
              <w:t>Day</w:t>
            </w:r>
          </w:p>
        </w:tc>
        <w:tc>
          <w:tcPr>
            <w:tcW w:w="1130" w:type="dxa"/>
            <w:shd w:val="clear" w:color="auto" w:fill="auto"/>
          </w:tcPr>
          <w:p w14:paraId="309188B3" w14:textId="77777777" w:rsidR="000C68D1" w:rsidRPr="00A332DD" w:rsidRDefault="00DB7D91" w:rsidP="0010731D">
            <w:pPr>
              <w:spacing w:after="0"/>
              <w:jc w:val="center"/>
              <w:rPr>
                <w:b/>
                <w:bCs/>
                <w:lang w:val="en-US"/>
              </w:rPr>
            </w:pPr>
            <w:r w:rsidRPr="00A332DD">
              <w:rPr>
                <w:b/>
                <w:bCs/>
                <w:szCs w:val="22"/>
                <w:lang w:val="en-US"/>
              </w:rPr>
              <w:t>P</w:t>
            </w:r>
            <w:r w:rsidR="00792767" w:rsidRPr="00A332DD">
              <w:rPr>
                <w:b/>
                <w:bCs/>
                <w:szCs w:val="22"/>
                <w:lang w:val="en-US"/>
              </w:rPr>
              <w:t>ML</w:t>
            </w:r>
          </w:p>
        </w:tc>
        <w:tc>
          <w:tcPr>
            <w:tcW w:w="1130" w:type="dxa"/>
            <w:shd w:val="clear" w:color="auto" w:fill="auto"/>
          </w:tcPr>
          <w:p w14:paraId="5A3601E9" w14:textId="77777777" w:rsidR="000C68D1" w:rsidRPr="00A332DD" w:rsidRDefault="00DB7D91" w:rsidP="0010731D">
            <w:pPr>
              <w:spacing w:after="0"/>
              <w:jc w:val="center"/>
              <w:rPr>
                <w:b/>
                <w:bCs/>
                <w:lang w:val="en-US"/>
              </w:rPr>
            </w:pPr>
            <w:r w:rsidRPr="00A332DD">
              <w:rPr>
                <w:b/>
                <w:bCs/>
                <w:szCs w:val="22"/>
                <w:lang w:val="en-US"/>
              </w:rPr>
              <w:t>DEX</w:t>
            </w:r>
          </w:p>
        </w:tc>
      </w:tr>
      <w:tr w:rsidR="00A501E1" w14:paraId="18942F34" w14:textId="77777777" w:rsidTr="0010731D">
        <w:tc>
          <w:tcPr>
            <w:tcW w:w="1129" w:type="dxa"/>
            <w:shd w:val="clear" w:color="auto" w:fill="auto"/>
          </w:tcPr>
          <w:p w14:paraId="03BE2ED8" w14:textId="77777777" w:rsidR="000C68D1" w:rsidRPr="00A332DD" w:rsidRDefault="00DB7D91" w:rsidP="0010731D">
            <w:pPr>
              <w:spacing w:after="0"/>
              <w:jc w:val="center"/>
              <w:rPr>
                <w:lang w:val="en-US"/>
              </w:rPr>
            </w:pPr>
            <w:r w:rsidRPr="00A332DD">
              <w:rPr>
                <w:szCs w:val="22"/>
                <w:lang w:val="en-US"/>
              </w:rPr>
              <w:t>1</w:t>
            </w:r>
          </w:p>
        </w:tc>
        <w:tc>
          <w:tcPr>
            <w:tcW w:w="1130" w:type="dxa"/>
            <w:shd w:val="clear" w:color="auto" w:fill="auto"/>
          </w:tcPr>
          <w:p w14:paraId="3217D0A3"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56ABD195" w14:textId="77777777" w:rsidR="000C68D1" w:rsidRPr="00A332DD" w:rsidRDefault="00DB7D91" w:rsidP="0010731D">
            <w:pPr>
              <w:spacing w:after="0"/>
              <w:jc w:val="center"/>
              <w:rPr>
                <w:lang w:val="en-US"/>
              </w:rPr>
            </w:pPr>
            <w:r w:rsidRPr="00A332DD">
              <w:rPr>
                <w:szCs w:val="22"/>
                <w:lang w:val="en-US"/>
              </w:rPr>
              <w:t>√</w:t>
            </w:r>
          </w:p>
        </w:tc>
      </w:tr>
      <w:tr w:rsidR="00A501E1" w14:paraId="60BB40CB" w14:textId="77777777" w:rsidTr="0010731D">
        <w:tc>
          <w:tcPr>
            <w:tcW w:w="1129" w:type="dxa"/>
            <w:shd w:val="clear" w:color="auto" w:fill="auto"/>
          </w:tcPr>
          <w:p w14:paraId="07E38ADA" w14:textId="77777777" w:rsidR="000C68D1" w:rsidRPr="00A332DD" w:rsidRDefault="00DB7D91" w:rsidP="0010731D">
            <w:pPr>
              <w:spacing w:after="0"/>
              <w:jc w:val="center"/>
              <w:rPr>
                <w:lang w:val="en-US"/>
              </w:rPr>
            </w:pPr>
            <w:r w:rsidRPr="00A332DD">
              <w:rPr>
                <w:szCs w:val="22"/>
                <w:lang w:val="en-US"/>
              </w:rPr>
              <w:t>2</w:t>
            </w:r>
          </w:p>
        </w:tc>
        <w:tc>
          <w:tcPr>
            <w:tcW w:w="1130" w:type="dxa"/>
            <w:shd w:val="clear" w:color="auto" w:fill="auto"/>
          </w:tcPr>
          <w:p w14:paraId="3F528012"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5B081931" w14:textId="77777777" w:rsidR="000C68D1" w:rsidRPr="00A332DD" w:rsidRDefault="000C68D1" w:rsidP="0010731D">
            <w:pPr>
              <w:spacing w:after="0"/>
              <w:jc w:val="center"/>
              <w:rPr>
                <w:lang w:val="en-US"/>
              </w:rPr>
            </w:pPr>
          </w:p>
        </w:tc>
      </w:tr>
      <w:tr w:rsidR="00A501E1" w14:paraId="742357CE" w14:textId="77777777" w:rsidTr="0010731D">
        <w:tc>
          <w:tcPr>
            <w:tcW w:w="1129" w:type="dxa"/>
            <w:shd w:val="clear" w:color="auto" w:fill="auto"/>
          </w:tcPr>
          <w:p w14:paraId="0AB19D57" w14:textId="77777777" w:rsidR="000C68D1" w:rsidRPr="00A332DD" w:rsidRDefault="00DB7D91" w:rsidP="0010731D">
            <w:pPr>
              <w:spacing w:after="0"/>
              <w:jc w:val="center"/>
              <w:rPr>
                <w:lang w:val="en-US"/>
              </w:rPr>
            </w:pPr>
            <w:r w:rsidRPr="00A332DD">
              <w:rPr>
                <w:szCs w:val="22"/>
                <w:lang w:val="en-US"/>
              </w:rPr>
              <w:t>3</w:t>
            </w:r>
          </w:p>
        </w:tc>
        <w:tc>
          <w:tcPr>
            <w:tcW w:w="1130" w:type="dxa"/>
            <w:shd w:val="clear" w:color="auto" w:fill="auto"/>
          </w:tcPr>
          <w:p w14:paraId="5AEDD42B"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70F14CFC" w14:textId="77777777" w:rsidR="000C68D1" w:rsidRPr="00A332DD" w:rsidRDefault="000C68D1" w:rsidP="0010731D">
            <w:pPr>
              <w:spacing w:after="0"/>
              <w:jc w:val="center"/>
              <w:rPr>
                <w:lang w:val="en-US"/>
              </w:rPr>
            </w:pPr>
          </w:p>
        </w:tc>
      </w:tr>
      <w:tr w:rsidR="00A501E1" w14:paraId="37B5476E" w14:textId="77777777" w:rsidTr="0010731D">
        <w:tc>
          <w:tcPr>
            <w:tcW w:w="1129" w:type="dxa"/>
            <w:shd w:val="clear" w:color="auto" w:fill="auto"/>
          </w:tcPr>
          <w:p w14:paraId="0AEC6835" w14:textId="77777777" w:rsidR="000C68D1" w:rsidRPr="00A332DD" w:rsidRDefault="00DB7D91" w:rsidP="0010731D">
            <w:pPr>
              <w:spacing w:after="0"/>
              <w:jc w:val="center"/>
              <w:rPr>
                <w:lang w:val="en-US"/>
              </w:rPr>
            </w:pPr>
            <w:r w:rsidRPr="00A332DD">
              <w:rPr>
                <w:szCs w:val="22"/>
                <w:lang w:val="en-US"/>
              </w:rPr>
              <w:t>4</w:t>
            </w:r>
          </w:p>
        </w:tc>
        <w:tc>
          <w:tcPr>
            <w:tcW w:w="1130" w:type="dxa"/>
            <w:shd w:val="clear" w:color="auto" w:fill="auto"/>
          </w:tcPr>
          <w:p w14:paraId="2A668229"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399C2E9E" w14:textId="77777777" w:rsidR="000C68D1" w:rsidRPr="00A332DD" w:rsidRDefault="000C68D1" w:rsidP="0010731D">
            <w:pPr>
              <w:spacing w:after="0"/>
              <w:jc w:val="center"/>
              <w:rPr>
                <w:lang w:val="en-US"/>
              </w:rPr>
            </w:pPr>
          </w:p>
        </w:tc>
      </w:tr>
      <w:tr w:rsidR="00A501E1" w14:paraId="0A8142B0" w14:textId="77777777" w:rsidTr="0010731D">
        <w:tc>
          <w:tcPr>
            <w:tcW w:w="1129" w:type="dxa"/>
            <w:shd w:val="clear" w:color="auto" w:fill="auto"/>
          </w:tcPr>
          <w:p w14:paraId="40820D3E" w14:textId="77777777" w:rsidR="000C68D1" w:rsidRPr="00A332DD" w:rsidRDefault="00DB7D91" w:rsidP="0010731D">
            <w:pPr>
              <w:spacing w:after="0"/>
              <w:jc w:val="center"/>
              <w:rPr>
                <w:lang w:val="en-US"/>
              </w:rPr>
            </w:pPr>
            <w:r w:rsidRPr="00A332DD">
              <w:rPr>
                <w:szCs w:val="22"/>
                <w:lang w:val="en-US"/>
              </w:rPr>
              <w:t>5</w:t>
            </w:r>
          </w:p>
        </w:tc>
        <w:tc>
          <w:tcPr>
            <w:tcW w:w="1130" w:type="dxa"/>
            <w:shd w:val="clear" w:color="auto" w:fill="auto"/>
          </w:tcPr>
          <w:p w14:paraId="5842EBE6"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1A60B15F" w14:textId="77777777" w:rsidR="000C68D1" w:rsidRPr="00A332DD" w:rsidRDefault="000C68D1" w:rsidP="0010731D">
            <w:pPr>
              <w:spacing w:after="0"/>
              <w:jc w:val="center"/>
              <w:rPr>
                <w:lang w:val="en-US"/>
              </w:rPr>
            </w:pPr>
          </w:p>
        </w:tc>
      </w:tr>
      <w:tr w:rsidR="00A501E1" w14:paraId="0140D44C" w14:textId="77777777" w:rsidTr="0010731D">
        <w:tc>
          <w:tcPr>
            <w:tcW w:w="1129" w:type="dxa"/>
            <w:shd w:val="clear" w:color="auto" w:fill="auto"/>
          </w:tcPr>
          <w:p w14:paraId="1BE7FDC1" w14:textId="77777777" w:rsidR="000C68D1" w:rsidRPr="00A332DD" w:rsidRDefault="00DB7D91" w:rsidP="0010731D">
            <w:pPr>
              <w:spacing w:after="0"/>
              <w:jc w:val="center"/>
              <w:rPr>
                <w:lang w:val="en-US"/>
              </w:rPr>
            </w:pPr>
            <w:r w:rsidRPr="00A332DD">
              <w:rPr>
                <w:szCs w:val="22"/>
                <w:lang w:val="en-US"/>
              </w:rPr>
              <w:t>6</w:t>
            </w:r>
          </w:p>
        </w:tc>
        <w:tc>
          <w:tcPr>
            <w:tcW w:w="1130" w:type="dxa"/>
            <w:shd w:val="clear" w:color="auto" w:fill="auto"/>
          </w:tcPr>
          <w:p w14:paraId="2DFEA836"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1D87E3F4" w14:textId="77777777" w:rsidR="000C68D1" w:rsidRPr="00A332DD" w:rsidRDefault="000C68D1" w:rsidP="0010731D">
            <w:pPr>
              <w:spacing w:after="0"/>
              <w:jc w:val="center"/>
              <w:rPr>
                <w:lang w:val="en-US"/>
              </w:rPr>
            </w:pPr>
          </w:p>
        </w:tc>
      </w:tr>
      <w:tr w:rsidR="00A501E1" w14:paraId="290A0C53" w14:textId="77777777" w:rsidTr="0010731D">
        <w:tc>
          <w:tcPr>
            <w:tcW w:w="1129" w:type="dxa"/>
            <w:shd w:val="clear" w:color="auto" w:fill="auto"/>
          </w:tcPr>
          <w:p w14:paraId="2F1D141E" w14:textId="77777777" w:rsidR="000C68D1" w:rsidRPr="00A332DD" w:rsidRDefault="00DB7D91" w:rsidP="0010731D">
            <w:pPr>
              <w:spacing w:after="0"/>
              <w:jc w:val="center"/>
              <w:rPr>
                <w:lang w:val="en-US"/>
              </w:rPr>
            </w:pPr>
            <w:r w:rsidRPr="00A332DD">
              <w:rPr>
                <w:szCs w:val="22"/>
                <w:lang w:val="en-US"/>
              </w:rPr>
              <w:t>7</w:t>
            </w:r>
          </w:p>
        </w:tc>
        <w:tc>
          <w:tcPr>
            <w:tcW w:w="1130" w:type="dxa"/>
            <w:shd w:val="clear" w:color="auto" w:fill="auto"/>
          </w:tcPr>
          <w:p w14:paraId="099998B2"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6483A2D1" w14:textId="77777777" w:rsidR="000C68D1" w:rsidRPr="00A332DD" w:rsidRDefault="000C68D1" w:rsidP="0010731D">
            <w:pPr>
              <w:spacing w:after="0"/>
              <w:jc w:val="center"/>
              <w:rPr>
                <w:lang w:val="en-US"/>
              </w:rPr>
            </w:pPr>
          </w:p>
        </w:tc>
      </w:tr>
      <w:tr w:rsidR="00A501E1" w14:paraId="29F4B011" w14:textId="77777777" w:rsidTr="0010731D">
        <w:tc>
          <w:tcPr>
            <w:tcW w:w="1129" w:type="dxa"/>
            <w:shd w:val="clear" w:color="auto" w:fill="auto"/>
          </w:tcPr>
          <w:p w14:paraId="0187869A" w14:textId="77777777" w:rsidR="000C68D1" w:rsidRPr="00A332DD" w:rsidRDefault="00DB7D91" w:rsidP="0010731D">
            <w:pPr>
              <w:spacing w:after="0"/>
              <w:jc w:val="center"/>
              <w:rPr>
                <w:lang w:val="en-US"/>
              </w:rPr>
            </w:pPr>
            <w:r w:rsidRPr="00A332DD">
              <w:rPr>
                <w:szCs w:val="22"/>
                <w:lang w:val="en-US"/>
              </w:rPr>
              <w:t>8</w:t>
            </w:r>
          </w:p>
        </w:tc>
        <w:tc>
          <w:tcPr>
            <w:tcW w:w="1130" w:type="dxa"/>
            <w:shd w:val="clear" w:color="auto" w:fill="auto"/>
          </w:tcPr>
          <w:p w14:paraId="47436922"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0025171F" w14:textId="77777777" w:rsidR="000C68D1" w:rsidRPr="00A332DD" w:rsidRDefault="00DB7D91" w:rsidP="0010731D">
            <w:pPr>
              <w:spacing w:after="0"/>
              <w:jc w:val="center"/>
              <w:rPr>
                <w:lang w:val="en-US"/>
              </w:rPr>
            </w:pPr>
            <w:r w:rsidRPr="00A332DD">
              <w:rPr>
                <w:szCs w:val="22"/>
                <w:lang w:val="en-US"/>
              </w:rPr>
              <w:t>√</w:t>
            </w:r>
          </w:p>
        </w:tc>
      </w:tr>
      <w:tr w:rsidR="00A501E1" w14:paraId="539248ED" w14:textId="77777777" w:rsidTr="0010731D">
        <w:tc>
          <w:tcPr>
            <w:tcW w:w="1129" w:type="dxa"/>
            <w:shd w:val="clear" w:color="auto" w:fill="auto"/>
          </w:tcPr>
          <w:p w14:paraId="2B1351AC" w14:textId="77777777" w:rsidR="000C68D1" w:rsidRPr="00A332DD" w:rsidRDefault="00DB7D91" w:rsidP="0010731D">
            <w:pPr>
              <w:spacing w:after="0"/>
              <w:jc w:val="center"/>
              <w:rPr>
                <w:lang w:val="en-US"/>
              </w:rPr>
            </w:pPr>
            <w:r w:rsidRPr="00A332DD">
              <w:rPr>
                <w:szCs w:val="22"/>
                <w:lang w:val="en-US"/>
              </w:rPr>
              <w:t>9</w:t>
            </w:r>
          </w:p>
        </w:tc>
        <w:tc>
          <w:tcPr>
            <w:tcW w:w="1130" w:type="dxa"/>
            <w:shd w:val="clear" w:color="auto" w:fill="auto"/>
          </w:tcPr>
          <w:p w14:paraId="1F30FF04"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35B3F387" w14:textId="77777777" w:rsidR="000C68D1" w:rsidRPr="00A332DD" w:rsidRDefault="000C68D1" w:rsidP="0010731D">
            <w:pPr>
              <w:spacing w:after="0"/>
              <w:jc w:val="center"/>
              <w:rPr>
                <w:lang w:val="en-US"/>
              </w:rPr>
            </w:pPr>
          </w:p>
        </w:tc>
      </w:tr>
      <w:tr w:rsidR="00A501E1" w14:paraId="4E1467ED" w14:textId="77777777" w:rsidTr="0010731D">
        <w:tc>
          <w:tcPr>
            <w:tcW w:w="1129" w:type="dxa"/>
            <w:shd w:val="clear" w:color="auto" w:fill="auto"/>
          </w:tcPr>
          <w:p w14:paraId="2E047F7F" w14:textId="77777777" w:rsidR="000C68D1" w:rsidRPr="00A332DD" w:rsidRDefault="00DB7D91" w:rsidP="0010731D">
            <w:pPr>
              <w:spacing w:after="0"/>
              <w:jc w:val="center"/>
              <w:rPr>
                <w:lang w:val="en-US"/>
              </w:rPr>
            </w:pPr>
            <w:r w:rsidRPr="00A332DD">
              <w:rPr>
                <w:szCs w:val="22"/>
                <w:lang w:val="en-US"/>
              </w:rPr>
              <w:t>10</w:t>
            </w:r>
          </w:p>
        </w:tc>
        <w:tc>
          <w:tcPr>
            <w:tcW w:w="1130" w:type="dxa"/>
            <w:shd w:val="clear" w:color="auto" w:fill="auto"/>
          </w:tcPr>
          <w:p w14:paraId="7D9BE4FA"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60AC53B6" w14:textId="77777777" w:rsidR="000C68D1" w:rsidRPr="00A332DD" w:rsidRDefault="000C68D1" w:rsidP="0010731D">
            <w:pPr>
              <w:spacing w:after="0"/>
              <w:jc w:val="center"/>
              <w:rPr>
                <w:lang w:val="en-US"/>
              </w:rPr>
            </w:pPr>
          </w:p>
        </w:tc>
      </w:tr>
      <w:tr w:rsidR="00A501E1" w14:paraId="3D03D9F2" w14:textId="77777777" w:rsidTr="0010731D">
        <w:tc>
          <w:tcPr>
            <w:tcW w:w="1129" w:type="dxa"/>
            <w:shd w:val="clear" w:color="auto" w:fill="auto"/>
          </w:tcPr>
          <w:p w14:paraId="7FE3BDC5" w14:textId="77777777" w:rsidR="000C68D1" w:rsidRPr="00A332DD" w:rsidRDefault="00DB7D91" w:rsidP="0010731D">
            <w:pPr>
              <w:spacing w:after="0"/>
              <w:jc w:val="center"/>
              <w:rPr>
                <w:lang w:val="en-US"/>
              </w:rPr>
            </w:pPr>
            <w:r w:rsidRPr="00A332DD">
              <w:rPr>
                <w:szCs w:val="22"/>
                <w:lang w:val="en-US"/>
              </w:rPr>
              <w:t>11</w:t>
            </w:r>
          </w:p>
        </w:tc>
        <w:tc>
          <w:tcPr>
            <w:tcW w:w="1130" w:type="dxa"/>
            <w:shd w:val="clear" w:color="auto" w:fill="auto"/>
          </w:tcPr>
          <w:p w14:paraId="5EF42421"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571ADFAD" w14:textId="77777777" w:rsidR="000C68D1" w:rsidRPr="00A332DD" w:rsidRDefault="000C68D1" w:rsidP="0010731D">
            <w:pPr>
              <w:spacing w:after="0"/>
              <w:jc w:val="center"/>
              <w:rPr>
                <w:lang w:val="en-US"/>
              </w:rPr>
            </w:pPr>
          </w:p>
        </w:tc>
      </w:tr>
      <w:tr w:rsidR="00A501E1" w14:paraId="22E85689" w14:textId="77777777" w:rsidTr="0010731D">
        <w:tc>
          <w:tcPr>
            <w:tcW w:w="1129" w:type="dxa"/>
            <w:shd w:val="clear" w:color="auto" w:fill="auto"/>
          </w:tcPr>
          <w:p w14:paraId="57CCFA8B" w14:textId="77777777" w:rsidR="000C68D1" w:rsidRPr="00A332DD" w:rsidRDefault="00DB7D91" w:rsidP="0010731D">
            <w:pPr>
              <w:spacing w:after="0"/>
              <w:jc w:val="center"/>
              <w:rPr>
                <w:lang w:val="en-US"/>
              </w:rPr>
            </w:pPr>
            <w:r w:rsidRPr="00A332DD">
              <w:rPr>
                <w:szCs w:val="22"/>
                <w:lang w:val="en-US"/>
              </w:rPr>
              <w:t>12</w:t>
            </w:r>
          </w:p>
        </w:tc>
        <w:tc>
          <w:tcPr>
            <w:tcW w:w="1130" w:type="dxa"/>
            <w:shd w:val="clear" w:color="auto" w:fill="auto"/>
          </w:tcPr>
          <w:p w14:paraId="6DB49A55"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4491A80A" w14:textId="77777777" w:rsidR="000C68D1" w:rsidRPr="00A332DD" w:rsidRDefault="000C68D1" w:rsidP="0010731D">
            <w:pPr>
              <w:spacing w:after="0"/>
              <w:jc w:val="center"/>
              <w:rPr>
                <w:lang w:val="en-US"/>
              </w:rPr>
            </w:pPr>
          </w:p>
        </w:tc>
      </w:tr>
      <w:tr w:rsidR="00A501E1" w14:paraId="1B28BD9D" w14:textId="77777777" w:rsidTr="0010731D">
        <w:tc>
          <w:tcPr>
            <w:tcW w:w="1129" w:type="dxa"/>
            <w:shd w:val="clear" w:color="auto" w:fill="auto"/>
          </w:tcPr>
          <w:p w14:paraId="464C8383" w14:textId="77777777" w:rsidR="000C68D1" w:rsidRPr="00A332DD" w:rsidRDefault="00DB7D91" w:rsidP="0010731D">
            <w:pPr>
              <w:spacing w:after="0"/>
              <w:jc w:val="center"/>
              <w:rPr>
                <w:lang w:val="en-US"/>
              </w:rPr>
            </w:pPr>
            <w:r w:rsidRPr="00A332DD">
              <w:rPr>
                <w:szCs w:val="22"/>
                <w:lang w:val="en-US"/>
              </w:rPr>
              <w:t>13</w:t>
            </w:r>
          </w:p>
        </w:tc>
        <w:tc>
          <w:tcPr>
            <w:tcW w:w="1130" w:type="dxa"/>
            <w:shd w:val="clear" w:color="auto" w:fill="auto"/>
          </w:tcPr>
          <w:p w14:paraId="005E05D8"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3212ED5C" w14:textId="77777777" w:rsidR="000C68D1" w:rsidRPr="00A332DD" w:rsidRDefault="000C68D1" w:rsidP="0010731D">
            <w:pPr>
              <w:spacing w:after="0"/>
              <w:jc w:val="center"/>
              <w:rPr>
                <w:lang w:val="en-US"/>
              </w:rPr>
            </w:pPr>
          </w:p>
        </w:tc>
      </w:tr>
      <w:tr w:rsidR="00A501E1" w14:paraId="12C041F9" w14:textId="77777777" w:rsidTr="0010731D">
        <w:tc>
          <w:tcPr>
            <w:tcW w:w="1129" w:type="dxa"/>
            <w:shd w:val="clear" w:color="auto" w:fill="auto"/>
          </w:tcPr>
          <w:p w14:paraId="04FEF413" w14:textId="77777777" w:rsidR="000C68D1" w:rsidRPr="00A332DD" w:rsidRDefault="00DB7D91" w:rsidP="0010731D">
            <w:pPr>
              <w:spacing w:after="0"/>
              <w:jc w:val="center"/>
              <w:rPr>
                <w:lang w:val="en-US"/>
              </w:rPr>
            </w:pPr>
            <w:r w:rsidRPr="00A332DD">
              <w:rPr>
                <w:szCs w:val="22"/>
                <w:lang w:val="en-US"/>
              </w:rPr>
              <w:t>14</w:t>
            </w:r>
          </w:p>
        </w:tc>
        <w:tc>
          <w:tcPr>
            <w:tcW w:w="1130" w:type="dxa"/>
            <w:shd w:val="clear" w:color="auto" w:fill="auto"/>
          </w:tcPr>
          <w:p w14:paraId="43E62DAE"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70734F90" w14:textId="77777777" w:rsidR="000C68D1" w:rsidRPr="00A332DD" w:rsidRDefault="000C68D1" w:rsidP="0010731D">
            <w:pPr>
              <w:spacing w:after="0"/>
              <w:jc w:val="center"/>
              <w:rPr>
                <w:lang w:val="en-US"/>
              </w:rPr>
            </w:pPr>
          </w:p>
        </w:tc>
      </w:tr>
      <w:tr w:rsidR="00A501E1" w14:paraId="7762DC5C" w14:textId="77777777" w:rsidTr="0010731D">
        <w:tc>
          <w:tcPr>
            <w:tcW w:w="1129" w:type="dxa"/>
            <w:shd w:val="clear" w:color="auto" w:fill="auto"/>
          </w:tcPr>
          <w:p w14:paraId="74AFAE44" w14:textId="77777777" w:rsidR="000C68D1" w:rsidRPr="00A332DD" w:rsidRDefault="00DB7D91" w:rsidP="0010731D">
            <w:pPr>
              <w:spacing w:after="0"/>
              <w:jc w:val="center"/>
              <w:rPr>
                <w:lang w:val="en-US"/>
              </w:rPr>
            </w:pPr>
            <w:r w:rsidRPr="00A332DD">
              <w:rPr>
                <w:szCs w:val="22"/>
                <w:lang w:val="en-US"/>
              </w:rPr>
              <w:t>15</w:t>
            </w:r>
          </w:p>
        </w:tc>
        <w:tc>
          <w:tcPr>
            <w:tcW w:w="1130" w:type="dxa"/>
            <w:shd w:val="clear" w:color="auto" w:fill="auto"/>
          </w:tcPr>
          <w:p w14:paraId="12BD6B7B"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07D0FC11" w14:textId="77777777" w:rsidR="000C68D1" w:rsidRPr="00A332DD" w:rsidRDefault="00DB7D91" w:rsidP="0010731D">
            <w:pPr>
              <w:spacing w:after="0"/>
              <w:jc w:val="center"/>
              <w:rPr>
                <w:lang w:val="en-US"/>
              </w:rPr>
            </w:pPr>
            <w:r w:rsidRPr="00A332DD">
              <w:rPr>
                <w:szCs w:val="22"/>
                <w:lang w:val="en-US"/>
              </w:rPr>
              <w:t>√</w:t>
            </w:r>
          </w:p>
        </w:tc>
      </w:tr>
      <w:tr w:rsidR="00A501E1" w14:paraId="7CAEC836" w14:textId="77777777" w:rsidTr="0010731D">
        <w:tc>
          <w:tcPr>
            <w:tcW w:w="1129" w:type="dxa"/>
            <w:shd w:val="clear" w:color="auto" w:fill="auto"/>
          </w:tcPr>
          <w:p w14:paraId="26AC9A81" w14:textId="77777777" w:rsidR="000C68D1" w:rsidRPr="00A332DD" w:rsidRDefault="00DB7D91" w:rsidP="0010731D">
            <w:pPr>
              <w:spacing w:after="0"/>
              <w:jc w:val="center"/>
              <w:rPr>
                <w:lang w:val="en-US"/>
              </w:rPr>
            </w:pPr>
            <w:r w:rsidRPr="00A332DD">
              <w:rPr>
                <w:szCs w:val="22"/>
                <w:lang w:val="en-US"/>
              </w:rPr>
              <w:t>16</w:t>
            </w:r>
          </w:p>
        </w:tc>
        <w:tc>
          <w:tcPr>
            <w:tcW w:w="1130" w:type="dxa"/>
            <w:shd w:val="clear" w:color="auto" w:fill="auto"/>
          </w:tcPr>
          <w:p w14:paraId="46AFFBB0"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68576AF3" w14:textId="77777777" w:rsidR="000C68D1" w:rsidRPr="00A332DD" w:rsidRDefault="000C68D1" w:rsidP="0010731D">
            <w:pPr>
              <w:spacing w:after="0"/>
              <w:jc w:val="center"/>
              <w:rPr>
                <w:lang w:val="en-US"/>
              </w:rPr>
            </w:pPr>
          </w:p>
        </w:tc>
      </w:tr>
      <w:tr w:rsidR="00A501E1" w14:paraId="759E814D" w14:textId="77777777" w:rsidTr="0010731D">
        <w:tc>
          <w:tcPr>
            <w:tcW w:w="1129" w:type="dxa"/>
            <w:shd w:val="clear" w:color="auto" w:fill="auto"/>
          </w:tcPr>
          <w:p w14:paraId="5843BAF3" w14:textId="77777777" w:rsidR="000C68D1" w:rsidRPr="00A332DD" w:rsidRDefault="00DB7D91" w:rsidP="0010731D">
            <w:pPr>
              <w:spacing w:after="0"/>
              <w:jc w:val="center"/>
              <w:rPr>
                <w:lang w:val="en-US"/>
              </w:rPr>
            </w:pPr>
            <w:r w:rsidRPr="00A332DD">
              <w:rPr>
                <w:szCs w:val="22"/>
                <w:lang w:val="en-US"/>
              </w:rPr>
              <w:t>17</w:t>
            </w:r>
          </w:p>
        </w:tc>
        <w:tc>
          <w:tcPr>
            <w:tcW w:w="1130" w:type="dxa"/>
            <w:shd w:val="clear" w:color="auto" w:fill="auto"/>
          </w:tcPr>
          <w:p w14:paraId="3967D585"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5F770F9A" w14:textId="77777777" w:rsidR="000C68D1" w:rsidRPr="00A332DD" w:rsidRDefault="000C68D1" w:rsidP="0010731D">
            <w:pPr>
              <w:spacing w:after="0"/>
              <w:jc w:val="center"/>
              <w:rPr>
                <w:lang w:val="en-US"/>
              </w:rPr>
            </w:pPr>
          </w:p>
        </w:tc>
      </w:tr>
      <w:tr w:rsidR="00A501E1" w14:paraId="71DF4FF0" w14:textId="77777777" w:rsidTr="0010731D">
        <w:tc>
          <w:tcPr>
            <w:tcW w:w="1129" w:type="dxa"/>
            <w:shd w:val="clear" w:color="auto" w:fill="auto"/>
          </w:tcPr>
          <w:p w14:paraId="5CD35890" w14:textId="77777777" w:rsidR="000C68D1" w:rsidRPr="00A332DD" w:rsidRDefault="00DB7D91" w:rsidP="0010731D">
            <w:pPr>
              <w:spacing w:after="0"/>
              <w:jc w:val="center"/>
              <w:rPr>
                <w:lang w:val="en-US"/>
              </w:rPr>
            </w:pPr>
            <w:r w:rsidRPr="00A332DD">
              <w:rPr>
                <w:szCs w:val="22"/>
                <w:lang w:val="en-US"/>
              </w:rPr>
              <w:t>18</w:t>
            </w:r>
          </w:p>
        </w:tc>
        <w:tc>
          <w:tcPr>
            <w:tcW w:w="1130" w:type="dxa"/>
            <w:shd w:val="clear" w:color="auto" w:fill="auto"/>
          </w:tcPr>
          <w:p w14:paraId="32F9743D"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26ED1F87" w14:textId="77777777" w:rsidR="000C68D1" w:rsidRPr="00A332DD" w:rsidRDefault="000C68D1" w:rsidP="0010731D">
            <w:pPr>
              <w:spacing w:after="0"/>
              <w:jc w:val="center"/>
              <w:rPr>
                <w:lang w:val="en-US"/>
              </w:rPr>
            </w:pPr>
          </w:p>
        </w:tc>
      </w:tr>
      <w:tr w:rsidR="00A501E1" w14:paraId="52ADCF3E" w14:textId="77777777" w:rsidTr="0010731D">
        <w:tc>
          <w:tcPr>
            <w:tcW w:w="1129" w:type="dxa"/>
            <w:shd w:val="clear" w:color="auto" w:fill="auto"/>
          </w:tcPr>
          <w:p w14:paraId="1F0A987C" w14:textId="77777777" w:rsidR="000C68D1" w:rsidRPr="00A332DD" w:rsidRDefault="00DB7D91" w:rsidP="0010731D">
            <w:pPr>
              <w:spacing w:after="0"/>
              <w:jc w:val="center"/>
              <w:rPr>
                <w:lang w:val="en-US"/>
              </w:rPr>
            </w:pPr>
            <w:r w:rsidRPr="00A332DD">
              <w:rPr>
                <w:szCs w:val="22"/>
                <w:lang w:val="en-US"/>
              </w:rPr>
              <w:t>19</w:t>
            </w:r>
          </w:p>
        </w:tc>
        <w:tc>
          <w:tcPr>
            <w:tcW w:w="1130" w:type="dxa"/>
            <w:shd w:val="clear" w:color="auto" w:fill="auto"/>
          </w:tcPr>
          <w:p w14:paraId="74888EE8"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35DF4D86" w14:textId="77777777" w:rsidR="000C68D1" w:rsidRPr="00A332DD" w:rsidRDefault="000C68D1" w:rsidP="0010731D">
            <w:pPr>
              <w:spacing w:after="0"/>
              <w:jc w:val="center"/>
              <w:rPr>
                <w:lang w:val="en-US"/>
              </w:rPr>
            </w:pPr>
          </w:p>
        </w:tc>
      </w:tr>
      <w:tr w:rsidR="00A501E1" w14:paraId="60072198" w14:textId="77777777" w:rsidTr="0010731D">
        <w:tc>
          <w:tcPr>
            <w:tcW w:w="1129" w:type="dxa"/>
            <w:shd w:val="clear" w:color="auto" w:fill="auto"/>
          </w:tcPr>
          <w:p w14:paraId="70F454E3" w14:textId="77777777" w:rsidR="000C68D1" w:rsidRPr="00A332DD" w:rsidRDefault="00DB7D91" w:rsidP="0010731D">
            <w:pPr>
              <w:spacing w:after="0"/>
              <w:jc w:val="center"/>
              <w:rPr>
                <w:lang w:val="en-US"/>
              </w:rPr>
            </w:pPr>
            <w:r w:rsidRPr="00A332DD">
              <w:rPr>
                <w:szCs w:val="22"/>
                <w:lang w:val="en-US"/>
              </w:rPr>
              <w:t>20</w:t>
            </w:r>
          </w:p>
        </w:tc>
        <w:tc>
          <w:tcPr>
            <w:tcW w:w="1130" w:type="dxa"/>
            <w:shd w:val="clear" w:color="auto" w:fill="auto"/>
          </w:tcPr>
          <w:p w14:paraId="686980B9"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327C2794" w14:textId="77777777" w:rsidR="000C68D1" w:rsidRPr="00A332DD" w:rsidRDefault="000C68D1" w:rsidP="0010731D">
            <w:pPr>
              <w:spacing w:after="0"/>
              <w:jc w:val="center"/>
              <w:rPr>
                <w:lang w:val="en-US"/>
              </w:rPr>
            </w:pPr>
          </w:p>
        </w:tc>
      </w:tr>
      <w:tr w:rsidR="00A501E1" w14:paraId="33D2037B" w14:textId="77777777" w:rsidTr="0010731D">
        <w:tc>
          <w:tcPr>
            <w:tcW w:w="1129" w:type="dxa"/>
            <w:shd w:val="clear" w:color="auto" w:fill="auto"/>
          </w:tcPr>
          <w:p w14:paraId="0CA0B357" w14:textId="77777777" w:rsidR="000C68D1" w:rsidRPr="00A332DD" w:rsidRDefault="00DB7D91" w:rsidP="0010731D">
            <w:pPr>
              <w:spacing w:after="0"/>
              <w:jc w:val="center"/>
              <w:rPr>
                <w:lang w:val="en-US"/>
              </w:rPr>
            </w:pPr>
            <w:r w:rsidRPr="00A332DD">
              <w:rPr>
                <w:szCs w:val="22"/>
                <w:lang w:val="en-US"/>
              </w:rPr>
              <w:t>21</w:t>
            </w:r>
          </w:p>
        </w:tc>
        <w:tc>
          <w:tcPr>
            <w:tcW w:w="1130" w:type="dxa"/>
            <w:shd w:val="clear" w:color="auto" w:fill="auto"/>
          </w:tcPr>
          <w:p w14:paraId="0C0CD265" w14:textId="77777777" w:rsidR="000C68D1" w:rsidRPr="00A332DD" w:rsidRDefault="00DB7D91" w:rsidP="0010731D">
            <w:pPr>
              <w:spacing w:after="0"/>
              <w:jc w:val="center"/>
              <w:rPr>
                <w:lang w:val="en-US"/>
              </w:rPr>
            </w:pPr>
            <w:r w:rsidRPr="00A332DD">
              <w:rPr>
                <w:szCs w:val="22"/>
                <w:lang w:val="en-US"/>
              </w:rPr>
              <w:t>√</w:t>
            </w:r>
          </w:p>
        </w:tc>
        <w:tc>
          <w:tcPr>
            <w:tcW w:w="1130" w:type="dxa"/>
            <w:shd w:val="clear" w:color="auto" w:fill="auto"/>
          </w:tcPr>
          <w:p w14:paraId="62F03299" w14:textId="77777777" w:rsidR="000C68D1" w:rsidRPr="00A332DD" w:rsidRDefault="000C68D1" w:rsidP="0010731D">
            <w:pPr>
              <w:spacing w:after="0"/>
              <w:jc w:val="center"/>
              <w:rPr>
                <w:lang w:val="en-US"/>
              </w:rPr>
            </w:pPr>
          </w:p>
        </w:tc>
      </w:tr>
      <w:tr w:rsidR="00A501E1" w14:paraId="27C79BCD" w14:textId="77777777" w:rsidTr="0010731D">
        <w:tc>
          <w:tcPr>
            <w:tcW w:w="1129" w:type="dxa"/>
            <w:shd w:val="clear" w:color="auto" w:fill="auto"/>
          </w:tcPr>
          <w:p w14:paraId="1ADC4EBE" w14:textId="77777777" w:rsidR="000C68D1" w:rsidRPr="00A332DD" w:rsidRDefault="00DB7D91" w:rsidP="0010731D">
            <w:pPr>
              <w:spacing w:after="0"/>
              <w:jc w:val="center"/>
              <w:rPr>
                <w:lang w:val="en-US"/>
              </w:rPr>
            </w:pPr>
            <w:r w:rsidRPr="00A332DD">
              <w:rPr>
                <w:szCs w:val="22"/>
                <w:lang w:val="en-US"/>
              </w:rPr>
              <w:t>22</w:t>
            </w:r>
          </w:p>
        </w:tc>
        <w:tc>
          <w:tcPr>
            <w:tcW w:w="1130" w:type="dxa"/>
            <w:shd w:val="clear" w:color="auto" w:fill="auto"/>
          </w:tcPr>
          <w:p w14:paraId="10C58653" w14:textId="77777777" w:rsidR="000C68D1" w:rsidRPr="00A332DD" w:rsidRDefault="000C68D1" w:rsidP="0010731D">
            <w:pPr>
              <w:spacing w:after="0"/>
              <w:jc w:val="center"/>
              <w:rPr>
                <w:lang w:val="en-US"/>
              </w:rPr>
            </w:pPr>
          </w:p>
        </w:tc>
        <w:tc>
          <w:tcPr>
            <w:tcW w:w="1130" w:type="dxa"/>
            <w:shd w:val="clear" w:color="auto" w:fill="auto"/>
          </w:tcPr>
          <w:p w14:paraId="04BED395" w14:textId="77777777" w:rsidR="000C68D1" w:rsidRPr="00A332DD" w:rsidRDefault="00DB7D91" w:rsidP="0010731D">
            <w:pPr>
              <w:spacing w:after="0"/>
              <w:jc w:val="center"/>
              <w:rPr>
                <w:lang w:val="en-US"/>
              </w:rPr>
            </w:pPr>
            <w:r w:rsidRPr="00A332DD">
              <w:rPr>
                <w:szCs w:val="22"/>
                <w:lang w:val="en-US"/>
              </w:rPr>
              <w:t>√</w:t>
            </w:r>
          </w:p>
        </w:tc>
      </w:tr>
      <w:tr w:rsidR="00A501E1" w14:paraId="1AC70EA0" w14:textId="77777777" w:rsidTr="0010731D">
        <w:tc>
          <w:tcPr>
            <w:tcW w:w="1129" w:type="dxa"/>
            <w:shd w:val="clear" w:color="auto" w:fill="auto"/>
          </w:tcPr>
          <w:p w14:paraId="2FB0C271" w14:textId="77777777" w:rsidR="000C68D1" w:rsidRPr="00A332DD" w:rsidRDefault="00DB7D91" w:rsidP="0010731D">
            <w:pPr>
              <w:spacing w:after="0"/>
              <w:jc w:val="center"/>
              <w:rPr>
                <w:lang w:val="en-US"/>
              </w:rPr>
            </w:pPr>
            <w:r w:rsidRPr="00A332DD">
              <w:rPr>
                <w:szCs w:val="22"/>
                <w:lang w:val="en-US"/>
              </w:rPr>
              <w:t>23</w:t>
            </w:r>
          </w:p>
        </w:tc>
        <w:tc>
          <w:tcPr>
            <w:tcW w:w="1130" w:type="dxa"/>
            <w:shd w:val="clear" w:color="auto" w:fill="auto"/>
          </w:tcPr>
          <w:p w14:paraId="2B204105" w14:textId="77777777" w:rsidR="000C68D1" w:rsidRPr="00A332DD" w:rsidRDefault="000C68D1" w:rsidP="0010731D">
            <w:pPr>
              <w:spacing w:after="0"/>
              <w:jc w:val="center"/>
              <w:rPr>
                <w:lang w:val="en-US"/>
              </w:rPr>
            </w:pPr>
          </w:p>
        </w:tc>
        <w:tc>
          <w:tcPr>
            <w:tcW w:w="1130" w:type="dxa"/>
            <w:shd w:val="clear" w:color="auto" w:fill="auto"/>
          </w:tcPr>
          <w:p w14:paraId="0F6B19BD" w14:textId="77777777" w:rsidR="000C68D1" w:rsidRPr="00A332DD" w:rsidRDefault="000C68D1" w:rsidP="0010731D">
            <w:pPr>
              <w:spacing w:after="0"/>
              <w:jc w:val="center"/>
              <w:rPr>
                <w:lang w:val="en-US"/>
              </w:rPr>
            </w:pPr>
          </w:p>
        </w:tc>
      </w:tr>
      <w:tr w:rsidR="00A501E1" w14:paraId="03C00CA7" w14:textId="77777777" w:rsidTr="0010731D">
        <w:tc>
          <w:tcPr>
            <w:tcW w:w="1129" w:type="dxa"/>
            <w:shd w:val="clear" w:color="auto" w:fill="auto"/>
          </w:tcPr>
          <w:p w14:paraId="6188D4FB" w14:textId="77777777" w:rsidR="00C57D44" w:rsidRPr="00A332DD" w:rsidRDefault="00DB7D91">
            <w:pPr>
              <w:spacing w:after="0"/>
              <w:jc w:val="center"/>
              <w:rPr>
                <w:lang w:val="en-US"/>
              </w:rPr>
            </w:pPr>
            <w:r w:rsidRPr="00A332DD">
              <w:rPr>
                <w:szCs w:val="22"/>
                <w:lang w:val="en-US"/>
              </w:rPr>
              <w:t>24</w:t>
            </w:r>
          </w:p>
        </w:tc>
        <w:tc>
          <w:tcPr>
            <w:tcW w:w="1130" w:type="dxa"/>
            <w:shd w:val="clear" w:color="auto" w:fill="auto"/>
          </w:tcPr>
          <w:p w14:paraId="595F9E9D" w14:textId="77777777" w:rsidR="00C57D44" w:rsidRPr="00A332DD" w:rsidRDefault="00C57D44">
            <w:pPr>
              <w:spacing w:after="0"/>
              <w:jc w:val="center"/>
              <w:rPr>
                <w:lang w:val="en-US"/>
              </w:rPr>
            </w:pPr>
          </w:p>
        </w:tc>
        <w:tc>
          <w:tcPr>
            <w:tcW w:w="1130" w:type="dxa"/>
            <w:shd w:val="clear" w:color="auto" w:fill="auto"/>
          </w:tcPr>
          <w:p w14:paraId="4454C96C" w14:textId="77777777" w:rsidR="00C57D44" w:rsidRPr="00A332DD" w:rsidRDefault="00C57D44">
            <w:pPr>
              <w:spacing w:after="0"/>
              <w:jc w:val="center"/>
              <w:rPr>
                <w:lang w:val="en-US"/>
              </w:rPr>
            </w:pPr>
          </w:p>
        </w:tc>
      </w:tr>
      <w:tr w:rsidR="00A501E1" w14:paraId="0BBF34F2" w14:textId="77777777" w:rsidTr="0010731D">
        <w:tc>
          <w:tcPr>
            <w:tcW w:w="1129" w:type="dxa"/>
            <w:shd w:val="clear" w:color="auto" w:fill="auto"/>
          </w:tcPr>
          <w:p w14:paraId="79B22307" w14:textId="77777777" w:rsidR="00C57D44" w:rsidRPr="00A332DD" w:rsidRDefault="00DB7D91">
            <w:pPr>
              <w:spacing w:after="0"/>
              <w:jc w:val="center"/>
              <w:rPr>
                <w:lang w:val="en-US"/>
              </w:rPr>
            </w:pPr>
            <w:r w:rsidRPr="00A332DD">
              <w:rPr>
                <w:szCs w:val="22"/>
                <w:lang w:val="en-US"/>
              </w:rPr>
              <w:t>25</w:t>
            </w:r>
          </w:p>
        </w:tc>
        <w:tc>
          <w:tcPr>
            <w:tcW w:w="1130" w:type="dxa"/>
            <w:shd w:val="clear" w:color="auto" w:fill="auto"/>
          </w:tcPr>
          <w:p w14:paraId="41F6C4DF" w14:textId="77777777" w:rsidR="00C57D44" w:rsidRPr="00A332DD" w:rsidRDefault="00C57D44">
            <w:pPr>
              <w:spacing w:after="0"/>
              <w:jc w:val="center"/>
              <w:rPr>
                <w:lang w:val="en-US"/>
              </w:rPr>
            </w:pPr>
          </w:p>
        </w:tc>
        <w:tc>
          <w:tcPr>
            <w:tcW w:w="1130" w:type="dxa"/>
            <w:shd w:val="clear" w:color="auto" w:fill="auto"/>
          </w:tcPr>
          <w:p w14:paraId="32EB6645" w14:textId="77777777" w:rsidR="00C57D44" w:rsidRPr="00A332DD" w:rsidRDefault="00C57D44">
            <w:pPr>
              <w:spacing w:after="0"/>
              <w:jc w:val="center"/>
              <w:rPr>
                <w:lang w:val="en-US"/>
              </w:rPr>
            </w:pPr>
          </w:p>
        </w:tc>
      </w:tr>
      <w:tr w:rsidR="00A501E1" w14:paraId="49361E1A" w14:textId="77777777" w:rsidTr="0010731D">
        <w:tc>
          <w:tcPr>
            <w:tcW w:w="1129" w:type="dxa"/>
            <w:shd w:val="clear" w:color="auto" w:fill="auto"/>
          </w:tcPr>
          <w:p w14:paraId="415ECD27" w14:textId="77777777" w:rsidR="00C57D44" w:rsidRPr="00A332DD" w:rsidRDefault="00DB7D91">
            <w:pPr>
              <w:spacing w:after="0"/>
              <w:jc w:val="center"/>
              <w:rPr>
                <w:lang w:val="en-US"/>
              </w:rPr>
            </w:pPr>
            <w:r w:rsidRPr="00A332DD">
              <w:rPr>
                <w:szCs w:val="22"/>
                <w:lang w:val="en-US"/>
              </w:rPr>
              <w:t>26</w:t>
            </w:r>
          </w:p>
        </w:tc>
        <w:tc>
          <w:tcPr>
            <w:tcW w:w="1130" w:type="dxa"/>
            <w:shd w:val="clear" w:color="auto" w:fill="auto"/>
          </w:tcPr>
          <w:p w14:paraId="6CF13592" w14:textId="77777777" w:rsidR="00C57D44" w:rsidRPr="00A332DD" w:rsidRDefault="00C57D44">
            <w:pPr>
              <w:spacing w:after="0"/>
              <w:jc w:val="center"/>
              <w:rPr>
                <w:lang w:val="en-US"/>
              </w:rPr>
            </w:pPr>
          </w:p>
        </w:tc>
        <w:tc>
          <w:tcPr>
            <w:tcW w:w="1130" w:type="dxa"/>
            <w:shd w:val="clear" w:color="auto" w:fill="auto"/>
          </w:tcPr>
          <w:p w14:paraId="7CA10B29" w14:textId="77777777" w:rsidR="00C57D44" w:rsidRPr="00A332DD" w:rsidRDefault="00C57D44">
            <w:pPr>
              <w:spacing w:after="0"/>
              <w:jc w:val="center"/>
              <w:rPr>
                <w:lang w:val="en-US"/>
              </w:rPr>
            </w:pPr>
          </w:p>
        </w:tc>
      </w:tr>
      <w:tr w:rsidR="00A501E1" w14:paraId="06B6D8CB" w14:textId="77777777" w:rsidTr="0010731D">
        <w:tc>
          <w:tcPr>
            <w:tcW w:w="1129" w:type="dxa"/>
            <w:shd w:val="clear" w:color="auto" w:fill="auto"/>
          </w:tcPr>
          <w:p w14:paraId="3C2DAF2D" w14:textId="77777777" w:rsidR="00C57D44" w:rsidRPr="00A332DD" w:rsidRDefault="00DB7D91">
            <w:pPr>
              <w:spacing w:after="0"/>
              <w:jc w:val="center"/>
              <w:rPr>
                <w:lang w:val="en-US"/>
              </w:rPr>
            </w:pPr>
            <w:r w:rsidRPr="00A332DD">
              <w:rPr>
                <w:szCs w:val="22"/>
                <w:lang w:val="en-US"/>
              </w:rPr>
              <w:t>27</w:t>
            </w:r>
          </w:p>
        </w:tc>
        <w:tc>
          <w:tcPr>
            <w:tcW w:w="1130" w:type="dxa"/>
            <w:shd w:val="clear" w:color="auto" w:fill="auto"/>
          </w:tcPr>
          <w:p w14:paraId="3FA6221F" w14:textId="77777777" w:rsidR="00C57D44" w:rsidRPr="00A332DD" w:rsidRDefault="00C57D44">
            <w:pPr>
              <w:spacing w:after="0"/>
              <w:jc w:val="center"/>
              <w:rPr>
                <w:lang w:val="en-US"/>
              </w:rPr>
            </w:pPr>
          </w:p>
        </w:tc>
        <w:tc>
          <w:tcPr>
            <w:tcW w:w="1130" w:type="dxa"/>
            <w:shd w:val="clear" w:color="auto" w:fill="auto"/>
          </w:tcPr>
          <w:p w14:paraId="6377D1C2" w14:textId="77777777" w:rsidR="00C57D44" w:rsidRPr="00A332DD" w:rsidRDefault="00C57D44">
            <w:pPr>
              <w:spacing w:after="0"/>
              <w:jc w:val="center"/>
              <w:rPr>
                <w:lang w:val="en-US"/>
              </w:rPr>
            </w:pPr>
          </w:p>
        </w:tc>
      </w:tr>
      <w:tr w:rsidR="00A501E1" w14:paraId="69456D3E" w14:textId="77777777" w:rsidTr="0010731D">
        <w:tc>
          <w:tcPr>
            <w:tcW w:w="1129" w:type="dxa"/>
            <w:shd w:val="clear" w:color="auto" w:fill="auto"/>
          </w:tcPr>
          <w:p w14:paraId="2FA7AB01" w14:textId="77777777" w:rsidR="00C57D44" w:rsidRPr="00A332DD" w:rsidRDefault="00DB7D91">
            <w:pPr>
              <w:spacing w:after="0"/>
              <w:jc w:val="center"/>
              <w:rPr>
                <w:lang w:val="en-US"/>
              </w:rPr>
            </w:pPr>
            <w:r w:rsidRPr="00A332DD">
              <w:rPr>
                <w:szCs w:val="22"/>
                <w:lang w:val="en-US"/>
              </w:rPr>
              <w:t>28</w:t>
            </w:r>
          </w:p>
        </w:tc>
        <w:tc>
          <w:tcPr>
            <w:tcW w:w="1130" w:type="dxa"/>
            <w:shd w:val="clear" w:color="auto" w:fill="auto"/>
          </w:tcPr>
          <w:p w14:paraId="4E58153C" w14:textId="77777777" w:rsidR="00C57D44" w:rsidRPr="00A332DD" w:rsidRDefault="00C57D44">
            <w:pPr>
              <w:spacing w:after="0"/>
              <w:jc w:val="center"/>
              <w:rPr>
                <w:lang w:val="en-US"/>
              </w:rPr>
            </w:pPr>
          </w:p>
        </w:tc>
        <w:tc>
          <w:tcPr>
            <w:tcW w:w="1130" w:type="dxa"/>
            <w:shd w:val="clear" w:color="auto" w:fill="auto"/>
          </w:tcPr>
          <w:p w14:paraId="243390C4" w14:textId="77777777" w:rsidR="00C57D44" w:rsidRPr="00A332DD" w:rsidRDefault="00C57D44">
            <w:pPr>
              <w:spacing w:after="0"/>
              <w:jc w:val="center"/>
              <w:rPr>
                <w:lang w:val="en-US"/>
              </w:rPr>
            </w:pPr>
          </w:p>
        </w:tc>
      </w:tr>
    </w:tbl>
    <w:p w14:paraId="277CCCA6" w14:textId="77777777" w:rsidR="0071043A" w:rsidRPr="00A332DD" w:rsidRDefault="0071043A" w:rsidP="00AC72DC">
      <w:pPr>
        <w:spacing w:after="0"/>
        <w:jc w:val="left"/>
        <w:rPr>
          <w:szCs w:val="22"/>
        </w:rPr>
      </w:pPr>
    </w:p>
    <w:p w14:paraId="79C3D012"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After completing each 4-week cycle, start a new one.</w:t>
      </w:r>
    </w:p>
    <w:p w14:paraId="68124596" w14:textId="77777777" w:rsidR="00003F93" w:rsidRPr="00A332DD" w:rsidRDefault="00003F93" w:rsidP="00AC72DC">
      <w:pPr>
        <w:spacing w:after="0"/>
        <w:jc w:val="left"/>
        <w:rPr>
          <w:szCs w:val="22"/>
          <w:lang w:val="en-US"/>
        </w:rPr>
      </w:pPr>
    </w:p>
    <w:p w14:paraId="20047FDC" w14:textId="77777777" w:rsidR="00003F93" w:rsidRPr="00A332DD" w:rsidRDefault="00DB7D91" w:rsidP="00AC72DC">
      <w:pPr>
        <w:spacing w:after="0"/>
        <w:jc w:val="left"/>
        <w:rPr>
          <w:b/>
          <w:bCs/>
          <w:szCs w:val="22"/>
          <w:lang w:val="en-US"/>
        </w:rPr>
      </w:pPr>
      <w:r w:rsidRPr="00A332DD">
        <w:rPr>
          <w:b/>
          <w:bCs/>
          <w:szCs w:val="22"/>
          <w:lang w:val="en-US"/>
        </w:rPr>
        <w:t>How much Pomalidomide Zentiva to take with other medicines</w:t>
      </w:r>
    </w:p>
    <w:p w14:paraId="67A9D1C4" w14:textId="77777777" w:rsidR="00003F93" w:rsidRPr="00A332DD" w:rsidRDefault="00003F93" w:rsidP="00AC72DC">
      <w:pPr>
        <w:spacing w:after="0"/>
        <w:jc w:val="left"/>
        <w:rPr>
          <w:b/>
          <w:szCs w:val="22"/>
          <w:lang w:val="en-US"/>
        </w:rPr>
      </w:pPr>
    </w:p>
    <w:p w14:paraId="78E14AE7" w14:textId="77777777" w:rsidR="00003F93" w:rsidRPr="00A332DD" w:rsidRDefault="00DB7D91" w:rsidP="00AC72DC">
      <w:pPr>
        <w:spacing w:after="0"/>
        <w:jc w:val="left"/>
        <w:rPr>
          <w:szCs w:val="22"/>
          <w:lang w:val="en-US"/>
        </w:rPr>
      </w:pPr>
      <w:r w:rsidRPr="00A332DD">
        <w:rPr>
          <w:szCs w:val="22"/>
          <w:u w:val="single"/>
          <w:lang w:val="en-US"/>
        </w:rPr>
        <w:t>Pomalidomide Zentiva with bortezomib and dexamethasone</w:t>
      </w:r>
    </w:p>
    <w:p w14:paraId="76038609"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 xml:space="preserve">The recommended starting dose of </w:t>
      </w:r>
      <w:r w:rsidR="00E67783" w:rsidRPr="00A332DD">
        <w:rPr>
          <w:szCs w:val="22"/>
          <w:lang w:val="en-US"/>
        </w:rPr>
        <w:t>Pomalidomide Zentiva</w:t>
      </w:r>
      <w:r w:rsidRPr="00A332DD">
        <w:rPr>
          <w:szCs w:val="22"/>
          <w:lang w:val="en-US"/>
        </w:rPr>
        <w:t xml:space="preserve"> is 4 mg per day.</w:t>
      </w:r>
    </w:p>
    <w:p w14:paraId="003A0CDF" w14:textId="6AA0BD4E" w:rsidR="00003F93" w:rsidRPr="00A332DD" w:rsidRDefault="00DB7D91" w:rsidP="0010731D">
      <w:pPr>
        <w:numPr>
          <w:ilvl w:val="0"/>
          <w:numId w:val="29"/>
        </w:numPr>
        <w:spacing w:after="0"/>
        <w:ind w:left="567"/>
        <w:jc w:val="left"/>
        <w:rPr>
          <w:szCs w:val="22"/>
          <w:lang w:val="en-US"/>
        </w:rPr>
      </w:pPr>
      <w:r w:rsidRPr="00A332DD">
        <w:rPr>
          <w:szCs w:val="22"/>
          <w:lang w:val="en-US"/>
        </w:rPr>
        <w:t>The recommended starting dose of bortezomib will be worked out by your doctor and based on your height and weight (1.3 mg/m</w:t>
      </w:r>
      <w:r w:rsidRPr="00AC1CCA">
        <w:rPr>
          <w:szCs w:val="22"/>
          <w:vertAlign w:val="superscript"/>
          <w:lang w:val="en-US"/>
        </w:rPr>
        <w:t>2</w:t>
      </w:r>
      <w:r w:rsidRPr="00A332DD">
        <w:rPr>
          <w:szCs w:val="22"/>
          <w:lang w:val="en-US"/>
        </w:rPr>
        <w:t xml:space="preserve"> body surface area).</w:t>
      </w:r>
    </w:p>
    <w:p w14:paraId="4E0C7564"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The recommended starting dose of dexamethasone is 20 mg per day. However, if you are over 75, the recommended starting dose is 10 mg per day.</w:t>
      </w:r>
    </w:p>
    <w:p w14:paraId="4F0067E1" w14:textId="77777777" w:rsidR="00003F93" w:rsidRPr="00A332DD" w:rsidRDefault="00003F93" w:rsidP="00AC72DC">
      <w:pPr>
        <w:spacing w:after="0"/>
        <w:jc w:val="left"/>
        <w:rPr>
          <w:szCs w:val="22"/>
          <w:lang w:val="en-US"/>
        </w:rPr>
      </w:pPr>
    </w:p>
    <w:p w14:paraId="5D9DEFD7" w14:textId="77777777" w:rsidR="00003F93" w:rsidRPr="00A332DD" w:rsidRDefault="00DB7D91" w:rsidP="00AC72DC">
      <w:pPr>
        <w:spacing w:after="0"/>
        <w:jc w:val="left"/>
        <w:rPr>
          <w:szCs w:val="22"/>
          <w:lang w:val="en-US"/>
        </w:rPr>
      </w:pPr>
      <w:r w:rsidRPr="00A332DD">
        <w:rPr>
          <w:szCs w:val="22"/>
          <w:u w:val="single"/>
          <w:lang w:val="en-US"/>
        </w:rPr>
        <w:t>Pomalidomide Zentiva with dexamethasone only</w:t>
      </w:r>
    </w:p>
    <w:p w14:paraId="0F06E16D"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 xml:space="preserve">The recommended dose of </w:t>
      </w:r>
      <w:r w:rsidR="00E67783" w:rsidRPr="00A332DD">
        <w:rPr>
          <w:szCs w:val="22"/>
          <w:lang w:val="en-US"/>
        </w:rPr>
        <w:t>Pomalidomide Zentiva</w:t>
      </w:r>
      <w:r w:rsidRPr="00A332DD">
        <w:rPr>
          <w:szCs w:val="22"/>
          <w:lang w:val="en-US"/>
        </w:rPr>
        <w:t xml:space="preserve"> is 4 mg per day.</w:t>
      </w:r>
    </w:p>
    <w:p w14:paraId="1602CFAB"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The recommended starting dose of dexamethasone is 40 mg per day. However, if you are over 75, the recommended starting dose is 20 mg per day.</w:t>
      </w:r>
    </w:p>
    <w:p w14:paraId="04E58806" w14:textId="77777777" w:rsidR="00003F93" w:rsidRPr="00A332DD" w:rsidRDefault="00003F93" w:rsidP="00AC72DC">
      <w:pPr>
        <w:spacing w:after="0"/>
        <w:jc w:val="left"/>
        <w:rPr>
          <w:szCs w:val="22"/>
          <w:lang w:val="en-US"/>
        </w:rPr>
      </w:pPr>
    </w:p>
    <w:p w14:paraId="74A00ACB" w14:textId="77777777" w:rsidR="00003F93" w:rsidRPr="00A332DD" w:rsidRDefault="00DB7D91" w:rsidP="00AC72DC">
      <w:pPr>
        <w:spacing w:after="0"/>
        <w:jc w:val="left"/>
        <w:rPr>
          <w:szCs w:val="22"/>
          <w:lang w:val="en-US"/>
        </w:rPr>
      </w:pPr>
      <w:r w:rsidRPr="00A332DD">
        <w:rPr>
          <w:szCs w:val="22"/>
          <w:lang w:val="en-US"/>
        </w:rPr>
        <w:t>Your doctor may need to reduce the dose of</w:t>
      </w:r>
      <w:r w:rsidR="00973B2F" w:rsidRPr="00A332DD">
        <w:rPr>
          <w:szCs w:val="22"/>
          <w:lang w:val="en-US"/>
        </w:rPr>
        <w:t xml:space="preserve"> Pomalidomide Zentiva</w:t>
      </w:r>
      <w:r w:rsidRPr="00A332DD">
        <w:rPr>
          <w:szCs w:val="22"/>
          <w:lang w:val="en-US"/>
        </w:rPr>
        <w:t xml:space="preserve">, bortezomib or dexamethasone or stop one or more of these medicines based on the results of your blood tests, your general condition, other medicines you may be taking (e.g. ciprofloxacin, </w:t>
      </w:r>
      <w:proofErr w:type="spellStart"/>
      <w:r w:rsidRPr="00A332DD">
        <w:rPr>
          <w:szCs w:val="22"/>
          <w:lang w:val="en-US"/>
        </w:rPr>
        <w:t>enoxacin</w:t>
      </w:r>
      <w:proofErr w:type="spellEnd"/>
      <w:r w:rsidRPr="00A332DD">
        <w:rPr>
          <w:szCs w:val="22"/>
          <w:lang w:val="en-US"/>
        </w:rPr>
        <w:t xml:space="preserve"> and fluvoxamine) and if you experience side effects (especially rash or swelling) from treatment.</w:t>
      </w:r>
    </w:p>
    <w:p w14:paraId="3ACB0BED" w14:textId="77777777" w:rsidR="00003F93" w:rsidRPr="00A332DD" w:rsidRDefault="00003F93" w:rsidP="00AC72DC">
      <w:pPr>
        <w:spacing w:after="0"/>
        <w:jc w:val="left"/>
        <w:rPr>
          <w:szCs w:val="22"/>
          <w:lang w:val="en-US"/>
        </w:rPr>
      </w:pPr>
    </w:p>
    <w:p w14:paraId="1A955872" w14:textId="77777777" w:rsidR="00003F93" w:rsidRPr="00A332DD" w:rsidRDefault="00DB7D91" w:rsidP="00AC72DC">
      <w:pPr>
        <w:spacing w:after="0"/>
        <w:jc w:val="left"/>
        <w:rPr>
          <w:szCs w:val="22"/>
          <w:lang w:val="en-US"/>
        </w:rPr>
      </w:pPr>
      <w:r w:rsidRPr="00A332DD">
        <w:rPr>
          <w:szCs w:val="22"/>
          <w:lang w:val="en-US"/>
        </w:rPr>
        <w:t>If you suffer from liver or kidney problems your doctor will check your condition very carefully whilst you are receiving this medicine.</w:t>
      </w:r>
    </w:p>
    <w:p w14:paraId="6E6EBC9E" w14:textId="77777777" w:rsidR="00003F93" w:rsidRPr="00A332DD" w:rsidRDefault="00003F93" w:rsidP="00AC72DC">
      <w:pPr>
        <w:spacing w:after="0"/>
        <w:jc w:val="left"/>
        <w:rPr>
          <w:szCs w:val="22"/>
          <w:lang w:val="en-US"/>
        </w:rPr>
      </w:pPr>
    </w:p>
    <w:p w14:paraId="2946E3E0" w14:textId="77777777" w:rsidR="00003F93" w:rsidRPr="00A332DD" w:rsidRDefault="00DB7D91" w:rsidP="001A1E64">
      <w:pPr>
        <w:keepNext/>
        <w:spacing w:after="0"/>
        <w:jc w:val="left"/>
        <w:rPr>
          <w:b/>
          <w:bCs/>
          <w:szCs w:val="22"/>
          <w:lang w:val="en-US"/>
        </w:rPr>
      </w:pPr>
      <w:r w:rsidRPr="00A332DD">
        <w:rPr>
          <w:b/>
          <w:bCs/>
          <w:szCs w:val="22"/>
          <w:lang w:val="en-US"/>
        </w:rPr>
        <w:lastRenderedPageBreak/>
        <w:t xml:space="preserve">How to take </w:t>
      </w:r>
      <w:r w:rsidR="00973B2F" w:rsidRPr="00A332DD">
        <w:rPr>
          <w:b/>
          <w:bCs/>
          <w:szCs w:val="22"/>
          <w:lang w:val="en-US"/>
        </w:rPr>
        <w:t>Pomalidomide Zentiva</w:t>
      </w:r>
    </w:p>
    <w:p w14:paraId="1FA0C033" w14:textId="77777777" w:rsidR="00003F93" w:rsidRPr="00A332DD" w:rsidRDefault="00DB7D91" w:rsidP="001A1E64">
      <w:pPr>
        <w:keepNext/>
        <w:numPr>
          <w:ilvl w:val="0"/>
          <w:numId w:val="29"/>
        </w:numPr>
        <w:spacing w:after="0"/>
        <w:ind w:left="567"/>
        <w:jc w:val="left"/>
        <w:rPr>
          <w:szCs w:val="22"/>
          <w:lang w:val="en-US"/>
        </w:rPr>
      </w:pPr>
      <w:r w:rsidRPr="00A332DD">
        <w:rPr>
          <w:szCs w:val="22"/>
          <w:lang w:val="en-US"/>
        </w:rPr>
        <w:t xml:space="preserve">Do not break, open or chew the capsules. If powder from a broken </w:t>
      </w:r>
      <w:r w:rsidR="00AC2802" w:rsidRPr="00A332DD">
        <w:rPr>
          <w:szCs w:val="22"/>
          <w:lang w:val="en-US"/>
        </w:rPr>
        <w:t>Pomalidomide Zentiva</w:t>
      </w:r>
      <w:r w:rsidRPr="00A332DD">
        <w:rPr>
          <w:szCs w:val="22"/>
          <w:lang w:val="en-US"/>
        </w:rPr>
        <w:t xml:space="preserve"> capsule </w:t>
      </w:r>
      <w:proofErr w:type="gramStart"/>
      <w:r w:rsidRPr="00A332DD">
        <w:rPr>
          <w:szCs w:val="22"/>
          <w:lang w:val="en-US"/>
        </w:rPr>
        <w:t>makes contact with</w:t>
      </w:r>
      <w:proofErr w:type="gramEnd"/>
      <w:r w:rsidRPr="00A332DD">
        <w:rPr>
          <w:szCs w:val="22"/>
          <w:lang w:val="en-US"/>
        </w:rPr>
        <w:t xml:space="preserve"> the skin, wash the skin immediately and thoroughly with soap and water.</w:t>
      </w:r>
    </w:p>
    <w:p w14:paraId="74FA245D"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Healthcare professionals, caregivers and family members should wear disposable gloves when handling the blister or capsule. Gloves should then be removed carefully to prevent skin exposure, placed in a sealable plastic polyethylene bag and disposed of in accordance with local requirements. Hands should then be washed thoroughly with soap and water. Women who are pregnant or suspect they may be pregnant should not handle the blister or capsule.</w:t>
      </w:r>
    </w:p>
    <w:p w14:paraId="3B51FAB2"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Swallow the capsules whole, preferably with water.</w:t>
      </w:r>
    </w:p>
    <w:p w14:paraId="530B62B1"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You can take the capsules either with or without food.</w:t>
      </w:r>
    </w:p>
    <w:p w14:paraId="76D60CF2" w14:textId="77777777" w:rsidR="00003F93" w:rsidRPr="00A332DD" w:rsidRDefault="00DB7D91" w:rsidP="0010731D">
      <w:pPr>
        <w:numPr>
          <w:ilvl w:val="0"/>
          <w:numId w:val="29"/>
        </w:numPr>
        <w:spacing w:after="0"/>
        <w:ind w:left="567"/>
        <w:jc w:val="left"/>
        <w:rPr>
          <w:szCs w:val="22"/>
          <w:lang w:val="en-US"/>
        </w:rPr>
      </w:pPr>
      <w:r w:rsidRPr="00A332DD">
        <w:rPr>
          <w:szCs w:val="22"/>
          <w:lang w:val="en-US"/>
        </w:rPr>
        <w:t>Take</w:t>
      </w:r>
      <w:r w:rsidR="00D279A5" w:rsidRPr="00A332DD">
        <w:rPr>
          <w:szCs w:val="22"/>
          <w:lang w:val="en-US"/>
        </w:rPr>
        <w:t xml:space="preserve"> </w:t>
      </w:r>
      <w:r w:rsidR="00EF3864" w:rsidRPr="00A332DD">
        <w:rPr>
          <w:szCs w:val="22"/>
          <w:lang w:val="en-US"/>
        </w:rPr>
        <w:t>your capsules</w:t>
      </w:r>
      <w:r w:rsidRPr="00A332DD">
        <w:rPr>
          <w:szCs w:val="22"/>
          <w:lang w:val="en-US"/>
        </w:rPr>
        <w:t xml:space="preserve"> at about the same time each day.</w:t>
      </w:r>
    </w:p>
    <w:p w14:paraId="0CBB884B" w14:textId="77777777" w:rsidR="00003F93" w:rsidRPr="00A332DD" w:rsidRDefault="00003F93" w:rsidP="00AC72DC">
      <w:pPr>
        <w:spacing w:after="0"/>
        <w:jc w:val="left"/>
        <w:rPr>
          <w:szCs w:val="22"/>
          <w:lang w:val="en-US"/>
        </w:rPr>
      </w:pPr>
    </w:p>
    <w:p w14:paraId="116859C6" w14:textId="77777777" w:rsidR="00003F93" w:rsidRPr="00A332DD" w:rsidRDefault="00DB7D91" w:rsidP="00AC72DC">
      <w:pPr>
        <w:spacing w:after="0"/>
        <w:jc w:val="left"/>
        <w:rPr>
          <w:szCs w:val="22"/>
          <w:lang w:val="en-US"/>
        </w:rPr>
      </w:pPr>
      <w:r w:rsidRPr="00A332DD">
        <w:rPr>
          <w:szCs w:val="22"/>
          <w:lang w:val="en-US"/>
        </w:rPr>
        <w:t xml:space="preserve">To remove the capsule from the blister, press only one end of the capsule out to push it through the foil. Do not </w:t>
      </w:r>
      <w:proofErr w:type="gramStart"/>
      <w:r w:rsidRPr="00A332DD">
        <w:rPr>
          <w:szCs w:val="22"/>
          <w:lang w:val="en-US"/>
        </w:rPr>
        <w:t>apply</w:t>
      </w:r>
      <w:proofErr w:type="gramEnd"/>
      <w:r w:rsidRPr="00A332DD">
        <w:rPr>
          <w:szCs w:val="22"/>
          <w:lang w:val="en-US"/>
        </w:rPr>
        <w:t xml:space="preserve"> pressure on the </w:t>
      </w:r>
      <w:proofErr w:type="spellStart"/>
      <w:r w:rsidRPr="00A332DD">
        <w:rPr>
          <w:szCs w:val="22"/>
          <w:lang w:val="en-US"/>
        </w:rPr>
        <w:t>centre</w:t>
      </w:r>
      <w:proofErr w:type="spellEnd"/>
      <w:r w:rsidRPr="00A332DD">
        <w:rPr>
          <w:szCs w:val="22"/>
          <w:lang w:val="en-US"/>
        </w:rPr>
        <w:t xml:space="preserve"> of the capsule as this can cause it to break.</w:t>
      </w:r>
    </w:p>
    <w:p w14:paraId="6B48C111" w14:textId="77777777" w:rsidR="00003F93" w:rsidRPr="00A332DD" w:rsidRDefault="00003F93" w:rsidP="00AC72DC">
      <w:pPr>
        <w:spacing w:after="0"/>
        <w:jc w:val="left"/>
        <w:rPr>
          <w:szCs w:val="22"/>
          <w:lang w:val="en-US"/>
        </w:rPr>
      </w:pPr>
    </w:p>
    <w:p w14:paraId="61239598" w14:textId="77777777" w:rsidR="00003F93" w:rsidRDefault="00DB7D91" w:rsidP="00B13B35">
      <w:pPr>
        <w:spacing w:after="0"/>
        <w:jc w:val="left"/>
        <w:rPr>
          <w:szCs w:val="22"/>
          <w:lang w:val="en-US"/>
        </w:rPr>
      </w:pPr>
      <w:r w:rsidRPr="009343E8">
        <w:rPr>
          <w:rFonts w:ascii="Arial" w:hAnsi="Arial" w:cs="Arial"/>
          <w:noProof/>
          <w:color w:val="1F497D"/>
          <w:sz w:val="20"/>
          <w:szCs w:val="20"/>
          <w:lang w:val="en-US"/>
        </w:rPr>
        <w:drawing>
          <wp:inline distT="0" distB="0" distL="0" distR="0" wp14:anchorId="3EAAE5F2" wp14:editId="3D444F0E">
            <wp:extent cx="3296478" cy="1630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4660" name="Picture 2"/>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l="2124"/>
                    <a:stretch>
                      <a:fill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D2EE221" w14:textId="77777777" w:rsidR="00B13B35" w:rsidRPr="00B13B35" w:rsidRDefault="00B13B35" w:rsidP="00B13B35">
      <w:pPr>
        <w:spacing w:after="0"/>
        <w:jc w:val="left"/>
        <w:rPr>
          <w:szCs w:val="22"/>
          <w:lang w:val="en-US"/>
        </w:rPr>
      </w:pPr>
    </w:p>
    <w:p w14:paraId="7AA5D3C4" w14:textId="77777777" w:rsidR="00003F93" w:rsidRPr="00A332DD" w:rsidRDefault="00DB7D91" w:rsidP="00AC72DC">
      <w:pPr>
        <w:spacing w:after="0"/>
        <w:jc w:val="left"/>
        <w:rPr>
          <w:szCs w:val="22"/>
          <w:lang w:val="en-US"/>
        </w:rPr>
      </w:pPr>
      <w:r w:rsidRPr="00B13B35">
        <w:rPr>
          <w:szCs w:val="22"/>
          <w:lang w:val="en-US"/>
        </w:rPr>
        <w:t>Your</w:t>
      </w:r>
      <w:r w:rsidRPr="00A332DD">
        <w:rPr>
          <w:szCs w:val="22"/>
          <w:lang w:val="en-US"/>
        </w:rPr>
        <w:t xml:space="preserve"> doctor will advise you of how and when to take </w:t>
      </w:r>
      <w:r w:rsidR="00973B2F" w:rsidRPr="00A332DD">
        <w:rPr>
          <w:szCs w:val="22"/>
          <w:lang w:val="en-US"/>
        </w:rPr>
        <w:t>Pomalidomide Zentiva</w:t>
      </w:r>
      <w:r w:rsidRPr="00A332DD">
        <w:rPr>
          <w:szCs w:val="22"/>
          <w:lang w:val="en-US"/>
        </w:rPr>
        <w:t xml:space="preserve"> if you have kidney problems and are receiving dialysis treatment.</w:t>
      </w:r>
    </w:p>
    <w:p w14:paraId="46BA06DB" w14:textId="77777777" w:rsidR="00003F93" w:rsidRPr="00A332DD" w:rsidRDefault="00003F93" w:rsidP="00AC72DC">
      <w:pPr>
        <w:spacing w:after="0"/>
        <w:jc w:val="left"/>
        <w:rPr>
          <w:szCs w:val="22"/>
          <w:lang w:val="en-US"/>
        </w:rPr>
      </w:pPr>
    </w:p>
    <w:p w14:paraId="69A5D4C0" w14:textId="77777777" w:rsidR="00003F93" w:rsidRPr="00A332DD" w:rsidRDefault="00DB7D91" w:rsidP="00AC72DC">
      <w:pPr>
        <w:spacing w:after="0"/>
        <w:jc w:val="left"/>
        <w:rPr>
          <w:b/>
          <w:bCs/>
          <w:szCs w:val="22"/>
          <w:lang w:val="en-US"/>
        </w:rPr>
      </w:pPr>
      <w:r w:rsidRPr="00A332DD">
        <w:rPr>
          <w:b/>
          <w:bCs/>
          <w:szCs w:val="22"/>
          <w:lang w:val="en-US"/>
        </w:rPr>
        <w:t xml:space="preserve">Duration of the treatment with </w:t>
      </w:r>
      <w:r w:rsidR="00973B2F" w:rsidRPr="00A332DD">
        <w:rPr>
          <w:b/>
          <w:bCs/>
          <w:szCs w:val="22"/>
          <w:lang w:val="en-US"/>
        </w:rPr>
        <w:t>Pomalidomide Zentiva</w:t>
      </w:r>
    </w:p>
    <w:p w14:paraId="19DFB7BF" w14:textId="77777777" w:rsidR="00003F93" w:rsidRPr="00A332DD" w:rsidRDefault="00DB7D91" w:rsidP="00AC72DC">
      <w:pPr>
        <w:spacing w:after="0"/>
        <w:jc w:val="left"/>
        <w:rPr>
          <w:szCs w:val="22"/>
          <w:lang w:val="en-US"/>
        </w:rPr>
      </w:pPr>
      <w:r w:rsidRPr="00A332DD">
        <w:rPr>
          <w:szCs w:val="22"/>
          <w:lang w:val="en-US"/>
        </w:rPr>
        <w:t>You should continue the cycles of treatment until your doctor tells you to stop.</w:t>
      </w:r>
    </w:p>
    <w:p w14:paraId="3698E6BD" w14:textId="77777777" w:rsidR="00003F93" w:rsidRPr="00A332DD" w:rsidRDefault="00003F93" w:rsidP="00AC72DC">
      <w:pPr>
        <w:spacing w:after="0"/>
        <w:jc w:val="left"/>
        <w:rPr>
          <w:szCs w:val="22"/>
          <w:lang w:val="en-US"/>
        </w:rPr>
      </w:pPr>
    </w:p>
    <w:p w14:paraId="22D8BE06" w14:textId="77777777" w:rsidR="00003F93" w:rsidRPr="00A332DD" w:rsidRDefault="00DB7D91" w:rsidP="00AC72DC">
      <w:pPr>
        <w:spacing w:after="0"/>
        <w:jc w:val="left"/>
        <w:rPr>
          <w:b/>
          <w:bCs/>
          <w:szCs w:val="22"/>
          <w:lang w:val="en-US"/>
        </w:rPr>
      </w:pPr>
      <w:r w:rsidRPr="00A332DD">
        <w:rPr>
          <w:b/>
          <w:bCs/>
          <w:szCs w:val="22"/>
          <w:lang w:val="en-US"/>
        </w:rPr>
        <w:t xml:space="preserve">If you take more </w:t>
      </w:r>
      <w:r w:rsidR="00973B2F" w:rsidRPr="00A332DD">
        <w:rPr>
          <w:b/>
          <w:bCs/>
          <w:szCs w:val="22"/>
          <w:lang w:val="en-US"/>
        </w:rPr>
        <w:t>Pomalidomide Zentiva</w:t>
      </w:r>
      <w:r w:rsidRPr="00A332DD">
        <w:rPr>
          <w:b/>
          <w:bCs/>
          <w:szCs w:val="22"/>
          <w:lang w:val="en-US"/>
        </w:rPr>
        <w:t xml:space="preserve"> than you should</w:t>
      </w:r>
    </w:p>
    <w:p w14:paraId="6FFEAC17" w14:textId="77777777" w:rsidR="00003F93" w:rsidRPr="00A332DD" w:rsidRDefault="00DB7D91" w:rsidP="00AC72DC">
      <w:pPr>
        <w:spacing w:after="0"/>
        <w:jc w:val="left"/>
        <w:rPr>
          <w:szCs w:val="22"/>
          <w:lang w:val="en-US"/>
        </w:rPr>
      </w:pPr>
      <w:r w:rsidRPr="00A332DD">
        <w:rPr>
          <w:szCs w:val="22"/>
          <w:lang w:val="en-US"/>
        </w:rPr>
        <w:t xml:space="preserve">If you take more </w:t>
      </w:r>
      <w:r w:rsidR="00973B2F" w:rsidRPr="00A332DD">
        <w:rPr>
          <w:szCs w:val="22"/>
          <w:lang w:val="en-US"/>
        </w:rPr>
        <w:t>Pomalidomide Zentiva</w:t>
      </w:r>
      <w:r w:rsidRPr="00A332DD">
        <w:rPr>
          <w:szCs w:val="22"/>
          <w:lang w:val="en-US"/>
        </w:rPr>
        <w:t xml:space="preserve"> than you should, talk to a doctor or go to a hospital straight away. Take the medicine pack with you.</w:t>
      </w:r>
    </w:p>
    <w:p w14:paraId="181CEC3D" w14:textId="77777777" w:rsidR="00003F93" w:rsidRPr="00A332DD" w:rsidRDefault="00003F93" w:rsidP="00AC72DC">
      <w:pPr>
        <w:spacing w:after="0"/>
        <w:jc w:val="left"/>
        <w:rPr>
          <w:szCs w:val="22"/>
          <w:lang w:val="en-US"/>
        </w:rPr>
      </w:pPr>
    </w:p>
    <w:p w14:paraId="289F99A2" w14:textId="77777777" w:rsidR="00003F93" w:rsidRPr="00A332DD" w:rsidRDefault="00DB7D91" w:rsidP="00AC72DC">
      <w:pPr>
        <w:spacing w:after="0"/>
        <w:jc w:val="left"/>
        <w:rPr>
          <w:b/>
          <w:bCs/>
          <w:szCs w:val="22"/>
          <w:lang w:val="en-US"/>
        </w:rPr>
      </w:pPr>
      <w:r w:rsidRPr="00A332DD">
        <w:rPr>
          <w:b/>
          <w:bCs/>
          <w:szCs w:val="22"/>
          <w:lang w:val="en-US"/>
        </w:rPr>
        <w:t xml:space="preserve">If you forget to take </w:t>
      </w:r>
      <w:r w:rsidR="00973B2F" w:rsidRPr="00A332DD">
        <w:rPr>
          <w:b/>
          <w:bCs/>
          <w:szCs w:val="22"/>
          <w:lang w:val="en-US"/>
        </w:rPr>
        <w:t>Pomalidomide Zentiva</w:t>
      </w:r>
    </w:p>
    <w:p w14:paraId="0DD59B8B" w14:textId="77777777" w:rsidR="00003F93" w:rsidRPr="00A332DD" w:rsidRDefault="00DB7D91" w:rsidP="00AC72DC">
      <w:pPr>
        <w:spacing w:after="0"/>
        <w:jc w:val="left"/>
        <w:rPr>
          <w:szCs w:val="22"/>
          <w:lang w:val="en-US"/>
        </w:rPr>
      </w:pPr>
      <w:r w:rsidRPr="00A332DD">
        <w:rPr>
          <w:szCs w:val="22"/>
          <w:lang w:val="en-US"/>
        </w:rPr>
        <w:t xml:space="preserve">If you forget to take </w:t>
      </w:r>
      <w:r w:rsidR="00E67783" w:rsidRPr="00A332DD">
        <w:rPr>
          <w:szCs w:val="22"/>
          <w:lang w:val="en-US"/>
        </w:rPr>
        <w:t>Pomalidomide Zentiva</w:t>
      </w:r>
      <w:r w:rsidRPr="00A332DD">
        <w:rPr>
          <w:szCs w:val="22"/>
          <w:lang w:val="en-US"/>
        </w:rPr>
        <w:t xml:space="preserve"> on a day when you should, take your next capsule as normal the next day. Do not increase the number of capsules you take to make up for not taking </w:t>
      </w:r>
      <w:r w:rsidR="00973B2F" w:rsidRPr="00A332DD">
        <w:rPr>
          <w:szCs w:val="22"/>
          <w:lang w:val="en-US"/>
        </w:rPr>
        <w:t>Pomalidomide Zentiva</w:t>
      </w:r>
      <w:r w:rsidRPr="00A332DD">
        <w:rPr>
          <w:szCs w:val="22"/>
          <w:lang w:val="en-US"/>
        </w:rPr>
        <w:t xml:space="preserve"> the previous day.</w:t>
      </w:r>
    </w:p>
    <w:p w14:paraId="56BCE61B" w14:textId="77777777" w:rsidR="00003F93" w:rsidRPr="00A332DD" w:rsidRDefault="00003F93" w:rsidP="00AC72DC">
      <w:pPr>
        <w:spacing w:after="0"/>
        <w:jc w:val="left"/>
        <w:rPr>
          <w:szCs w:val="22"/>
          <w:lang w:val="en-US"/>
        </w:rPr>
      </w:pPr>
    </w:p>
    <w:p w14:paraId="27D48602" w14:textId="77777777" w:rsidR="00003F93" w:rsidRPr="00A332DD" w:rsidRDefault="00DB7D91" w:rsidP="00AC72DC">
      <w:pPr>
        <w:spacing w:after="0"/>
        <w:jc w:val="left"/>
        <w:rPr>
          <w:szCs w:val="22"/>
          <w:lang w:val="en-US"/>
        </w:rPr>
      </w:pPr>
      <w:r w:rsidRPr="00A332DD">
        <w:rPr>
          <w:szCs w:val="22"/>
          <w:lang w:val="en-US"/>
        </w:rPr>
        <w:t>If you have any further questions on the use of this medicine, ask your doctor or pharmacist.</w:t>
      </w:r>
    </w:p>
    <w:p w14:paraId="1F25B94B" w14:textId="77777777" w:rsidR="00003F93" w:rsidRPr="00A332DD" w:rsidRDefault="00003F93" w:rsidP="00AC72DC">
      <w:pPr>
        <w:spacing w:after="0"/>
        <w:jc w:val="left"/>
        <w:rPr>
          <w:szCs w:val="22"/>
          <w:lang w:val="en-US"/>
        </w:rPr>
      </w:pPr>
    </w:p>
    <w:p w14:paraId="05423F6D" w14:textId="77777777" w:rsidR="00003F93" w:rsidRPr="00A332DD" w:rsidRDefault="00003F93" w:rsidP="00AC72DC">
      <w:pPr>
        <w:spacing w:after="0"/>
        <w:jc w:val="left"/>
        <w:rPr>
          <w:szCs w:val="22"/>
          <w:lang w:val="en-US"/>
        </w:rPr>
      </w:pPr>
    </w:p>
    <w:p w14:paraId="5987EF85" w14:textId="77777777" w:rsidR="002234C1" w:rsidRPr="00A332DD" w:rsidRDefault="00DB7D91" w:rsidP="00AC72DC">
      <w:pPr>
        <w:spacing w:after="0"/>
        <w:jc w:val="left"/>
        <w:rPr>
          <w:b/>
          <w:szCs w:val="22"/>
          <w:lang w:val="en-GB"/>
        </w:rPr>
      </w:pPr>
      <w:r w:rsidRPr="00A332DD">
        <w:rPr>
          <w:b/>
          <w:szCs w:val="22"/>
          <w:lang w:val="en-GB"/>
        </w:rPr>
        <w:t>4.</w:t>
      </w:r>
      <w:r w:rsidRPr="00A332DD">
        <w:rPr>
          <w:b/>
          <w:szCs w:val="22"/>
          <w:lang w:val="en-GB"/>
        </w:rPr>
        <w:tab/>
        <w:t>Possible side effects</w:t>
      </w:r>
    </w:p>
    <w:p w14:paraId="4EFCA0A0" w14:textId="77777777" w:rsidR="002234C1" w:rsidRPr="00A332DD" w:rsidRDefault="002234C1" w:rsidP="00AC72DC">
      <w:pPr>
        <w:spacing w:after="0"/>
        <w:jc w:val="left"/>
        <w:rPr>
          <w:szCs w:val="22"/>
          <w:lang w:val="en-GB"/>
        </w:rPr>
      </w:pPr>
    </w:p>
    <w:p w14:paraId="4CAAF5C3" w14:textId="77777777" w:rsidR="00C7187B" w:rsidRPr="00A332DD" w:rsidRDefault="00DB7D91" w:rsidP="00AC72DC">
      <w:pPr>
        <w:spacing w:after="0"/>
        <w:jc w:val="left"/>
        <w:rPr>
          <w:szCs w:val="22"/>
          <w:lang w:val="en-US"/>
        </w:rPr>
      </w:pPr>
      <w:r w:rsidRPr="00A332DD">
        <w:rPr>
          <w:szCs w:val="22"/>
          <w:lang w:val="en-US"/>
        </w:rPr>
        <w:t>Like all medicines, this medicine can cause side effects, although not everybody gets them.</w:t>
      </w:r>
    </w:p>
    <w:p w14:paraId="55A3194C" w14:textId="77777777" w:rsidR="00EF042F" w:rsidRPr="00A332DD" w:rsidRDefault="00EF042F" w:rsidP="00AC72DC">
      <w:pPr>
        <w:spacing w:after="0"/>
        <w:jc w:val="left"/>
        <w:rPr>
          <w:szCs w:val="22"/>
          <w:lang w:val="en-US"/>
        </w:rPr>
      </w:pPr>
    </w:p>
    <w:p w14:paraId="6D0E622E" w14:textId="77777777" w:rsidR="00C7187B" w:rsidRPr="00A332DD" w:rsidRDefault="00DB7D91" w:rsidP="00AC72DC">
      <w:pPr>
        <w:spacing w:after="0"/>
        <w:jc w:val="left"/>
        <w:rPr>
          <w:b/>
          <w:bCs/>
          <w:szCs w:val="22"/>
          <w:lang w:val="en-US"/>
        </w:rPr>
      </w:pPr>
      <w:r w:rsidRPr="00A332DD">
        <w:rPr>
          <w:b/>
          <w:bCs/>
          <w:szCs w:val="22"/>
          <w:lang w:val="en-US"/>
        </w:rPr>
        <w:t>Serious side effects</w:t>
      </w:r>
    </w:p>
    <w:p w14:paraId="5BD97C4A" w14:textId="77777777" w:rsidR="00C7187B" w:rsidRPr="00A332DD" w:rsidRDefault="00C7187B" w:rsidP="00AC72DC">
      <w:pPr>
        <w:spacing w:after="0"/>
        <w:jc w:val="left"/>
        <w:rPr>
          <w:b/>
          <w:szCs w:val="22"/>
          <w:lang w:val="en-US"/>
        </w:rPr>
      </w:pPr>
    </w:p>
    <w:p w14:paraId="41820D35" w14:textId="77777777" w:rsidR="00C7187B" w:rsidRPr="00A332DD" w:rsidRDefault="00DB7D91" w:rsidP="00AC72DC">
      <w:pPr>
        <w:spacing w:after="0"/>
        <w:jc w:val="left"/>
        <w:rPr>
          <w:b/>
          <w:szCs w:val="22"/>
          <w:lang w:val="en-US"/>
        </w:rPr>
      </w:pPr>
      <w:r w:rsidRPr="00A332DD">
        <w:rPr>
          <w:b/>
          <w:szCs w:val="22"/>
          <w:lang w:val="en-US"/>
        </w:rPr>
        <w:t xml:space="preserve">Stop taking </w:t>
      </w:r>
      <w:r w:rsidR="009173BF" w:rsidRPr="00A332DD">
        <w:rPr>
          <w:b/>
          <w:szCs w:val="22"/>
          <w:lang w:val="en-US"/>
        </w:rPr>
        <w:t>Pomalidomide Zentiva</w:t>
      </w:r>
      <w:r w:rsidRPr="00A332DD">
        <w:rPr>
          <w:b/>
          <w:szCs w:val="22"/>
          <w:lang w:val="en-US"/>
        </w:rPr>
        <w:t xml:space="preserve"> and see a doctor straight away if you notice any of the following serious side effects – you may need urgent medical treatment:</w:t>
      </w:r>
    </w:p>
    <w:p w14:paraId="35417A6E" w14:textId="77777777" w:rsidR="00C7187B" w:rsidRPr="00A332DD" w:rsidRDefault="00C7187B" w:rsidP="00AC72DC">
      <w:pPr>
        <w:spacing w:after="0"/>
        <w:jc w:val="left"/>
        <w:rPr>
          <w:b/>
          <w:szCs w:val="22"/>
          <w:lang w:val="en-US"/>
        </w:rPr>
      </w:pPr>
    </w:p>
    <w:p w14:paraId="2C028F1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Fever, chills, sore throat, cough, mouth ulcers or any other signs of infection (due to less white blood cells, which fight infection).</w:t>
      </w:r>
    </w:p>
    <w:p w14:paraId="79379FD2"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lastRenderedPageBreak/>
        <w:t>Bleeding or bruising without a cause, including nosebleeds and bleeding from the bowels or stomach (due to effects on blood cells called ‘platelets’).</w:t>
      </w:r>
    </w:p>
    <w:p w14:paraId="65FB25E9"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Rapid breathing, rapid pulse, fever and chills, passing very little to no urine, nausea and vomiting, confusion, unconsciousness (due to infection of blood called sepsis or septic shock).</w:t>
      </w:r>
    </w:p>
    <w:p w14:paraId="6EEA47C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 xml:space="preserve">Severe, persistent or bloody </w:t>
      </w:r>
      <w:proofErr w:type="spellStart"/>
      <w:r w:rsidRPr="00A332DD">
        <w:rPr>
          <w:bCs/>
          <w:szCs w:val="22"/>
          <w:lang w:val="en-US"/>
        </w:rPr>
        <w:t>diarrhoea</w:t>
      </w:r>
      <w:proofErr w:type="spellEnd"/>
      <w:r w:rsidRPr="00A332DD">
        <w:rPr>
          <w:bCs/>
          <w:szCs w:val="22"/>
          <w:lang w:val="en-US"/>
        </w:rPr>
        <w:t xml:space="preserve"> (possibly with stomach pain or fever) caused by bacteria called </w:t>
      </w:r>
      <w:r w:rsidRPr="00A332DD">
        <w:rPr>
          <w:bCs/>
          <w:i/>
          <w:szCs w:val="22"/>
          <w:lang w:val="en-US"/>
        </w:rPr>
        <w:t>Clostridium difficile</w:t>
      </w:r>
      <w:r w:rsidRPr="00A332DD">
        <w:rPr>
          <w:bCs/>
          <w:szCs w:val="22"/>
          <w:lang w:val="en-US"/>
        </w:rPr>
        <w:t>.</w:t>
      </w:r>
    </w:p>
    <w:p w14:paraId="2CD0082A"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Chest pain, or leg pain and swelling, especially in your lower leg or calves (caused by blood clots).</w:t>
      </w:r>
    </w:p>
    <w:p w14:paraId="43D604B4"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Shortness of breath (from serious chest infection, inflammation of the lung, heart failure or blood clot).</w:t>
      </w:r>
    </w:p>
    <w:p w14:paraId="047F583E"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Swelling of face, lips, tongue and throat, which may cause difficulty breathing (due to serious types of allergic reaction called angioedema and anaphylactic reaction).</w:t>
      </w:r>
    </w:p>
    <w:p w14:paraId="2468F6C0"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 xml:space="preserve">Certain types of skin cancer (squamous cell carcinoma and basal cell carcinoma), which can cause changes in the appearance of your skin or </w:t>
      </w:r>
      <w:proofErr w:type="gramStart"/>
      <w:r w:rsidRPr="00A332DD">
        <w:rPr>
          <w:bCs/>
          <w:szCs w:val="22"/>
          <w:lang w:val="en-US"/>
        </w:rPr>
        <w:t>growths</w:t>
      </w:r>
      <w:proofErr w:type="gramEnd"/>
      <w:r w:rsidRPr="00A332DD">
        <w:rPr>
          <w:bCs/>
          <w:szCs w:val="22"/>
          <w:lang w:val="en-US"/>
        </w:rPr>
        <w:t xml:space="preserve"> on your skin. If you notice any changes to your skin whilst taking </w:t>
      </w:r>
      <w:r w:rsidR="00E67783" w:rsidRPr="00A332DD">
        <w:rPr>
          <w:bCs/>
          <w:szCs w:val="22"/>
          <w:lang w:val="en-US"/>
        </w:rPr>
        <w:t>Pomalidomide Zentiva</w:t>
      </w:r>
      <w:r w:rsidRPr="00A332DD">
        <w:rPr>
          <w:bCs/>
          <w:szCs w:val="22"/>
          <w:lang w:val="en-US"/>
        </w:rPr>
        <w:t>, tell your doctor as soon as possible.</w:t>
      </w:r>
    </w:p>
    <w:p w14:paraId="69CEEE60"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Recurrence of hepatitis B infection, which can cause yellowing of the skin and eyes, dark brown-</w:t>
      </w:r>
      <w:proofErr w:type="spellStart"/>
      <w:r w:rsidRPr="00A332DD">
        <w:rPr>
          <w:bCs/>
          <w:szCs w:val="22"/>
          <w:lang w:val="en-US"/>
        </w:rPr>
        <w:t>coloured</w:t>
      </w:r>
      <w:proofErr w:type="spellEnd"/>
      <w:r w:rsidRPr="00A332DD">
        <w:rPr>
          <w:bCs/>
          <w:szCs w:val="22"/>
          <w:lang w:val="en-US"/>
        </w:rPr>
        <w:t xml:space="preserve"> urine, right-sided abdominal pain, fever and feeling nauseous </w:t>
      </w:r>
      <w:proofErr w:type="gramStart"/>
      <w:r w:rsidRPr="00A332DD">
        <w:rPr>
          <w:bCs/>
          <w:szCs w:val="22"/>
          <w:lang w:val="en-US"/>
        </w:rPr>
        <w:t>or being</w:t>
      </w:r>
      <w:proofErr w:type="gramEnd"/>
      <w:r w:rsidRPr="00A332DD">
        <w:rPr>
          <w:bCs/>
          <w:szCs w:val="22"/>
          <w:lang w:val="en-US"/>
        </w:rPr>
        <w:t xml:space="preserve"> sick. Tell your doctor straightaway if you notice any of these symptoms.</w:t>
      </w:r>
    </w:p>
    <w:p w14:paraId="429BD5C8"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Widespread rash, high body temperature, enlarged lymph nodes and other body organs involvement (Drug Reaction with Eosinophilia and Systemic Symptoms which is also known as DRESS or drug hypersensitivity syndrome, Toxic Epidermal Necrolysis or Stevens-Johnson Syndrome). Stop using pomalidomide if you develop these symptoms and contact your doctor or seek medical attention immediately. See also section 2.</w:t>
      </w:r>
    </w:p>
    <w:p w14:paraId="6F652BA0" w14:textId="77777777" w:rsidR="00C7187B" w:rsidRPr="00A332DD" w:rsidRDefault="00C7187B" w:rsidP="00AC72DC">
      <w:pPr>
        <w:spacing w:after="0"/>
        <w:jc w:val="left"/>
        <w:rPr>
          <w:b/>
          <w:szCs w:val="22"/>
          <w:lang w:val="en-US"/>
        </w:rPr>
      </w:pPr>
    </w:p>
    <w:p w14:paraId="17478E64" w14:textId="77777777" w:rsidR="00C7187B" w:rsidRPr="00A332DD" w:rsidRDefault="00DB7D91" w:rsidP="00AC72DC">
      <w:pPr>
        <w:spacing w:after="0"/>
        <w:jc w:val="left"/>
        <w:rPr>
          <w:bCs/>
          <w:szCs w:val="22"/>
          <w:lang w:val="en-US"/>
        </w:rPr>
      </w:pPr>
      <w:r w:rsidRPr="00A332DD">
        <w:rPr>
          <w:b/>
          <w:szCs w:val="22"/>
          <w:lang w:val="en-US"/>
        </w:rPr>
        <w:t xml:space="preserve">Stop taking </w:t>
      </w:r>
      <w:r w:rsidR="00CA6EEA" w:rsidRPr="00A332DD">
        <w:rPr>
          <w:b/>
          <w:szCs w:val="22"/>
          <w:lang w:val="en-US"/>
        </w:rPr>
        <w:t>Pomalidomide Zentiva</w:t>
      </w:r>
      <w:r w:rsidRPr="00A332DD">
        <w:rPr>
          <w:b/>
          <w:szCs w:val="22"/>
          <w:lang w:val="en-US"/>
        </w:rPr>
        <w:t xml:space="preserve"> and see a doctor straight away </w:t>
      </w:r>
      <w:r w:rsidRPr="00A332DD">
        <w:rPr>
          <w:bCs/>
          <w:szCs w:val="22"/>
          <w:lang w:val="en-US"/>
        </w:rPr>
        <w:t>if you notice any of the serious side effects listed above – you may need urgent medical treatment.</w:t>
      </w:r>
    </w:p>
    <w:p w14:paraId="2F2E5025" w14:textId="77777777" w:rsidR="00C7187B" w:rsidRPr="00A332DD" w:rsidRDefault="00C7187B" w:rsidP="00AC72DC">
      <w:pPr>
        <w:spacing w:after="0"/>
        <w:jc w:val="left"/>
        <w:rPr>
          <w:b/>
          <w:szCs w:val="22"/>
          <w:lang w:val="en-US"/>
        </w:rPr>
      </w:pPr>
    </w:p>
    <w:p w14:paraId="1EC56FAA" w14:textId="77777777" w:rsidR="00C7187B" w:rsidRPr="00A332DD" w:rsidRDefault="00DB7D91" w:rsidP="00AC72DC">
      <w:pPr>
        <w:spacing w:after="0"/>
        <w:jc w:val="left"/>
        <w:rPr>
          <w:b/>
          <w:bCs/>
          <w:szCs w:val="22"/>
          <w:lang w:val="en-US"/>
        </w:rPr>
      </w:pPr>
      <w:r w:rsidRPr="00A332DD">
        <w:rPr>
          <w:b/>
          <w:bCs/>
          <w:szCs w:val="22"/>
          <w:lang w:val="en-US"/>
        </w:rPr>
        <w:t>Other side effects</w:t>
      </w:r>
    </w:p>
    <w:p w14:paraId="17598688" w14:textId="77777777" w:rsidR="00C7187B" w:rsidRPr="00A332DD" w:rsidRDefault="00DB7D91" w:rsidP="00AC72DC">
      <w:pPr>
        <w:spacing w:after="0"/>
        <w:jc w:val="left"/>
        <w:rPr>
          <w:bCs/>
          <w:szCs w:val="22"/>
          <w:lang w:val="en-US"/>
        </w:rPr>
      </w:pPr>
      <w:r w:rsidRPr="00A332DD">
        <w:rPr>
          <w:b/>
          <w:szCs w:val="22"/>
          <w:lang w:val="en-US"/>
        </w:rPr>
        <w:t xml:space="preserve">Very common </w:t>
      </w:r>
      <w:r w:rsidRPr="00A332DD">
        <w:rPr>
          <w:bCs/>
          <w:szCs w:val="22"/>
          <w:lang w:val="en-US"/>
        </w:rPr>
        <w:t>(may affect more than 1 in 10 people):</w:t>
      </w:r>
    </w:p>
    <w:p w14:paraId="608AC49B"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Shortness of breath (</w:t>
      </w:r>
      <w:proofErr w:type="spellStart"/>
      <w:r w:rsidRPr="00A332DD">
        <w:rPr>
          <w:bCs/>
          <w:szCs w:val="22"/>
          <w:lang w:val="en-US"/>
        </w:rPr>
        <w:t>dyspnoea</w:t>
      </w:r>
      <w:proofErr w:type="spellEnd"/>
      <w:r w:rsidRPr="00A332DD">
        <w:rPr>
          <w:bCs/>
          <w:szCs w:val="22"/>
          <w:lang w:val="en-US"/>
        </w:rPr>
        <w:t>).</w:t>
      </w:r>
    </w:p>
    <w:p w14:paraId="46A546CC"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Infections of the lungs (pneumonia and bronchitis).</w:t>
      </w:r>
    </w:p>
    <w:p w14:paraId="4D99EDCE" w14:textId="77777777" w:rsidR="009B1CDE" w:rsidRDefault="00DB7D91" w:rsidP="009B1CDE">
      <w:pPr>
        <w:numPr>
          <w:ilvl w:val="0"/>
          <w:numId w:val="29"/>
        </w:numPr>
        <w:spacing w:after="0"/>
        <w:ind w:left="567"/>
        <w:jc w:val="left"/>
        <w:rPr>
          <w:bCs/>
          <w:szCs w:val="22"/>
          <w:lang w:val="en-US"/>
        </w:rPr>
      </w:pPr>
      <w:r w:rsidRPr="00A332DD">
        <w:rPr>
          <w:bCs/>
          <w:szCs w:val="22"/>
          <w:lang w:val="en-US"/>
        </w:rPr>
        <w:t>Infections of the nose, sinuses and throat, caused by bacteria or viruses.</w:t>
      </w:r>
    </w:p>
    <w:p w14:paraId="2544CEAE" w14:textId="77777777" w:rsidR="00E60FF0" w:rsidRPr="00277400" w:rsidRDefault="00DB7D91" w:rsidP="00277400">
      <w:pPr>
        <w:numPr>
          <w:ilvl w:val="0"/>
          <w:numId w:val="29"/>
        </w:numPr>
        <w:spacing w:after="0"/>
        <w:ind w:left="567"/>
        <w:jc w:val="left"/>
        <w:rPr>
          <w:bCs/>
          <w:szCs w:val="22"/>
          <w:lang w:val="en-US"/>
        </w:rPr>
      </w:pPr>
      <w:r w:rsidRPr="00277400">
        <w:rPr>
          <w:bCs/>
          <w:szCs w:val="22"/>
          <w:lang w:val="en-US"/>
        </w:rPr>
        <w:t>Flu-like symptoms (influenza).</w:t>
      </w:r>
    </w:p>
    <w:p w14:paraId="5BB9B0B1"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 xml:space="preserve">Low red blood cells, which may cause </w:t>
      </w:r>
      <w:proofErr w:type="spellStart"/>
      <w:r w:rsidRPr="00A332DD">
        <w:rPr>
          <w:bCs/>
          <w:szCs w:val="22"/>
          <w:lang w:val="en-US"/>
        </w:rPr>
        <w:t>anaemia</w:t>
      </w:r>
      <w:proofErr w:type="spellEnd"/>
      <w:r w:rsidRPr="00A332DD">
        <w:rPr>
          <w:bCs/>
          <w:szCs w:val="22"/>
          <w:lang w:val="en-US"/>
        </w:rPr>
        <w:t xml:space="preserve"> leading to tiredness and weakness.</w:t>
      </w:r>
    </w:p>
    <w:p w14:paraId="7DBC5B1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Low blood levels of potassium (</w:t>
      </w:r>
      <w:proofErr w:type="spellStart"/>
      <w:r w:rsidRPr="00A332DD">
        <w:rPr>
          <w:bCs/>
          <w:szCs w:val="22"/>
          <w:lang w:val="en-US"/>
        </w:rPr>
        <w:t>hypokalaemia</w:t>
      </w:r>
      <w:proofErr w:type="spellEnd"/>
      <w:r w:rsidRPr="00A332DD">
        <w:rPr>
          <w:bCs/>
          <w:szCs w:val="22"/>
          <w:lang w:val="en-US"/>
        </w:rPr>
        <w:t xml:space="preserve">), which may cause weakness, muscle cramps, muscle aches, palpitations, tingling or numbness, </w:t>
      </w:r>
      <w:proofErr w:type="spellStart"/>
      <w:r w:rsidRPr="00A332DD">
        <w:rPr>
          <w:bCs/>
          <w:szCs w:val="22"/>
          <w:lang w:val="en-US"/>
        </w:rPr>
        <w:t>dyspnoea</w:t>
      </w:r>
      <w:proofErr w:type="spellEnd"/>
      <w:proofErr w:type="gramStart"/>
      <w:r w:rsidRPr="00A332DD">
        <w:rPr>
          <w:bCs/>
          <w:szCs w:val="22"/>
          <w:lang w:val="en-US"/>
        </w:rPr>
        <w:t>, mood</w:t>
      </w:r>
      <w:proofErr w:type="gramEnd"/>
      <w:r w:rsidRPr="00A332DD">
        <w:rPr>
          <w:bCs/>
          <w:szCs w:val="22"/>
          <w:lang w:val="en-US"/>
        </w:rPr>
        <w:t xml:space="preserve"> changes.</w:t>
      </w:r>
    </w:p>
    <w:p w14:paraId="3DFEF3DE" w14:textId="77777777" w:rsidR="009B1CDE" w:rsidRDefault="00DB7D91" w:rsidP="009B1CDE">
      <w:pPr>
        <w:numPr>
          <w:ilvl w:val="0"/>
          <w:numId w:val="29"/>
        </w:numPr>
        <w:spacing w:after="0"/>
        <w:ind w:left="567"/>
        <w:jc w:val="left"/>
        <w:rPr>
          <w:bCs/>
          <w:szCs w:val="22"/>
          <w:lang w:val="en-US"/>
        </w:rPr>
      </w:pPr>
      <w:r w:rsidRPr="00A332DD">
        <w:rPr>
          <w:bCs/>
          <w:szCs w:val="22"/>
          <w:lang w:val="en-US"/>
        </w:rPr>
        <w:t>High blood levels of sugar.</w:t>
      </w:r>
    </w:p>
    <w:p w14:paraId="78DE712C" w14:textId="77777777" w:rsidR="00E60FF0" w:rsidRPr="009B1CDE" w:rsidRDefault="00DB7D91" w:rsidP="009B1CDE">
      <w:pPr>
        <w:numPr>
          <w:ilvl w:val="0"/>
          <w:numId w:val="29"/>
        </w:numPr>
        <w:spacing w:after="0"/>
        <w:ind w:left="567"/>
        <w:jc w:val="left"/>
        <w:rPr>
          <w:bCs/>
          <w:szCs w:val="22"/>
          <w:lang w:val="en-US"/>
        </w:rPr>
      </w:pPr>
      <w:r w:rsidRPr="009B1CDE">
        <w:rPr>
          <w:bCs/>
          <w:szCs w:val="22"/>
          <w:lang w:val="en-US"/>
        </w:rPr>
        <w:t>A fast and irregular heartbeat (atrial fibrillation).</w:t>
      </w:r>
    </w:p>
    <w:p w14:paraId="08A8A9E9"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Loss of appetite.</w:t>
      </w:r>
    </w:p>
    <w:p w14:paraId="498B0C1D"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 xml:space="preserve">Constipation, </w:t>
      </w:r>
      <w:proofErr w:type="spellStart"/>
      <w:r w:rsidRPr="00A332DD">
        <w:rPr>
          <w:bCs/>
          <w:szCs w:val="22"/>
          <w:lang w:val="en-US"/>
        </w:rPr>
        <w:t>diarrhoea</w:t>
      </w:r>
      <w:proofErr w:type="spellEnd"/>
      <w:r w:rsidRPr="00A332DD">
        <w:rPr>
          <w:bCs/>
          <w:szCs w:val="22"/>
          <w:lang w:val="en-US"/>
        </w:rPr>
        <w:t xml:space="preserve"> or nausea.</w:t>
      </w:r>
    </w:p>
    <w:p w14:paraId="765C7E69" w14:textId="77777777" w:rsidR="00E60FF0" w:rsidRDefault="00DB7D91" w:rsidP="0010731D">
      <w:pPr>
        <w:numPr>
          <w:ilvl w:val="0"/>
          <w:numId w:val="29"/>
        </w:numPr>
        <w:spacing w:after="0"/>
        <w:ind w:left="567"/>
        <w:jc w:val="left"/>
        <w:rPr>
          <w:bCs/>
          <w:szCs w:val="22"/>
          <w:lang w:val="en-US"/>
        </w:rPr>
      </w:pPr>
      <w:r w:rsidRPr="00A332DD">
        <w:rPr>
          <w:bCs/>
          <w:szCs w:val="22"/>
          <w:lang w:val="en-US"/>
        </w:rPr>
        <w:t>Being sick (vomiting).</w:t>
      </w:r>
    </w:p>
    <w:p w14:paraId="556A8618" w14:textId="77777777" w:rsidR="00ED775C" w:rsidRPr="00A332DD" w:rsidRDefault="00DB7D91" w:rsidP="0010731D">
      <w:pPr>
        <w:numPr>
          <w:ilvl w:val="0"/>
          <w:numId w:val="29"/>
        </w:numPr>
        <w:spacing w:after="0"/>
        <w:ind w:left="567"/>
        <w:jc w:val="left"/>
        <w:rPr>
          <w:bCs/>
          <w:szCs w:val="22"/>
          <w:lang w:val="en-US"/>
        </w:rPr>
      </w:pPr>
      <w:r w:rsidRPr="00ED775C">
        <w:rPr>
          <w:bCs/>
          <w:szCs w:val="22"/>
          <w:lang w:val="en-US"/>
        </w:rPr>
        <w:t>Abdominal pain.</w:t>
      </w:r>
    </w:p>
    <w:p w14:paraId="72A71B9C"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Lack of energy.</w:t>
      </w:r>
    </w:p>
    <w:p w14:paraId="0FDB2829" w14:textId="77777777" w:rsidR="00E60FF0" w:rsidRPr="00A332DD" w:rsidRDefault="00DB7D91" w:rsidP="0010731D">
      <w:pPr>
        <w:numPr>
          <w:ilvl w:val="0"/>
          <w:numId w:val="29"/>
        </w:numPr>
        <w:spacing w:after="0"/>
        <w:ind w:left="567"/>
        <w:jc w:val="left"/>
        <w:rPr>
          <w:bCs/>
          <w:szCs w:val="22"/>
          <w:lang w:val="en-US"/>
        </w:rPr>
      </w:pPr>
      <w:r w:rsidRPr="00A332DD">
        <w:rPr>
          <w:bCs/>
          <w:szCs w:val="22"/>
          <w:lang w:val="en-US"/>
        </w:rPr>
        <w:t>Difficulty in falling asleep or staying asleep.</w:t>
      </w:r>
    </w:p>
    <w:p w14:paraId="65A0635E" w14:textId="77777777" w:rsidR="00C7187B" w:rsidRPr="00ED775C" w:rsidRDefault="00DB7D91" w:rsidP="0010731D">
      <w:pPr>
        <w:numPr>
          <w:ilvl w:val="0"/>
          <w:numId w:val="29"/>
        </w:numPr>
        <w:spacing w:after="0"/>
        <w:ind w:left="567"/>
        <w:jc w:val="left"/>
        <w:rPr>
          <w:bCs/>
          <w:szCs w:val="22"/>
          <w:lang w:val="en-US"/>
        </w:rPr>
      </w:pPr>
      <w:r w:rsidRPr="00ED775C">
        <w:rPr>
          <w:bCs/>
          <w:szCs w:val="22"/>
          <w:lang w:val="en-US"/>
        </w:rPr>
        <w:t>Dizziness, tremor.</w:t>
      </w:r>
    </w:p>
    <w:p w14:paraId="5510E902"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Muscle spasm, muscle weakness.</w:t>
      </w:r>
    </w:p>
    <w:p w14:paraId="04C7E618"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Bone pain, back pain.</w:t>
      </w:r>
    </w:p>
    <w:p w14:paraId="03D2DD92"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Numbness, tingling or burning sensation to the skin, pains in hands or feet (peripheral sensory neuropathy).</w:t>
      </w:r>
    </w:p>
    <w:p w14:paraId="4B8ADC04" w14:textId="77777777" w:rsidR="00ED775C" w:rsidRDefault="00DB7D91" w:rsidP="00ED775C">
      <w:pPr>
        <w:numPr>
          <w:ilvl w:val="0"/>
          <w:numId w:val="29"/>
        </w:numPr>
        <w:spacing w:after="0"/>
        <w:ind w:left="567"/>
        <w:jc w:val="left"/>
        <w:rPr>
          <w:bCs/>
          <w:szCs w:val="22"/>
          <w:lang w:val="en-US"/>
        </w:rPr>
      </w:pPr>
      <w:r w:rsidRPr="00A332DD">
        <w:rPr>
          <w:bCs/>
          <w:szCs w:val="22"/>
          <w:lang w:val="en-US"/>
        </w:rPr>
        <w:t>Swelling of the body, including swelling of the arms or legs.</w:t>
      </w:r>
    </w:p>
    <w:p w14:paraId="29276537" w14:textId="77777777" w:rsidR="00ED775C" w:rsidRPr="00A332DD" w:rsidRDefault="00DB7D91" w:rsidP="00ED775C">
      <w:pPr>
        <w:numPr>
          <w:ilvl w:val="0"/>
          <w:numId w:val="29"/>
        </w:numPr>
        <w:spacing w:after="0"/>
        <w:ind w:left="567"/>
        <w:jc w:val="left"/>
        <w:rPr>
          <w:bCs/>
          <w:szCs w:val="22"/>
          <w:lang w:val="en-US"/>
        </w:rPr>
      </w:pPr>
      <w:r w:rsidRPr="00A332DD">
        <w:rPr>
          <w:bCs/>
          <w:szCs w:val="22"/>
          <w:lang w:val="en-US"/>
        </w:rPr>
        <w:t>Rashes.</w:t>
      </w:r>
    </w:p>
    <w:p w14:paraId="6762A7B3" w14:textId="77777777" w:rsidR="00C7187B" w:rsidRPr="00ED775C" w:rsidRDefault="00DB7D91" w:rsidP="00ED775C">
      <w:pPr>
        <w:numPr>
          <w:ilvl w:val="0"/>
          <w:numId w:val="29"/>
        </w:numPr>
        <w:spacing w:after="0"/>
        <w:ind w:left="567"/>
        <w:jc w:val="left"/>
        <w:rPr>
          <w:bCs/>
          <w:szCs w:val="22"/>
          <w:lang w:val="en-US"/>
        </w:rPr>
      </w:pPr>
      <w:r w:rsidRPr="00ED775C">
        <w:rPr>
          <w:bCs/>
          <w:szCs w:val="22"/>
          <w:lang w:val="en-US"/>
        </w:rPr>
        <w:t>Urinary tract infection, which may cause a burning sensation when passing urine, or a need to pass urine more often.</w:t>
      </w:r>
    </w:p>
    <w:p w14:paraId="4EC86B1F" w14:textId="77777777" w:rsidR="00E60FF0" w:rsidRPr="00A332DD" w:rsidRDefault="00E60FF0" w:rsidP="00AC72DC">
      <w:pPr>
        <w:spacing w:after="0"/>
        <w:ind w:left="685"/>
        <w:jc w:val="left"/>
        <w:rPr>
          <w:bCs/>
          <w:szCs w:val="22"/>
          <w:lang w:val="en-US"/>
        </w:rPr>
      </w:pPr>
    </w:p>
    <w:p w14:paraId="79C27015" w14:textId="77777777" w:rsidR="00C7187B" w:rsidRPr="00A332DD" w:rsidRDefault="00DB7D91" w:rsidP="001A1E64">
      <w:pPr>
        <w:keepNext/>
        <w:spacing w:after="0"/>
        <w:jc w:val="left"/>
        <w:rPr>
          <w:bCs/>
          <w:szCs w:val="22"/>
          <w:lang w:val="en-US"/>
        </w:rPr>
      </w:pPr>
      <w:r w:rsidRPr="00A332DD">
        <w:rPr>
          <w:b/>
          <w:szCs w:val="22"/>
          <w:lang w:val="en-US"/>
        </w:rPr>
        <w:lastRenderedPageBreak/>
        <w:t>Common</w:t>
      </w:r>
      <w:r w:rsidRPr="00A332DD">
        <w:rPr>
          <w:bCs/>
          <w:szCs w:val="22"/>
          <w:lang w:val="en-US"/>
        </w:rPr>
        <w:t xml:space="preserve"> (may affect up to 1 in 10 people):</w:t>
      </w:r>
    </w:p>
    <w:p w14:paraId="3352BE14" w14:textId="77777777" w:rsidR="00C7187B" w:rsidRPr="00A332DD" w:rsidRDefault="00DB7D91" w:rsidP="001A1E64">
      <w:pPr>
        <w:keepNext/>
        <w:numPr>
          <w:ilvl w:val="0"/>
          <w:numId w:val="29"/>
        </w:numPr>
        <w:spacing w:after="0"/>
        <w:ind w:left="567"/>
        <w:jc w:val="left"/>
        <w:rPr>
          <w:bCs/>
          <w:szCs w:val="22"/>
          <w:lang w:val="en-US"/>
        </w:rPr>
      </w:pPr>
      <w:r w:rsidRPr="00A332DD">
        <w:rPr>
          <w:bCs/>
          <w:szCs w:val="22"/>
          <w:lang w:val="en-US"/>
        </w:rPr>
        <w:t>Fall.</w:t>
      </w:r>
    </w:p>
    <w:p w14:paraId="0852E73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Bleeding within the skull.</w:t>
      </w:r>
    </w:p>
    <w:p w14:paraId="6F7C528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Decreased ability to move or feel (sensation) in your hands, arms, feet and legs because of nerve damage (peripheral sensorimotor neuropathy).</w:t>
      </w:r>
    </w:p>
    <w:p w14:paraId="0F765445"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Numbness, itching, and a feeling of pins and needles on your skin (</w:t>
      </w:r>
      <w:proofErr w:type="spellStart"/>
      <w:r w:rsidRPr="00A332DD">
        <w:rPr>
          <w:bCs/>
          <w:szCs w:val="22"/>
          <w:lang w:val="en-US"/>
        </w:rPr>
        <w:t>paraesthesia</w:t>
      </w:r>
      <w:proofErr w:type="spellEnd"/>
      <w:r w:rsidRPr="00A332DD">
        <w:rPr>
          <w:bCs/>
          <w:szCs w:val="22"/>
          <w:lang w:val="en-US"/>
        </w:rPr>
        <w:t>).</w:t>
      </w:r>
    </w:p>
    <w:p w14:paraId="498B851A" w14:textId="77777777" w:rsidR="00E60FF0" w:rsidRPr="00A332DD" w:rsidRDefault="00DB7D91" w:rsidP="0010731D">
      <w:pPr>
        <w:numPr>
          <w:ilvl w:val="0"/>
          <w:numId w:val="29"/>
        </w:numPr>
        <w:spacing w:after="0"/>
        <w:ind w:left="567"/>
        <w:jc w:val="left"/>
        <w:rPr>
          <w:bCs/>
          <w:szCs w:val="22"/>
          <w:lang w:val="en-US"/>
        </w:rPr>
      </w:pPr>
      <w:r w:rsidRPr="00A332DD">
        <w:rPr>
          <w:bCs/>
          <w:szCs w:val="22"/>
          <w:lang w:val="en-US"/>
        </w:rPr>
        <w:t>A spinning feeling in your head, making it difficult to stand up and move normally.</w:t>
      </w:r>
    </w:p>
    <w:p w14:paraId="087E0C77"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Swelling caused by fluid.</w:t>
      </w:r>
    </w:p>
    <w:p w14:paraId="66B0F8C9"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Hives (urticaria).</w:t>
      </w:r>
    </w:p>
    <w:p w14:paraId="2E4522C5"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Itchy skin.</w:t>
      </w:r>
    </w:p>
    <w:p w14:paraId="2D539AB0" w14:textId="77777777" w:rsidR="00E60FF0" w:rsidRPr="00A332DD" w:rsidRDefault="00DB7D91" w:rsidP="0010731D">
      <w:pPr>
        <w:numPr>
          <w:ilvl w:val="0"/>
          <w:numId w:val="29"/>
        </w:numPr>
        <w:spacing w:after="0"/>
        <w:ind w:left="567"/>
        <w:jc w:val="left"/>
        <w:rPr>
          <w:bCs/>
          <w:szCs w:val="22"/>
          <w:lang w:val="en-US"/>
        </w:rPr>
      </w:pPr>
      <w:r w:rsidRPr="00A332DD">
        <w:rPr>
          <w:bCs/>
          <w:szCs w:val="22"/>
          <w:lang w:val="en-US"/>
        </w:rPr>
        <w:t>Shingles.</w:t>
      </w:r>
    </w:p>
    <w:p w14:paraId="7B621179"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Heart attack (chest pain spreading to the arms, neck, jaw, feeling sweaty and breathless, feeling sick or vomiting).</w:t>
      </w:r>
    </w:p>
    <w:p w14:paraId="7C45505B"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Chest pain, chest infection.</w:t>
      </w:r>
    </w:p>
    <w:p w14:paraId="0A28A793" w14:textId="77777777" w:rsidR="00E60FF0" w:rsidRPr="00A332DD" w:rsidRDefault="00DB7D91" w:rsidP="0010731D">
      <w:pPr>
        <w:numPr>
          <w:ilvl w:val="0"/>
          <w:numId w:val="29"/>
        </w:numPr>
        <w:spacing w:after="0"/>
        <w:ind w:left="567"/>
        <w:jc w:val="left"/>
        <w:rPr>
          <w:bCs/>
          <w:szCs w:val="22"/>
          <w:lang w:val="en-US"/>
        </w:rPr>
      </w:pPr>
      <w:r w:rsidRPr="00A332DD">
        <w:rPr>
          <w:bCs/>
          <w:szCs w:val="22"/>
          <w:lang w:val="en-US"/>
        </w:rPr>
        <w:t>Increased blood pressure.</w:t>
      </w:r>
    </w:p>
    <w:p w14:paraId="54B1774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A fall in the number of red and white blood cells and platelets at the same time (pancytopenia), which will make you more prone to bleeding and bruising. You may feel tired and weak, and short of breath and you are also more likely to get infections.</w:t>
      </w:r>
    </w:p>
    <w:p w14:paraId="37391C68"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Decreased number of lymphocytes (one type of white blood cells) often caused by infection (lymphopenia).</w:t>
      </w:r>
    </w:p>
    <w:p w14:paraId="25039E2B"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 xml:space="preserve">Low blood levels of magnesium (hypomagnesaemia), which may cause tiredness, </w:t>
      </w:r>
      <w:proofErr w:type="spellStart"/>
      <w:r w:rsidRPr="00A332DD">
        <w:rPr>
          <w:bCs/>
          <w:szCs w:val="22"/>
          <w:lang w:val="en-US"/>
        </w:rPr>
        <w:t>generalised</w:t>
      </w:r>
      <w:proofErr w:type="spellEnd"/>
      <w:r w:rsidRPr="00A332DD">
        <w:rPr>
          <w:bCs/>
          <w:szCs w:val="22"/>
          <w:lang w:val="en-US"/>
        </w:rPr>
        <w:t xml:space="preserve"> weakness, muscle cramps, irritability and may result in low blood levels of calcium (</w:t>
      </w:r>
      <w:proofErr w:type="spellStart"/>
      <w:r w:rsidRPr="00A332DD">
        <w:rPr>
          <w:bCs/>
          <w:szCs w:val="22"/>
          <w:lang w:val="en-US"/>
        </w:rPr>
        <w:t>hypocalcaemia</w:t>
      </w:r>
      <w:proofErr w:type="spellEnd"/>
      <w:r w:rsidRPr="00A332DD">
        <w:rPr>
          <w:bCs/>
          <w:szCs w:val="22"/>
          <w:lang w:val="en-US"/>
        </w:rPr>
        <w:t>), which may cause numbness and, or tingling of hands, feet, or lips, muscle cramps, muscle weakness, light-headedness, confusion.</w:t>
      </w:r>
    </w:p>
    <w:p w14:paraId="16D7B00A"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Low blood level of phosphate (</w:t>
      </w:r>
      <w:proofErr w:type="spellStart"/>
      <w:r w:rsidRPr="00A332DD">
        <w:rPr>
          <w:bCs/>
          <w:szCs w:val="22"/>
          <w:lang w:val="en-US"/>
        </w:rPr>
        <w:t>hypophosphataemia</w:t>
      </w:r>
      <w:proofErr w:type="spellEnd"/>
      <w:r w:rsidRPr="00A332DD">
        <w:rPr>
          <w:bCs/>
          <w:szCs w:val="22"/>
          <w:lang w:val="en-US"/>
        </w:rPr>
        <w:t>), which may cause muscle weakness and irritability or confusion.</w:t>
      </w:r>
    </w:p>
    <w:p w14:paraId="6B892FFE"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High blood level of calcium (</w:t>
      </w:r>
      <w:proofErr w:type="spellStart"/>
      <w:r w:rsidRPr="00A332DD">
        <w:rPr>
          <w:bCs/>
          <w:szCs w:val="22"/>
          <w:lang w:val="en-US"/>
        </w:rPr>
        <w:t>hypercalcaemia</w:t>
      </w:r>
      <w:proofErr w:type="spellEnd"/>
      <w:r w:rsidRPr="00A332DD">
        <w:rPr>
          <w:bCs/>
          <w:szCs w:val="22"/>
          <w:lang w:val="en-US"/>
        </w:rPr>
        <w:t>), which may cause slowing reflexes and skeletal muscle weaknesses.</w:t>
      </w:r>
    </w:p>
    <w:p w14:paraId="0903249A"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High blood levels of potassium, which may cause abnormal heart rhythm.</w:t>
      </w:r>
    </w:p>
    <w:p w14:paraId="589FEF33"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Low blood levels of sodium, which may cause tiredness and confusion, muscle twitching, fits (epileptic seizures) or coma.</w:t>
      </w:r>
    </w:p>
    <w:p w14:paraId="0AA86DC5"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High blood levels of uric acid, which may cause a form of arthritis called gout.</w:t>
      </w:r>
    </w:p>
    <w:p w14:paraId="7A87C3CD" w14:textId="77777777" w:rsidR="00E60FF0" w:rsidRPr="00A332DD" w:rsidRDefault="00DB7D91" w:rsidP="0010731D">
      <w:pPr>
        <w:numPr>
          <w:ilvl w:val="0"/>
          <w:numId w:val="29"/>
        </w:numPr>
        <w:spacing w:after="0"/>
        <w:ind w:left="567"/>
        <w:jc w:val="left"/>
        <w:rPr>
          <w:bCs/>
          <w:szCs w:val="22"/>
          <w:lang w:val="en-US"/>
        </w:rPr>
      </w:pPr>
      <w:r w:rsidRPr="00A332DD">
        <w:rPr>
          <w:bCs/>
          <w:szCs w:val="22"/>
          <w:lang w:val="en-US"/>
        </w:rPr>
        <w:t>Low blood pressure, which may cause dizziness or fainting.</w:t>
      </w:r>
    </w:p>
    <w:p w14:paraId="456F9A3D"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Sore or dry mouth.</w:t>
      </w:r>
    </w:p>
    <w:p w14:paraId="657CFF48"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Changes in the way things taste.</w:t>
      </w:r>
    </w:p>
    <w:p w14:paraId="075A674B" w14:textId="77777777" w:rsidR="00E60FF0" w:rsidRPr="00277400" w:rsidRDefault="00DB7D91" w:rsidP="0010731D">
      <w:pPr>
        <w:numPr>
          <w:ilvl w:val="0"/>
          <w:numId w:val="29"/>
        </w:numPr>
        <w:spacing w:after="0"/>
        <w:ind w:left="567"/>
        <w:jc w:val="left"/>
        <w:rPr>
          <w:bCs/>
          <w:szCs w:val="22"/>
          <w:lang w:val="en-US"/>
        </w:rPr>
      </w:pPr>
      <w:r>
        <w:rPr>
          <w:bCs/>
          <w:szCs w:val="22"/>
          <w:lang w:val="en-US"/>
        </w:rPr>
        <w:t>S</w:t>
      </w:r>
      <w:r w:rsidR="00C7187B" w:rsidRPr="00277400">
        <w:rPr>
          <w:bCs/>
          <w:szCs w:val="22"/>
          <w:lang w:val="en-US"/>
        </w:rPr>
        <w:t>wollen abdomen.</w:t>
      </w:r>
    </w:p>
    <w:p w14:paraId="32395E92"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Feeling confused.</w:t>
      </w:r>
    </w:p>
    <w:p w14:paraId="5DEDD4F7"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Feeling down (depressed mood).</w:t>
      </w:r>
    </w:p>
    <w:p w14:paraId="080FDDFA"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Loss of consciousness, fainting.</w:t>
      </w:r>
    </w:p>
    <w:p w14:paraId="63C375EB" w14:textId="77777777" w:rsidR="00E60FF0" w:rsidRPr="00A332DD" w:rsidRDefault="00DB7D91" w:rsidP="0010731D">
      <w:pPr>
        <w:numPr>
          <w:ilvl w:val="0"/>
          <w:numId w:val="29"/>
        </w:numPr>
        <w:spacing w:after="0"/>
        <w:ind w:left="567"/>
        <w:jc w:val="left"/>
        <w:rPr>
          <w:bCs/>
          <w:szCs w:val="22"/>
          <w:lang w:val="en-US"/>
        </w:rPr>
      </w:pPr>
      <w:r w:rsidRPr="00A332DD">
        <w:rPr>
          <w:bCs/>
          <w:szCs w:val="22"/>
          <w:lang w:val="en-US"/>
        </w:rPr>
        <w:t>Clouding of your eye (cataract).</w:t>
      </w:r>
    </w:p>
    <w:p w14:paraId="5C8F97C1"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Damage to the kidney.</w:t>
      </w:r>
    </w:p>
    <w:p w14:paraId="0BBDA9B9"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Inability to pass urine.</w:t>
      </w:r>
    </w:p>
    <w:p w14:paraId="0624D32F" w14:textId="77777777" w:rsidR="00C7187B" w:rsidRPr="00A332DD" w:rsidRDefault="00DB7D91" w:rsidP="0010731D">
      <w:pPr>
        <w:numPr>
          <w:ilvl w:val="0"/>
          <w:numId w:val="29"/>
        </w:numPr>
        <w:spacing w:after="0"/>
        <w:ind w:left="567"/>
        <w:jc w:val="left"/>
        <w:rPr>
          <w:bCs/>
          <w:szCs w:val="22"/>
          <w:lang w:val="en-US"/>
        </w:rPr>
      </w:pPr>
      <w:r w:rsidRPr="00A332DD">
        <w:rPr>
          <w:bCs/>
          <w:szCs w:val="22"/>
          <w:lang w:val="en-US"/>
        </w:rPr>
        <w:t>Abnormal liver test.</w:t>
      </w:r>
    </w:p>
    <w:p w14:paraId="4DC675A9" w14:textId="77777777" w:rsidR="00C7187B" w:rsidRPr="00A332DD" w:rsidRDefault="00DB7D91" w:rsidP="0010731D">
      <w:pPr>
        <w:pStyle w:val="ListParagraph"/>
        <w:widowControl w:val="0"/>
        <w:numPr>
          <w:ilvl w:val="0"/>
          <w:numId w:val="29"/>
        </w:numPr>
        <w:tabs>
          <w:tab w:val="left" w:pos="685"/>
          <w:tab w:val="left" w:pos="686"/>
        </w:tabs>
        <w:autoSpaceDE w:val="0"/>
        <w:autoSpaceDN w:val="0"/>
        <w:spacing w:after="0" w:line="240" w:lineRule="auto"/>
        <w:ind w:left="567"/>
        <w:contextualSpacing w:val="0"/>
      </w:pPr>
      <w:proofErr w:type="spellStart"/>
      <w:r w:rsidRPr="00A332DD">
        <w:t>Pain</w:t>
      </w:r>
      <w:proofErr w:type="spellEnd"/>
      <w:r w:rsidRPr="00A332DD">
        <w:t xml:space="preserve"> in </w:t>
      </w:r>
      <w:proofErr w:type="spellStart"/>
      <w:r w:rsidRPr="00A332DD">
        <w:t>the</w:t>
      </w:r>
      <w:proofErr w:type="spellEnd"/>
      <w:r w:rsidRPr="00A332DD">
        <w:rPr>
          <w:spacing w:val="-5"/>
        </w:rPr>
        <w:t xml:space="preserve"> </w:t>
      </w:r>
      <w:r w:rsidRPr="00A332DD">
        <w:t>pelvis.</w:t>
      </w:r>
    </w:p>
    <w:p w14:paraId="519CA817" w14:textId="77777777" w:rsidR="00C7187B" w:rsidRPr="00A332DD" w:rsidRDefault="00DB7D91" w:rsidP="0010731D">
      <w:pPr>
        <w:pStyle w:val="ListParagraph"/>
        <w:widowControl w:val="0"/>
        <w:numPr>
          <w:ilvl w:val="0"/>
          <w:numId w:val="29"/>
        </w:numPr>
        <w:tabs>
          <w:tab w:val="left" w:pos="685"/>
          <w:tab w:val="left" w:pos="686"/>
        </w:tabs>
        <w:autoSpaceDE w:val="0"/>
        <w:autoSpaceDN w:val="0"/>
        <w:spacing w:after="0" w:line="240" w:lineRule="auto"/>
        <w:ind w:left="567"/>
        <w:contextualSpacing w:val="0"/>
      </w:pPr>
      <w:proofErr w:type="spellStart"/>
      <w:r w:rsidRPr="00A332DD">
        <w:t>Weight</w:t>
      </w:r>
      <w:proofErr w:type="spellEnd"/>
      <w:r w:rsidRPr="00A332DD">
        <w:rPr>
          <w:spacing w:val="-3"/>
        </w:rPr>
        <w:t xml:space="preserve"> </w:t>
      </w:r>
      <w:proofErr w:type="spellStart"/>
      <w:r w:rsidRPr="00A332DD">
        <w:t>loss</w:t>
      </w:r>
      <w:proofErr w:type="spellEnd"/>
      <w:r w:rsidRPr="00A332DD">
        <w:t>.</w:t>
      </w:r>
    </w:p>
    <w:p w14:paraId="01E95014" w14:textId="77777777" w:rsidR="00C7187B" w:rsidRPr="00A332DD" w:rsidRDefault="00C7187B" w:rsidP="0010731D">
      <w:pPr>
        <w:pStyle w:val="BodyText"/>
        <w:spacing w:after="0"/>
        <w:rPr>
          <w:color w:val="auto"/>
        </w:rPr>
      </w:pPr>
    </w:p>
    <w:p w14:paraId="6EB1BAF2" w14:textId="77777777" w:rsidR="00C7187B" w:rsidRPr="00A332DD" w:rsidRDefault="00DB7D91" w:rsidP="0010731D">
      <w:pPr>
        <w:spacing w:after="0"/>
      </w:pPr>
      <w:proofErr w:type="spellStart"/>
      <w:r w:rsidRPr="00A332DD">
        <w:rPr>
          <w:b/>
        </w:rPr>
        <w:t>Uncommon</w:t>
      </w:r>
      <w:proofErr w:type="spellEnd"/>
      <w:r w:rsidRPr="00A332DD">
        <w:rPr>
          <w:b/>
        </w:rPr>
        <w:t xml:space="preserve"> </w:t>
      </w:r>
      <w:r w:rsidRPr="00A332DD">
        <w:t>(</w:t>
      </w:r>
      <w:proofErr w:type="spellStart"/>
      <w:r w:rsidRPr="00A332DD">
        <w:t>may</w:t>
      </w:r>
      <w:proofErr w:type="spellEnd"/>
      <w:r w:rsidRPr="00A332DD">
        <w:t xml:space="preserve"> </w:t>
      </w:r>
      <w:proofErr w:type="spellStart"/>
      <w:r w:rsidRPr="00A332DD">
        <w:t>affect</w:t>
      </w:r>
      <w:proofErr w:type="spellEnd"/>
      <w:r w:rsidRPr="00A332DD">
        <w:t xml:space="preserve"> up to 1 in 100 </w:t>
      </w:r>
      <w:proofErr w:type="spellStart"/>
      <w:r w:rsidRPr="00A332DD">
        <w:t>people</w:t>
      </w:r>
      <w:proofErr w:type="spellEnd"/>
      <w:r w:rsidRPr="00A332DD">
        <w:t>):</w:t>
      </w:r>
    </w:p>
    <w:p w14:paraId="335DD226" w14:textId="77777777" w:rsidR="00C7187B" w:rsidRPr="00A332DD" w:rsidRDefault="00DB7D91" w:rsidP="0010731D">
      <w:pPr>
        <w:pStyle w:val="ListParagraph"/>
        <w:widowControl w:val="0"/>
        <w:numPr>
          <w:ilvl w:val="0"/>
          <w:numId w:val="29"/>
        </w:numPr>
        <w:autoSpaceDE w:val="0"/>
        <w:autoSpaceDN w:val="0"/>
        <w:spacing w:after="0" w:line="240" w:lineRule="auto"/>
        <w:ind w:left="567"/>
        <w:contextualSpacing w:val="0"/>
      </w:pPr>
      <w:proofErr w:type="spellStart"/>
      <w:r w:rsidRPr="00A332DD">
        <w:t>Stroke</w:t>
      </w:r>
      <w:proofErr w:type="spellEnd"/>
      <w:r w:rsidRPr="00A332DD">
        <w:t>.</w:t>
      </w:r>
    </w:p>
    <w:p w14:paraId="3153CC81" w14:textId="77777777" w:rsidR="00C7187B" w:rsidRPr="00A332DD" w:rsidRDefault="00DB7D91" w:rsidP="0010731D">
      <w:pPr>
        <w:pStyle w:val="ListParagraph"/>
        <w:widowControl w:val="0"/>
        <w:numPr>
          <w:ilvl w:val="0"/>
          <w:numId w:val="29"/>
        </w:numPr>
        <w:autoSpaceDE w:val="0"/>
        <w:autoSpaceDN w:val="0"/>
        <w:spacing w:after="0" w:line="240" w:lineRule="auto"/>
        <w:ind w:left="567" w:right="371"/>
        <w:contextualSpacing w:val="0"/>
      </w:pPr>
      <w:proofErr w:type="spellStart"/>
      <w:r w:rsidRPr="00A332DD">
        <w:t>Inflammation</w:t>
      </w:r>
      <w:proofErr w:type="spellEnd"/>
      <w:r w:rsidRPr="00A332DD">
        <w:t xml:space="preserve"> </w:t>
      </w:r>
      <w:proofErr w:type="spellStart"/>
      <w:r w:rsidRPr="00A332DD">
        <w:t>of</w:t>
      </w:r>
      <w:proofErr w:type="spellEnd"/>
      <w:r w:rsidRPr="00A332DD">
        <w:t xml:space="preserve"> </w:t>
      </w:r>
      <w:proofErr w:type="spellStart"/>
      <w:r w:rsidRPr="00A332DD">
        <w:t>the</w:t>
      </w:r>
      <w:proofErr w:type="spellEnd"/>
      <w:r w:rsidRPr="00A332DD">
        <w:t xml:space="preserve"> liver (hepatitis) </w:t>
      </w:r>
      <w:proofErr w:type="spellStart"/>
      <w:r w:rsidRPr="00A332DD">
        <w:t>which</w:t>
      </w:r>
      <w:proofErr w:type="spellEnd"/>
      <w:r w:rsidRPr="00A332DD">
        <w:t xml:space="preserve"> </w:t>
      </w:r>
      <w:proofErr w:type="spellStart"/>
      <w:r w:rsidRPr="00A332DD">
        <w:t>can</w:t>
      </w:r>
      <w:proofErr w:type="spellEnd"/>
      <w:r w:rsidRPr="00A332DD">
        <w:t xml:space="preserve"> cause </w:t>
      </w:r>
      <w:proofErr w:type="spellStart"/>
      <w:r w:rsidRPr="00A332DD">
        <w:t>itchy</w:t>
      </w:r>
      <w:proofErr w:type="spellEnd"/>
      <w:r w:rsidRPr="00A332DD">
        <w:t xml:space="preserve"> skin, </w:t>
      </w:r>
      <w:proofErr w:type="spellStart"/>
      <w:r w:rsidRPr="00A332DD">
        <w:t>yellowing</w:t>
      </w:r>
      <w:proofErr w:type="spellEnd"/>
      <w:r w:rsidRPr="00A332DD">
        <w:t xml:space="preserve"> </w:t>
      </w:r>
      <w:proofErr w:type="spellStart"/>
      <w:r w:rsidRPr="00A332DD">
        <w:t>of</w:t>
      </w:r>
      <w:proofErr w:type="spellEnd"/>
      <w:r w:rsidRPr="00A332DD">
        <w:t xml:space="preserve"> </w:t>
      </w:r>
      <w:proofErr w:type="spellStart"/>
      <w:r w:rsidRPr="00A332DD">
        <w:t>the</w:t>
      </w:r>
      <w:proofErr w:type="spellEnd"/>
      <w:r w:rsidRPr="00A332DD">
        <w:t xml:space="preserve"> skin and </w:t>
      </w:r>
      <w:proofErr w:type="spellStart"/>
      <w:r w:rsidRPr="00A332DD">
        <w:t>the</w:t>
      </w:r>
      <w:proofErr w:type="spellEnd"/>
      <w:r w:rsidRPr="00A332DD">
        <w:t xml:space="preserve"> </w:t>
      </w:r>
      <w:proofErr w:type="spellStart"/>
      <w:r w:rsidRPr="00A332DD">
        <w:t>whites</w:t>
      </w:r>
      <w:proofErr w:type="spellEnd"/>
      <w:r w:rsidRPr="00A332DD">
        <w:t xml:space="preserve"> </w:t>
      </w:r>
      <w:proofErr w:type="spellStart"/>
      <w:r w:rsidRPr="00A332DD">
        <w:t>of</w:t>
      </w:r>
      <w:proofErr w:type="spellEnd"/>
      <w:r w:rsidRPr="00A332DD">
        <w:t xml:space="preserve"> </w:t>
      </w:r>
      <w:proofErr w:type="spellStart"/>
      <w:r w:rsidRPr="00A332DD">
        <w:t>the</w:t>
      </w:r>
      <w:proofErr w:type="spellEnd"/>
      <w:r w:rsidRPr="00A332DD">
        <w:t xml:space="preserve"> </w:t>
      </w:r>
      <w:proofErr w:type="spellStart"/>
      <w:r w:rsidRPr="00A332DD">
        <w:t>eyes</w:t>
      </w:r>
      <w:proofErr w:type="spellEnd"/>
      <w:r w:rsidRPr="00A332DD">
        <w:t xml:space="preserve"> (</w:t>
      </w:r>
      <w:proofErr w:type="spellStart"/>
      <w:r w:rsidRPr="00A332DD">
        <w:t>jaundice</w:t>
      </w:r>
      <w:proofErr w:type="spellEnd"/>
      <w:r w:rsidRPr="00A332DD">
        <w:t xml:space="preserve">), pale </w:t>
      </w:r>
      <w:proofErr w:type="spellStart"/>
      <w:r w:rsidRPr="00A332DD">
        <w:t>coloured</w:t>
      </w:r>
      <w:proofErr w:type="spellEnd"/>
      <w:r w:rsidRPr="00A332DD">
        <w:t xml:space="preserve"> </w:t>
      </w:r>
      <w:proofErr w:type="spellStart"/>
      <w:r w:rsidRPr="00A332DD">
        <w:t>stools</w:t>
      </w:r>
      <w:proofErr w:type="spellEnd"/>
      <w:r w:rsidRPr="00A332DD">
        <w:t xml:space="preserve">, </w:t>
      </w:r>
      <w:proofErr w:type="spellStart"/>
      <w:r w:rsidRPr="00A332DD">
        <w:t>dark</w:t>
      </w:r>
      <w:proofErr w:type="spellEnd"/>
      <w:r w:rsidRPr="00A332DD">
        <w:t xml:space="preserve"> </w:t>
      </w:r>
      <w:proofErr w:type="spellStart"/>
      <w:r w:rsidRPr="00A332DD">
        <w:t>coloured</w:t>
      </w:r>
      <w:proofErr w:type="spellEnd"/>
      <w:r w:rsidRPr="00A332DD">
        <w:t xml:space="preserve"> urine and </w:t>
      </w:r>
      <w:proofErr w:type="spellStart"/>
      <w:r w:rsidRPr="00A332DD">
        <w:t>abdominal</w:t>
      </w:r>
      <w:proofErr w:type="spellEnd"/>
      <w:r w:rsidRPr="00A332DD">
        <w:rPr>
          <w:spacing w:val="-21"/>
        </w:rPr>
        <w:t xml:space="preserve"> </w:t>
      </w:r>
      <w:proofErr w:type="spellStart"/>
      <w:r w:rsidRPr="00A332DD">
        <w:t>pain</w:t>
      </w:r>
      <w:proofErr w:type="spellEnd"/>
      <w:r w:rsidRPr="00A332DD">
        <w:t>.</w:t>
      </w:r>
    </w:p>
    <w:p w14:paraId="76D93C63" w14:textId="77777777" w:rsidR="00C7187B" w:rsidRPr="00A332DD" w:rsidRDefault="00DB7D91" w:rsidP="0010731D">
      <w:pPr>
        <w:pStyle w:val="ListParagraph"/>
        <w:widowControl w:val="0"/>
        <w:numPr>
          <w:ilvl w:val="0"/>
          <w:numId w:val="29"/>
        </w:numPr>
        <w:autoSpaceDE w:val="0"/>
        <w:autoSpaceDN w:val="0"/>
        <w:spacing w:after="0" w:line="240" w:lineRule="auto"/>
        <w:ind w:left="567" w:right="209"/>
        <w:contextualSpacing w:val="0"/>
      </w:pPr>
      <w:proofErr w:type="spellStart"/>
      <w:r w:rsidRPr="00A332DD">
        <w:t>The</w:t>
      </w:r>
      <w:proofErr w:type="spellEnd"/>
      <w:r w:rsidRPr="00A332DD">
        <w:t xml:space="preserve"> </w:t>
      </w:r>
      <w:proofErr w:type="spellStart"/>
      <w:r w:rsidRPr="00A332DD">
        <w:t>breakdown</w:t>
      </w:r>
      <w:proofErr w:type="spellEnd"/>
      <w:r w:rsidRPr="00A332DD">
        <w:t xml:space="preserve"> </w:t>
      </w:r>
      <w:proofErr w:type="spellStart"/>
      <w:r w:rsidRPr="00A332DD">
        <w:t>of</w:t>
      </w:r>
      <w:proofErr w:type="spellEnd"/>
      <w:r w:rsidRPr="00A332DD">
        <w:t xml:space="preserve"> </w:t>
      </w:r>
      <w:proofErr w:type="spellStart"/>
      <w:r w:rsidRPr="00A332DD">
        <w:t>cancer</w:t>
      </w:r>
      <w:proofErr w:type="spellEnd"/>
      <w:r w:rsidRPr="00A332DD">
        <w:t xml:space="preserve"> </w:t>
      </w:r>
      <w:proofErr w:type="spellStart"/>
      <w:r w:rsidRPr="00A332DD">
        <w:t>cells</w:t>
      </w:r>
      <w:proofErr w:type="spellEnd"/>
      <w:r w:rsidRPr="00A332DD">
        <w:t xml:space="preserve"> </w:t>
      </w:r>
      <w:proofErr w:type="spellStart"/>
      <w:r w:rsidRPr="00A332DD">
        <w:t>resulting</w:t>
      </w:r>
      <w:proofErr w:type="spellEnd"/>
      <w:r w:rsidRPr="00A332DD">
        <w:t xml:space="preserve"> in </w:t>
      </w:r>
      <w:proofErr w:type="spellStart"/>
      <w:r w:rsidRPr="00A332DD">
        <w:t>the</w:t>
      </w:r>
      <w:proofErr w:type="spellEnd"/>
      <w:r w:rsidRPr="00A332DD">
        <w:t xml:space="preserve"> </w:t>
      </w:r>
      <w:proofErr w:type="spellStart"/>
      <w:r w:rsidRPr="00A332DD">
        <w:t>release</w:t>
      </w:r>
      <w:proofErr w:type="spellEnd"/>
      <w:r w:rsidRPr="00A332DD">
        <w:t xml:space="preserve"> </w:t>
      </w:r>
      <w:proofErr w:type="spellStart"/>
      <w:r w:rsidRPr="00A332DD">
        <w:t>of</w:t>
      </w:r>
      <w:proofErr w:type="spellEnd"/>
      <w:r w:rsidRPr="00A332DD">
        <w:t xml:space="preserve"> </w:t>
      </w:r>
      <w:proofErr w:type="spellStart"/>
      <w:r w:rsidRPr="00A332DD">
        <w:t>toxic</w:t>
      </w:r>
      <w:proofErr w:type="spellEnd"/>
      <w:r w:rsidRPr="00A332DD">
        <w:t xml:space="preserve"> </w:t>
      </w:r>
      <w:proofErr w:type="spellStart"/>
      <w:r w:rsidRPr="00A332DD">
        <w:t>compounds</w:t>
      </w:r>
      <w:proofErr w:type="spellEnd"/>
      <w:r w:rsidRPr="00A332DD">
        <w:t xml:space="preserve"> </w:t>
      </w:r>
      <w:proofErr w:type="spellStart"/>
      <w:r w:rsidRPr="00A332DD">
        <w:t>into</w:t>
      </w:r>
      <w:proofErr w:type="spellEnd"/>
      <w:r w:rsidRPr="00A332DD">
        <w:t xml:space="preserve"> </w:t>
      </w:r>
      <w:proofErr w:type="spellStart"/>
      <w:r w:rsidRPr="00A332DD">
        <w:t>the</w:t>
      </w:r>
      <w:proofErr w:type="spellEnd"/>
      <w:r w:rsidRPr="00A332DD">
        <w:t xml:space="preserve"> </w:t>
      </w:r>
      <w:proofErr w:type="spellStart"/>
      <w:r w:rsidRPr="00A332DD">
        <w:t>bloodstream</w:t>
      </w:r>
      <w:proofErr w:type="spellEnd"/>
      <w:r w:rsidRPr="00A332DD">
        <w:t xml:space="preserve"> (</w:t>
      </w:r>
      <w:proofErr w:type="spellStart"/>
      <w:r w:rsidRPr="00A332DD">
        <w:t>tumour</w:t>
      </w:r>
      <w:proofErr w:type="spellEnd"/>
      <w:r w:rsidRPr="00A332DD">
        <w:t xml:space="preserve"> </w:t>
      </w:r>
      <w:proofErr w:type="spellStart"/>
      <w:r w:rsidRPr="00A332DD">
        <w:t>lysis</w:t>
      </w:r>
      <w:proofErr w:type="spellEnd"/>
      <w:r w:rsidRPr="00A332DD">
        <w:t xml:space="preserve"> syndrome). </w:t>
      </w:r>
      <w:proofErr w:type="spellStart"/>
      <w:r w:rsidRPr="00A332DD">
        <w:t>This</w:t>
      </w:r>
      <w:proofErr w:type="spellEnd"/>
      <w:r w:rsidRPr="00A332DD">
        <w:t xml:space="preserve"> </w:t>
      </w:r>
      <w:proofErr w:type="spellStart"/>
      <w:r w:rsidRPr="00A332DD">
        <w:t>can</w:t>
      </w:r>
      <w:proofErr w:type="spellEnd"/>
      <w:r w:rsidRPr="00A332DD">
        <w:t xml:space="preserve"> </w:t>
      </w:r>
      <w:proofErr w:type="spellStart"/>
      <w:r w:rsidRPr="00A332DD">
        <w:t>result</w:t>
      </w:r>
      <w:proofErr w:type="spellEnd"/>
      <w:r w:rsidRPr="00A332DD">
        <w:t xml:space="preserve"> in </w:t>
      </w:r>
      <w:proofErr w:type="spellStart"/>
      <w:r w:rsidRPr="00A332DD">
        <w:t>kidney</w:t>
      </w:r>
      <w:proofErr w:type="spellEnd"/>
      <w:r w:rsidRPr="00A332DD">
        <w:rPr>
          <w:spacing w:val="-22"/>
        </w:rPr>
        <w:t xml:space="preserve"> </w:t>
      </w:r>
      <w:proofErr w:type="spellStart"/>
      <w:r w:rsidRPr="00A332DD">
        <w:t>problems</w:t>
      </w:r>
      <w:proofErr w:type="spellEnd"/>
      <w:r w:rsidRPr="00A332DD">
        <w:t>.</w:t>
      </w:r>
    </w:p>
    <w:p w14:paraId="06EEA5C4" w14:textId="77777777" w:rsidR="00C7187B" w:rsidRPr="00A332DD" w:rsidRDefault="00DB7D91" w:rsidP="0010731D">
      <w:pPr>
        <w:pStyle w:val="ListParagraph"/>
        <w:widowControl w:val="0"/>
        <w:numPr>
          <w:ilvl w:val="0"/>
          <w:numId w:val="29"/>
        </w:numPr>
        <w:autoSpaceDE w:val="0"/>
        <w:autoSpaceDN w:val="0"/>
        <w:spacing w:after="0" w:line="240" w:lineRule="auto"/>
        <w:ind w:left="567" w:right="624"/>
        <w:contextualSpacing w:val="0"/>
      </w:pPr>
      <w:proofErr w:type="spellStart"/>
      <w:r w:rsidRPr="00A332DD">
        <w:t>Underactive</w:t>
      </w:r>
      <w:proofErr w:type="spellEnd"/>
      <w:r w:rsidRPr="00A332DD">
        <w:t xml:space="preserve"> </w:t>
      </w:r>
      <w:proofErr w:type="spellStart"/>
      <w:r w:rsidRPr="00A332DD">
        <w:t>thyroid</w:t>
      </w:r>
      <w:proofErr w:type="spellEnd"/>
      <w:r w:rsidRPr="00A332DD">
        <w:t xml:space="preserve"> </w:t>
      </w:r>
      <w:proofErr w:type="spellStart"/>
      <w:r w:rsidRPr="00A332DD">
        <w:t>gland</w:t>
      </w:r>
      <w:proofErr w:type="spellEnd"/>
      <w:r w:rsidRPr="00A332DD">
        <w:t xml:space="preserve">, </w:t>
      </w:r>
      <w:proofErr w:type="spellStart"/>
      <w:r w:rsidRPr="00A332DD">
        <w:t>which</w:t>
      </w:r>
      <w:proofErr w:type="spellEnd"/>
      <w:r w:rsidRPr="00A332DD">
        <w:t xml:space="preserve"> </w:t>
      </w:r>
      <w:proofErr w:type="spellStart"/>
      <w:r w:rsidRPr="00A332DD">
        <w:t>may</w:t>
      </w:r>
      <w:proofErr w:type="spellEnd"/>
      <w:r w:rsidRPr="00A332DD">
        <w:t xml:space="preserve"> cause </w:t>
      </w:r>
      <w:proofErr w:type="spellStart"/>
      <w:r w:rsidRPr="00A332DD">
        <w:t>symptoms</w:t>
      </w:r>
      <w:proofErr w:type="spellEnd"/>
      <w:r w:rsidRPr="00A332DD">
        <w:t xml:space="preserve"> such as </w:t>
      </w:r>
      <w:proofErr w:type="spellStart"/>
      <w:r w:rsidRPr="00A332DD">
        <w:t>tiredness</w:t>
      </w:r>
      <w:proofErr w:type="spellEnd"/>
      <w:r w:rsidRPr="00A332DD">
        <w:t xml:space="preserve">, </w:t>
      </w:r>
      <w:proofErr w:type="spellStart"/>
      <w:r w:rsidRPr="00A332DD">
        <w:t>lethargy</w:t>
      </w:r>
      <w:proofErr w:type="spellEnd"/>
      <w:r w:rsidRPr="00A332DD">
        <w:t xml:space="preserve">, </w:t>
      </w:r>
      <w:proofErr w:type="spellStart"/>
      <w:r w:rsidRPr="00A332DD">
        <w:lastRenderedPageBreak/>
        <w:t>muscle</w:t>
      </w:r>
      <w:proofErr w:type="spellEnd"/>
      <w:r w:rsidRPr="00A332DD">
        <w:t xml:space="preserve"> </w:t>
      </w:r>
      <w:proofErr w:type="spellStart"/>
      <w:r w:rsidRPr="00A332DD">
        <w:t>weakness</w:t>
      </w:r>
      <w:proofErr w:type="spellEnd"/>
      <w:r w:rsidRPr="00A332DD">
        <w:t xml:space="preserve">, </w:t>
      </w:r>
      <w:proofErr w:type="spellStart"/>
      <w:r w:rsidRPr="00A332DD">
        <w:t>slow</w:t>
      </w:r>
      <w:proofErr w:type="spellEnd"/>
      <w:r w:rsidRPr="00A332DD">
        <w:t xml:space="preserve"> </w:t>
      </w:r>
      <w:proofErr w:type="spellStart"/>
      <w:r w:rsidRPr="00A332DD">
        <w:t>heart</w:t>
      </w:r>
      <w:proofErr w:type="spellEnd"/>
      <w:r w:rsidRPr="00A332DD">
        <w:t xml:space="preserve"> </w:t>
      </w:r>
      <w:proofErr w:type="spellStart"/>
      <w:r w:rsidRPr="00A332DD">
        <w:t>rate</w:t>
      </w:r>
      <w:proofErr w:type="spellEnd"/>
      <w:r w:rsidRPr="00A332DD">
        <w:t xml:space="preserve">, </w:t>
      </w:r>
      <w:proofErr w:type="spellStart"/>
      <w:r w:rsidRPr="00A332DD">
        <w:t>weight</w:t>
      </w:r>
      <w:proofErr w:type="spellEnd"/>
      <w:r w:rsidRPr="00A332DD">
        <w:rPr>
          <w:spacing w:val="-6"/>
        </w:rPr>
        <w:t xml:space="preserve"> </w:t>
      </w:r>
      <w:proofErr w:type="spellStart"/>
      <w:r w:rsidRPr="00A332DD">
        <w:t>gain</w:t>
      </w:r>
      <w:proofErr w:type="spellEnd"/>
      <w:r w:rsidRPr="00A332DD">
        <w:t>.</w:t>
      </w:r>
    </w:p>
    <w:p w14:paraId="0C5A172A" w14:textId="77777777" w:rsidR="00C7187B" w:rsidRPr="00A332DD" w:rsidRDefault="00C7187B" w:rsidP="0010731D">
      <w:pPr>
        <w:pStyle w:val="BodyText"/>
        <w:spacing w:after="0"/>
        <w:rPr>
          <w:color w:val="auto"/>
        </w:rPr>
      </w:pPr>
    </w:p>
    <w:p w14:paraId="77375A41" w14:textId="77777777" w:rsidR="00C7187B" w:rsidRPr="00A332DD" w:rsidRDefault="00DB7D91" w:rsidP="0010731D">
      <w:pPr>
        <w:pStyle w:val="BodyText"/>
        <w:spacing w:after="0"/>
        <w:rPr>
          <w:i w:val="0"/>
          <w:iCs/>
          <w:color w:val="auto"/>
        </w:rPr>
      </w:pPr>
      <w:r w:rsidRPr="00A332DD">
        <w:rPr>
          <w:b/>
          <w:i w:val="0"/>
          <w:iCs/>
          <w:color w:val="auto"/>
        </w:rPr>
        <w:t xml:space="preserve">Not </w:t>
      </w:r>
      <w:proofErr w:type="spellStart"/>
      <w:r w:rsidRPr="00A332DD">
        <w:rPr>
          <w:b/>
          <w:i w:val="0"/>
          <w:iCs/>
          <w:color w:val="auto"/>
        </w:rPr>
        <w:t>known</w:t>
      </w:r>
      <w:proofErr w:type="spellEnd"/>
      <w:r w:rsidRPr="00A332DD">
        <w:rPr>
          <w:b/>
          <w:i w:val="0"/>
          <w:iCs/>
          <w:color w:val="auto"/>
        </w:rPr>
        <w:t xml:space="preserve"> </w:t>
      </w:r>
      <w:r w:rsidRPr="00A332DD">
        <w:rPr>
          <w:i w:val="0"/>
          <w:iCs/>
          <w:color w:val="auto"/>
        </w:rPr>
        <w:t>(</w:t>
      </w:r>
      <w:proofErr w:type="spellStart"/>
      <w:r w:rsidRPr="00A332DD">
        <w:rPr>
          <w:i w:val="0"/>
          <w:iCs/>
          <w:color w:val="auto"/>
        </w:rPr>
        <w:t>frequency</w:t>
      </w:r>
      <w:proofErr w:type="spellEnd"/>
      <w:r w:rsidRPr="00A332DD">
        <w:rPr>
          <w:i w:val="0"/>
          <w:iCs/>
          <w:color w:val="auto"/>
        </w:rPr>
        <w:t xml:space="preserve"> </w:t>
      </w:r>
      <w:proofErr w:type="spellStart"/>
      <w:r w:rsidRPr="00A332DD">
        <w:rPr>
          <w:i w:val="0"/>
          <w:iCs/>
          <w:color w:val="auto"/>
        </w:rPr>
        <w:t>cannot</w:t>
      </w:r>
      <w:proofErr w:type="spellEnd"/>
      <w:r w:rsidRPr="00A332DD">
        <w:rPr>
          <w:i w:val="0"/>
          <w:iCs/>
          <w:color w:val="auto"/>
        </w:rPr>
        <w:t xml:space="preserve"> </w:t>
      </w:r>
      <w:proofErr w:type="spellStart"/>
      <w:r w:rsidRPr="00A332DD">
        <w:rPr>
          <w:i w:val="0"/>
          <w:iCs/>
          <w:color w:val="auto"/>
        </w:rPr>
        <w:t>be</w:t>
      </w:r>
      <w:proofErr w:type="spellEnd"/>
      <w:r w:rsidRPr="00A332DD">
        <w:rPr>
          <w:i w:val="0"/>
          <w:iCs/>
          <w:color w:val="auto"/>
        </w:rPr>
        <w:t xml:space="preserve"> </w:t>
      </w:r>
      <w:proofErr w:type="spellStart"/>
      <w:r w:rsidRPr="00A332DD">
        <w:rPr>
          <w:i w:val="0"/>
          <w:iCs/>
          <w:color w:val="auto"/>
        </w:rPr>
        <w:t>estimated</w:t>
      </w:r>
      <w:proofErr w:type="spellEnd"/>
      <w:r w:rsidRPr="00A332DD">
        <w:rPr>
          <w:i w:val="0"/>
          <w:iCs/>
          <w:color w:val="auto"/>
        </w:rPr>
        <w:t xml:space="preserve"> </w:t>
      </w:r>
      <w:proofErr w:type="spellStart"/>
      <w:r w:rsidRPr="00A332DD">
        <w:rPr>
          <w:i w:val="0"/>
          <w:iCs/>
          <w:color w:val="auto"/>
        </w:rPr>
        <w:t>from</w:t>
      </w:r>
      <w:proofErr w:type="spellEnd"/>
      <w:r w:rsidRPr="00A332DD">
        <w:rPr>
          <w:i w:val="0"/>
          <w:iCs/>
          <w:color w:val="auto"/>
        </w:rPr>
        <w:t xml:space="preserve"> </w:t>
      </w:r>
      <w:proofErr w:type="spellStart"/>
      <w:r w:rsidRPr="00A332DD">
        <w:rPr>
          <w:i w:val="0"/>
          <w:iCs/>
          <w:color w:val="auto"/>
        </w:rPr>
        <w:t>the</w:t>
      </w:r>
      <w:proofErr w:type="spellEnd"/>
      <w:r w:rsidRPr="00A332DD">
        <w:rPr>
          <w:i w:val="0"/>
          <w:iCs/>
          <w:color w:val="auto"/>
        </w:rPr>
        <w:t xml:space="preserve"> </w:t>
      </w:r>
      <w:proofErr w:type="spellStart"/>
      <w:r w:rsidRPr="00A332DD">
        <w:rPr>
          <w:i w:val="0"/>
          <w:iCs/>
          <w:color w:val="auto"/>
        </w:rPr>
        <w:t>available</w:t>
      </w:r>
      <w:proofErr w:type="spellEnd"/>
      <w:r w:rsidRPr="00A332DD">
        <w:rPr>
          <w:i w:val="0"/>
          <w:iCs/>
          <w:color w:val="auto"/>
        </w:rPr>
        <w:t xml:space="preserve"> data):</w:t>
      </w:r>
    </w:p>
    <w:p w14:paraId="218E7211" w14:textId="77777777" w:rsidR="00C7187B" w:rsidRPr="00A332DD" w:rsidRDefault="00DB7D91" w:rsidP="0010731D">
      <w:pPr>
        <w:pStyle w:val="ListParagraph"/>
        <w:widowControl w:val="0"/>
        <w:numPr>
          <w:ilvl w:val="0"/>
          <w:numId w:val="29"/>
        </w:numPr>
        <w:autoSpaceDE w:val="0"/>
        <w:autoSpaceDN w:val="0"/>
        <w:spacing w:after="0" w:line="240" w:lineRule="auto"/>
        <w:ind w:left="567"/>
        <w:contextualSpacing w:val="0"/>
      </w:pPr>
      <w:proofErr w:type="spellStart"/>
      <w:r w:rsidRPr="00A332DD">
        <w:t>Rejection</w:t>
      </w:r>
      <w:proofErr w:type="spellEnd"/>
      <w:r w:rsidRPr="00A332DD">
        <w:t xml:space="preserve"> </w:t>
      </w:r>
      <w:proofErr w:type="spellStart"/>
      <w:r w:rsidRPr="00A332DD">
        <w:t>of</w:t>
      </w:r>
      <w:proofErr w:type="spellEnd"/>
      <w:r w:rsidRPr="00A332DD">
        <w:t xml:space="preserve"> solid organ </w:t>
      </w:r>
      <w:proofErr w:type="spellStart"/>
      <w:r w:rsidRPr="00A332DD">
        <w:t>transplant</w:t>
      </w:r>
      <w:proofErr w:type="spellEnd"/>
      <w:r w:rsidRPr="00A332DD">
        <w:t xml:space="preserve"> (such as </w:t>
      </w:r>
      <w:proofErr w:type="spellStart"/>
      <w:r w:rsidRPr="00A332DD">
        <w:t>heart</w:t>
      </w:r>
      <w:proofErr w:type="spellEnd"/>
      <w:r w:rsidRPr="00A332DD">
        <w:t xml:space="preserve"> </w:t>
      </w:r>
      <w:proofErr w:type="spellStart"/>
      <w:r w:rsidRPr="00A332DD">
        <w:t>or</w:t>
      </w:r>
      <w:proofErr w:type="spellEnd"/>
      <w:r w:rsidRPr="00A332DD">
        <w:rPr>
          <w:spacing w:val="-12"/>
        </w:rPr>
        <w:t xml:space="preserve"> </w:t>
      </w:r>
      <w:r w:rsidRPr="00A332DD">
        <w:t>liver).</w:t>
      </w:r>
    </w:p>
    <w:p w14:paraId="70BAB2CA" w14:textId="77777777" w:rsidR="007F02F7" w:rsidRPr="00A332DD" w:rsidRDefault="007F02F7" w:rsidP="00AC72DC">
      <w:pPr>
        <w:spacing w:after="0"/>
        <w:jc w:val="left"/>
        <w:rPr>
          <w:b/>
          <w:szCs w:val="22"/>
        </w:rPr>
      </w:pPr>
    </w:p>
    <w:p w14:paraId="4569ED90" w14:textId="77777777" w:rsidR="002234C1" w:rsidRPr="00A332DD" w:rsidRDefault="00DB7D91" w:rsidP="0010731D">
      <w:pPr>
        <w:spacing w:after="0"/>
        <w:jc w:val="left"/>
        <w:rPr>
          <w:b/>
          <w:szCs w:val="22"/>
          <w:lang w:val="en-GB"/>
        </w:rPr>
      </w:pPr>
      <w:r w:rsidRPr="00A332DD">
        <w:rPr>
          <w:b/>
          <w:szCs w:val="22"/>
          <w:lang w:val="en-GB"/>
        </w:rPr>
        <w:t>Reporting of side effects</w:t>
      </w:r>
    </w:p>
    <w:p w14:paraId="0BCB82A9" w14:textId="65F46BFC" w:rsidR="002234C1" w:rsidRPr="00A332DD" w:rsidRDefault="00DB7D91" w:rsidP="0010731D">
      <w:pPr>
        <w:spacing w:after="0"/>
        <w:jc w:val="left"/>
        <w:rPr>
          <w:szCs w:val="22"/>
          <w:lang w:val="en-GB"/>
        </w:rPr>
      </w:pPr>
      <w:r w:rsidRPr="00A332DD">
        <w:rPr>
          <w:szCs w:val="22"/>
          <w:lang w:val="en-GB"/>
        </w:rPr>
        <w:t>If you get any side effects, talk to your doctor</w:t>
      </w:r>
      <w:r w:rsidR="004B7AAA" w:rsidRPr="00A332DD">
        <w:rPr>
          <w:szCs w:val="22"/>
          <w:lang w:val="en-GB"/>
        </w:rPr>
        <w:t xml:space="preserve">, </w:t>
      </w:r>
      <w:r w:rsidRPr="00A332DD">
        <w:rPr>
          <w:szCs w:val="22"/>
          <w:lang w:val="en-GB"/>
        </w:rPr>
        <w:t>pharmacist</w:t>
      </w:r>
      <w:r w:rsidR="004B7AAA" w:rsidRPr="00A332DD">
        <w:rPr>
          <w:szCs w:val="22"/>
          <w:lang w:val="en-GB"/>
        </w:rPr>
        <w:t xml:space="preserve"> or nurse</w:t>
      </w:r>
      <w:r w:rsidRPr="00A332DD">
        <w:rPr>
          <w:szCs w:val="22"/>
          <w:lang w:val="en-GB"/>
        </w:rPr>
        <w:t xml:space="preserve">. This includes any possible side effects not listed in this leaflet. You can also report side effects directly via </w:t>
      </w:r>
      <w:r w:rsidRPr="00A332DD">
        <w:rPr>
          <w:szCs w:val="22"/>
          <w:highlight w:val="lightGray"/>
          <w:shd w:val="clear" w:color="auto" w:fill="D9D9D9"/>
          <w:lang w:val="en-GB"/>
        </w:rPr>
        <w:t xml:space="preserve">the national reporting system listed in </w:t>
      </w:r>
      <w:r w:rsidR="00BF7F38">
        <w:fldChar w:fldCharType="begin"/>
      </w:r>
      <w:ins w:id="7" w:author="MJ" w:date="2025-04-11T14:09:00Z" w16du:dateUtc="2025-04-11T12:09:00Z">
        <w:r w:rsidR="005246C9">
          <w:instrText>HYPERLINK "https://www.ema.europa.eu/documents/template-form/qrd-appendix-v-adverse-drug-reaction-reporting-details_en.docx"</w:instrText>
        </w:r>
      </w:ins>
      <w:del w:id="8" w:author="MJ" w:date="2025-04-11T14:09:00Z" w16du:dateUtc="2025-04-11T12:09:00Z">
        <w:r w:rsidR="00BF7F38" w:rsidDel="005246C9">
          <w:delInstrText>HYPERLINK "http://www.ema.europa.eu/docs/en_GB/document_library/Template_or_form/2013/03/WC500139752.doc"</w:delInstrText>
        </w:r>
      </w:del>
      <w:r w:rsidR="00BF7F38">
        <w:fldChar w:fldCharType="separate"/>
      </w:r>
      <w:r w:rsidR="00BF7F38" w:rsidRPr="00A332DD">
        <w:rPr>
          <w:rStyle w:val="Hyperlink"/>
          <w:color w:val="auto"/>
          <w:szCs w:val="22"/>
          <w:highlight w:val="lightGray"/>
          <w:lang w:val="en-GB"/>
        </w:rPr>
        <w:t>Appendix V</w:t>
      </w:r>
      <w:r w:rsidR="00BF7F38">
        <w:fldChar w:fldCharType="end"/>
      </w:r>
      <w:r w:rsidRPr="00A332DD">
        <w:rPr>
          <w:szCs w:val="22"/>
          <w:lang w:val="en-GB"/>
        </w:rPr>
        <w:t>. By reporting side effects, you can help provide more information on the safety of this medicine.</w:t>
      </w:r>
    </w:p>
    <w:p w14:paraId="19603C9A" w14:textId="77777777" w:rsidR="002234C1" w:rsidRPr="00A332DD" w:rsidRDefault="002234C1" w:rsidP="00AC72DC">
      <w:pPr>
        <w:spacing w:after="0"/>
        <w:jc w:val="left"/>
        <w:rPr>
          <w:b/>
          <w:szCs w:val="22"/>
          <w:lang w:val="en-GB"/>
        </w:rPr>
      </w:pPr>
    </w:p>
    <w:p w14:paraId="1C01A40F" w14:textId="77777777" w:rsidR="002234C1" w:rsidRPr="00A332DD" w:rsidRDefault="002234C1" w:rsidP="00AC72DC">
      <w:pPr>
        <w:spacing w:after="0"/>
        <w:jc w:val="left"/>
        <w:rPr>
          <w:szCs w:val="22"/>
          <w:lang w:val="en-GB"/>
        </w:rPr>
      </w:pPr>
    </w:p>
    <w:p w14:paraId="05FF8B33" w14:textId="77777777" w:rsidR="002234C1" w:rsidRPr="00A332DD" w:rsidRDefault="00DB7D91" w:rsidP="00AC72DC">
      <w:pPr>
        <w:spacing w:after="0"/>
        <w:jc w:val="left"/>
        <w:rPr>
          <w:b/>
          <w:caps/>
          <w:szCs w:val="22"/>
          <w:lang w:val="en-GB"/>
        </w:rPr>
      </w:pPr>
      <w:r w:rsidRPr="00A332DD">
        <w:rPr>
          <w:b/>
          <w:szCs w:val="22"/>
          <w:lang w:val="en-GB"/>
        </w:rPr>
        <w:t>5.</w:t>
      </w:r>
      <w:r w:rsidRPr="00A332DD">
        <w:rPr>
          <w:b/>
          <w:szCs w:val="22"/>
          <w:lang w:val="en-GB"/>
        </w:rPr>
        <w:tab/>
        <w:t>How</w:t>
      </w:r>
      <w:r w:rsidRPr="00A332DD">
        <w:rPr>
          <w:b/>
          <w:caps/>
          <w:szCs w:val="22"/>
          <w:lang w:val="en-GB"/>
        </w:rPr>
        <w:t xml:space="preserve"> </w:t>
      </w:r>
      <w:r w:rsidRPr="00A332DD">
        <w:rPr>
          <w:b/>
          <w:szCs w:val="22"/>
          <w:lang w:val="en-GB"/>
        </w:rPr>
        <w:t>to store P</w:t>
      </w:r>
      <w:r w:rsidR="004B7AAA" w:rsidRPr="00A332DD">
        <w:rPr>
          <w:b/>
          <w:szCs w:val="22"/>
          <w:lang w:val="en-GB"/>
        </w:rPr>
        <w:t>omalidomide</w:t>
      </w:r>
      <w:r w:rsidRPr="00A332DD">
        <w:rPr>
          <w:b/>
          <w:szCs w:val="22"/>
          <w:lang w:val="en-GB"/>
        </w:rPr>
        <w:t xml:space="preserve"> Zentiva</w:t>
      </w:r>
    </w:p>
    <w:p w14:paraId="378BDC66" w14:textId="77777777" w:rsidR="002234C1" w:rsidRPr="00A332DD" w:rsidRDefault="002234C1" w:rsidP="00AC72DC">
      <w:pPr>
        <w:spacing w:after="0"/>
        <w:jc w:val="left"/>
        <w:rPr>
          <w:szCs w:val="22"/>
          <w:lang w:val="en-GB"/>
        </w:rPr>
      </w:pPr>
    </w:p>
    <w:p w14:paraId="0B9309BA" w14:textId="77777777" w:rsidR="004B7AAA" w:rsidRPr="00A332DD" w:rsidRDefault="00DB7D91" w:rsidP="00AC72DC">
      <w:pPr>
        <w:spacing w:after="0"/>
        <w:jc w:val="left"/>
        <w:rPr>
          <w:szCs w:val="22"/>
          <w:lang w:val="en-US"/>
        </w:rPr>
      </w:pPr>
      <w:r w:rsidRPr="00A332DD">
        <w:rPr>
          <w:szCs w:val="22"/>
          <w:lang w:val="en-US"/>
        </w:rPr>
        <w:t xml:space="preserve">Keep this medicine out of </w:t>
      </w:r>
      <w:proofErr w:type="gramStart"/>
      <w:r w:rsidRPr="00A332DD">
        <w:rPr>
          <w:szCs w:val="22"/>
          <w:lang w:val="en-US"/>
        </w:rPr>
        <w:t>the sight</w:t>
      </w:r>
      <w:proofErr w:type="gramEnd"/>
      <w:r w:rsidRPr="00A332DD">
        <w:rPr>
          <w:szCs w:val="22"/>
          <w:lang w:val="en-US"/>
        </w:rPr>
        <w:t xml:space="preserve"> </w:t>
      </w:r>
      <w:proofErr w:type="gramStart"/>
      <w:r w:rsidRPr="00A332DD">
        <w:rPr>
          <w:szCs w:val="22"/>
          <w:lang w:val="en-US"/>
        </w:rPr>
        <w:t>and</w:t>
      </w:r>
      <w:proofErr w:type="gramEnd"/>
      <w:r w:rsidRPr="00A332DD">
        <w:rPr>
          <w:szCs w:val="22"/>
          <w:lang w:val="en-US"/>
        </w:rPr>
        <w:t xml:space="preserve"> reach of children.</w:t>
      </w:r>
    </w:p>
    <w:p w14:paraId="22E8E1CA" w14:textId="77777777" w:rsidR="004B7AAA" w:rsidRPr="00A332DD" w:rsidRDefault="004B7AAA" w:rsidP="00AC72DC">
      <w:pPr>
        <w:spacing w:after="0"/>
        <w:jc w:val="left"/>
        <w:rPr>
          <w:szCs w:val="22"/>
          <w:lang w:val="en-US"/>
        </w:rPr>
      </w:pPr>
    </w:p>
    <w:p w14:paraId="5B2AC538" w14:textId="77777777" w:rsidR="004B7AAA" w:rsidRPr="00A332DD" w:rsidRDefault="00DB7D91" w:rsidP="00AC72DC">
      <w:pPr>
        <w:spacing w:after="0"/>
        <w:jc w:val="left"/>
        <w:rPr>
          <w:szCs w:val="22"/>
          <w:lang w:val="en-US"/>
        </w:rPr>
      </w:pPr>
      <w:r w:rsidRPr="00A332DD">
        <w:rPr>
          <w:szCs w:val="22"/>
          <w:lang w:val="en-US"/>
        </w:rPr>
        <w:t>Do not use this medicine after the expiry date which is stated on the blister and carton after EXP. The expiry date refers to the last day of that month.</w:t>
      </w:r>
    </w:p>
    <w:p w14:paraId="12DCD016" w14:textId="77777777" w:rsidR="004B7AAA" w:rsidRPr="00A332DD" w:rsidRDefault="004B7AAA" w:rsidP="00AC72DC">
      <w:pPr>
        <w:spacing w:after="0"/>
        <w:jc w:val="left"/>
        <w:rPr>
          <w:szCs w:val="22"/>
          <w:lang w:val="en-US"/>
        </w:rPr>
      </w:pPr>
    </w:p>
    <w:p w14:paraId="3C278E32" w14:textId="77777777" w:rsidR="004B7AAA" w:rsidRPr="00095EEC" w:rsidRDefault="00DB7D91" w:rsidP="00AC72DC">
      <w:pPr>
        <w:spacing w:after="0"/>
        <w:jc w:val="left"/>
        <w:rPr>
          <w:szCs w:val="22"/>
        </w:rPr>
      </w:pPr>
      <w:r w:rsidRPr="00A332DD">
        <w:rPr>
          <w:szCs w:val="22"/>
          <w:lang w:val="en-US"/>
        </w:rPr>
        <w:t>This medicine does not require any special storage conditions.</w:t>
      </w:r>
    </w:p>
    <w:p w14:paraId="5486E277" w14:textId="77777777" w:rsidR="004B7AAA" w:rsidRPr="00A332DD" w:rsidRDefault="004B7AAA" w:rsidP="00AC72DC">
      <w:pPr>
        <w:spacing w:after="0"/>
        <w:jc w:val="left"/>
        <w:rPr>
          <w:szCs w:val="22"/>
          <w:lang w:val="en-US"/>
        </w:rPr>
      </w:pPr>
    </w:p>
    <w:p w14:paraId="55AAC1F3" w14:textId="77777777" w:rsidR="004B7AAA" w:rsidRPr="00A332DD" w:rsidRDefault="00DB7D91" w:rsidP="00AC72DC">
      <w:pPr>
        <w:spacing w:after="0"/>
        <w:jc w:val="left"/>
        <w:rPr>
          <w:szCs w:val="22"/>
          <w:lang w:val="en-US"/>
        </w:rPr>
      </w:pPr>
      <w:r w:rsidRPr="00A332DD">
        <w:rPr>
          <w:szCs w:val="22"/>
          <w:lang w:val="en-US"/>
        </w:rPr>
        <w:t xml:space="preserve">Do not use </w:t>
      </w:r>
      <w:r w:rsidR="00E474DB" w:rsidRPr="00A332DD">
        <w:rPr>
          <w:szCs w:val="22"/>
          <w:lang w:val="en-US"/>
        </w:rPr>
        <w:t>Pomalidomide Zentiva</w:t>
      </w:r>
      <w:r w:rsidRPr="00A332DD">
        <w:rPr>
          <w:szCs w:val="22"/>
          <w:lang w:val="en-US"/>
        </w:rPr>
        <w:t xml:space="preserve"> if you notice any damage or signs of tampering to medicine packaging.</w:t>
      </w:r>
    </w:p>
    <w:p w14:paraId="12DF7580" w14:textId="77777777" w:rsidR="004B7AAA" w:rsidRPr="00A332DD" w:rsidRDefault="004B7AAA" w:rsidP="00AC72DC">
      <w:pPr>
        <w:spacing w:after="0"/>
        <w:jc w:val="left"/>
        <w:rPr>
          <w:szCs w:val="22"/>
          <w:lang w:val="en-US"/>
        </w:rPr>
      </w:pPr>
    </w:p>
    <w:p w14:paraId="21AB6A65" w14:textId="77777777" w:rsidR="004B7AAA" w:rsidRPr="00A332DD" w:rsidRDefault="00DB7D91" w:rsidP="00AC72DC">
      <w:pPr>
        <w:spacing w:after="0"/>
        <w:jc w:val="left"/>
        <w:rPr>
          <w:szCs w:val="22"/>
          <w:lang w:val="en-US"/>
        </w:rPr>
      </w:pPr>
      <w:r w:rsidRPr="00A332DD">
        <w:rPr>
          <w:szCs w:val="22"/>
          <w:lang w:val="en-US"/>
        </w:rPr>
        <w:t>Do not throw away any medicines via wastewater or household waste. Any unused medicine should be returned to the pharmacist at the end of treatment. These measures will help protect the environment.</w:t>
      </w:r>
    </w:p>
    <w:p w14:paraId="481D75B0" w14:textId="77777777" w:rsidR="002234C1" w:rsidRPr="00A332DD" w:rsidRDefault="002234C1" w:rsidP="00AC72DC">
      <w:pPr>
        <w:spacing w:after="0"/>
        <w:jc w:val="left"/>
        <w:rPr>
          <w:szCs w:val="22"/>
          <w:lang w:val="en-GB"/>
        </w:rPr>
      </w:pPr>
    </w:p>
    <w:p w14:paraId="2D38C857" w14:textId="77777777" w:rsidR="002234C1" w:rsidRPr="00A332DD" w:rsidRDefault="002234C1" w:rsidP="00AC72DC">
      <w:pPr>
        <w:spacing w:after="0"/>
        <w:jc w:val="left"/>
        <w:rPr>
          <w:szCs w:val="22"/>
          <w:lang w:val="en-GB"/>
        </w:rPr>
      </w:pPr>
    </w:p>
    <w:p w14:paraId="766A7E8E" w14:textId="77777777" w:rsidR="002234C1" w:rsidRPr="00A332DD" w:rsidRDefault="00DB7D91" w:rsidP="0010731D">
      <w:pPr>
        <w:spacing w:after="0"/>
        <w:jc w:val="left"/>
        <w:rPr>
          <w:b/>
          <w:caps/>
          <w:szCs w:val="22"/>
          <w:lang w:val="en-GB"/>
        </w:rPr>
      </w:pPr>
      <w:r w:rsidRPr="00A332DD">
        <w:rPr>
          <w:b/>
          <w:szCs w:val="22"/>
          <w:lang w:val="en-GB"/>
        </w:rPr>
        <w:t>6.</w:t>
      </w:r>
      <w:r w:rsidRPr="00A332DD">
        <w:rPr>
          <w:b/>
          <w:szCs w:val="22"/>
          <w:lang w:val="en-GB"/>
        </w:rPr>
        <w:tab/>
        <w:t>Contents of the pack and other information</w:t>
      </w:r>
    </w:p>
    <w:p w14:paraId="6E85FC54" w14:textId="77777777" w:rsidR="002234C1" w:rsidRPr="00A332DD" w:rsidRDefault="002234C1" w:rsidP="0010731D">
      <w:pPr>
        <w:spacing w:after="0"/>
        <w:jc w:val="left"/>
        <w:rPr>
          <w:szCs w:val="22"/>
          <w:lang w:val="en-GB"/>
        </w:rPr>
      </w:pPr>
    </w:p>
    <w:p w14:paraId="252E0E57" w14:textId="77777777" w:rsidR="002234C1" w:rsidRPr="00A332DD" w:rsidRDefault="00DB7D91" w:rsidP="00AC72DC">
      <w:pPr>
        <w:spacing w:after="0"/>
        <w:jc w:val="left"/>
        <w:rPr>
          <w:b/>
          <w:szCs w:val="22"/>
          <w:lang w:val="en-GB"/>
        </w:rPr>
      </w:pPr>
      <w:r w:rsidRPr="00A332DD">
        <w:rPr>
          <w:b/>
          <w:szCs w:val="22"/>
          <w:lang w:val="en-GB"/>
        </w:rPr>
        <w:t xml:space="preserve">What </w:t>
      </w:r>
      <w:bookmarkStart w:id="9" w:name="_Hlk167717185"/>
      <w:r w:rsidRPr="00A332DD">
        <w:rPr>
          <w:b/>
          <w:szCs w:val="22"/>
          <w:lang w:val="en-GB"/>
        </w:rPr>
        <w:t>P</w:t>
      </w:r>
      <w:r w:rsidR="004B7AAA" w:rsidRPr="00A332DD">
        <w:rPr>
          <w:b/>
          <w:szCs w:val="22"/>
          <w:lang w:val="en-GB"/>
        </w:rPr>
        <w:t>omalidomide</w:t>
      </w:r>
      <w:r w:rsidRPr="00A332DD">
        <w:rPr>
          <w:b/>
          <w:szCs w:val="22"/>
          <w:lang w:val="en-GB"/>
        </w:rPr>
        <w:t xml:space="preserve"> Zentiva </w:t>
      </w:r>
      <w:bookmarkEnd w:id="9"/>
      <w:r w:rsidRPr="00A332DD">
        <w:rPr>
          <w:b/>
          <w:szCs w:val="22"/>
          <w:lang w:val="en-GB"/>
        </w:rPr>
        <w:t>contains</w:t>
      </w:r>
    </w:p>
    <w:p w14:paraId="72E8E1C4" w14:textId="77777777" w:rsidR="002234C1" w:rsidRPr="00A332DD" w:rsidRDefault="00DB7D91" w:rsidP="0010731D">
      <w:pPr>
        <w:numPr>
          <w:ilvl w:val="0"/>
          <w:numId w:val="34"/>
        </w:numPr>
        <w:spacing w:after="0"/>
        <w:ind w:left="567"/>
        <w:jc w:val="left"/>
        <w:rPr>
          <w:lang w:val="en-GB"/>
        </w:rPr>
      </w:pPr>
      <w:r w:rsidRPr="00A332DD">
        <w:rPr>
          <w:lang w:val="en-GB"/>
        </w:rPr>
        <w:t xml:space="preserve">The </w:t>
      </w:r>
      <w:r w:rsidRPr="00A332DD">
        <w:rPr>
          <w:szCs w:val="22"/>
          <w:lang w:val="en-US"/>
        </w:rPr>
        <w:t>active</w:t>
      </w:r>
      <w:r w:rsidRPr="00A332DD">
        <w:rPr>
          <w:lang w:val="en-GB"/>
        </w:rPr>
        <w:t xml:space="preserve"> substance is p</w:t>
      </w:r>
      <w:r w:rsidR="00483EEC" w:rsidRPr="00A332DD">
        <w:rPr>
          <w:lang w:val="en-GB"/>
        </w:rPr>
        <w:t>omalidomide</w:t>
      </w:r>
      <w:r w:rsidRPr="00A332DD">
        <w:rPr>
          <w:lang w:val="en-GB"/>
        </w:rPr>
        <w:t xml:space="preserve">. </w:t>
      </w:r>
    </w:p>
    <w:p w14:paraId="71993B45" w14:textId="5AFD5C10" w:rsidR="00804EA2" w:rsidRDefault="00DB7D91" w:rsidP="00804EA2">
      <w:pPr>
        <w:numPr>
          <w:ilvl w:val="0"/>
          <w:numId w:val="34"/>
        </w:numPr>
        <w:spacing w:after="0"/>
        <w:ind w:left="567"/>
        <w:jc w:val="left"/>
        <w:rPr>
          <w:szCs w:val="22"/>
          <w:lang w:val="en-GB"/>
        </w:rPr>
      </w:pPr>
      <w:r w:rsidRPr="00A332DD">
        <w:rPr>
          <w:lang w:val="en-GB"/>
        </w:rPr>
        <w:t xml:space="preserve">The other ingredients are </w:t>
      </w:r>
      <w:r w:rsidR="00483EEC" w:rsidRPr="00A332DD">
        <w:rPr>
          <w:szCs w:val="22"/>
          <w:lang w:val="en-GB"/>
        </w:rPr>
        <w:t xml:space="preserve">cellulose, </w:t>
      </w:r>
      <w:r w:rsidR="00816619" w:rsidRPr="00A332DD">
        <w:rPr>
          <w:szCs w:val="22"/>
          <w:lang w:val="en-GB"/>
        </w:rPr>
        <w:t xml:space="preserve">microcrystalline; </w:t>
      </w:r>
      <w:r w:rsidR="00483EEC" w:rsidRPr="00A332DD">
        <w:rPr>
          <w:szCs w:val="22"/>
          <w:lang w:val="en-GB"/>
        </w:rPr>
        <w:t>maltodextrin</w:t>
      </w:r>
      <w:r w:rsidR="00816619" w:rsidRPr="00A332DD">
        <w:rPr>
          <w:szCs w:val="22"/>
          <w:lang w:val="en-GB"/>
        </w:rPr>
        <w:t>;</w:t>
      </w:r>
      <w:r w:rsidR="00483EEC" w:rsidRPr="00A332DD">
        <w:rPr>
          <w:szCs w:val="22"/>
          <w:lang w:val="en-GB"/>
        </w:rPr>
        <w:t xml:space="preserve"> sodium stearyl fumarate</w:t>
      </w:r>
      <w:r w:rsidR="00816619" w:rsidRPr="00A332DD">
        <w:rPr>
          <w:szCs w:val="22"/>
          <w:lang w:val="en-GB"/>
        </w:rPr>
        <w:t xml:space="preserve"> as capsule content</w:t>
      </w:r>
      <w:r w:rsidR="00483EEC" w:rsidRPr="00A332DD">
        <w:rPr>
          <w:szCs w:val="22"/>
          <w:lang w:val="en-GB"/>
        </w:rPr>
        <w:t>.</w:t>
      </w:r>
    </w:p>
    <w:p w14:paraId="44C1B518" w14:textId="760963F0" w:rsidR="00804EA2" w:rsidRDefault="00804EA2" w:rsidP="00804EA2">
      <w:pPr>
        <w:spacing w:after="0"/>
        <w:jc w:val="left"/>
        <w:rPr>
          <w:szCs w:val="22"/>
          <w:lang w:val="en-GB"/>
        </w:rPr>
      </w:pPr>
    </w:p>
    <w:p w14:paraId="614BF25C" w14:textId="501278BE" w:rsidR="00804EA2" w:rsidRDefault="00804EA2" w:rsidP="00804EA2">
      <w:pPr>
        <w:spacing w:after="0"/>
        <w:jc w:val="left"/>
        <w:rPr>
          <w:szCs w:val="22"/>
          <w:lang w:val="en-GB"/>
        </w:rPr>
      </w:pPr>
      <w:r w:rsidRPr="00804EA2">
        <w:rPr>
          <w:szCs w:val="22"/>
          <w:lang w:val="en-GB"/>
        </w:rPr>
        <w:t>Pomalidomide Zentiva 1 mg hard capsul</w:t>
      </w:r>
      <w:r w:rsidRPr="009A4323">
        <w:rPr>
          <w:szCs w:val="22"/>
          <w:lang w:val="en-GB"/>
        </w:rPr>
        <w:t>e</w:t>
      </w:r>
      <w:r w:rsidR="00C11CA5">
        <w:rPr>
          <w:szCs w:val="22"/>
          <w:lang w:val="en-GB"/>
        </w:rPr>
        <w:t>:</w:t>
      </w:r>
    </w:p>
    <w:p w14:paraId="2FE47770" w14:textId="338B4AC7" w:rsidR="00C11CA5" w:rsidRDefault="00C11CA5" w:rsidP="00AC1CCA">
      <w:pPr>
        <w:pStyle w:val="ListParagraph"/>
        <w:numPr>
          <w:ilvl w:val="0"/>
          <w:numId w:val="36"/>
        </w:numPr>
        <w:spacing w:after="0" w:line="240" w:lineRule="auto"/>
        <w:ind w:left="567" w:hanging="567"/>
        <w:rPr>
          <w:bCs/>
          <w:lang w:val="en-GB"/>
        </w:rPr>
      </w:pPr>
      <w:r w:rsidRPr="00C11CA5">
        <w:rPr>
          <w:lang w:val="en-GB"/>
        </w:rPr>
        <w:t>Each capsule contains 1</w:t>
      </w:r>
      <w:r w:rsidR="006B5BE6">
        <w:rPr>
          <w:lang w:val="en-GB"/>
        </w:rPr>
        <w:t> </w:t>
      </w:r>
      <w:r w:rsidRPr="00C11CA5">
        <w:rPr>
          <w:lang w:val="en-GB"/>
        </w:rPr>
        <w:t>mg of pomalidomide.</w:t>
      </w:r>
    </w:p>
    <w:p w14:paraId="7663EA91" w14:textId="11E296EC" w:rsidR="00B70739" w:rsidRPr="00AC1CCA" w:rsidRDefault="00DB7D91" w:rsidP="00AC1CCA">
      <w:pPr>
        <w:pStyle w:val="ListParagraph"/>
        <w:numPr>
          <w:ilvl w:val="0"/>
          <w:numId w:val="36"/>
        </w:numPr>
        <w:spacing w:after="0" w:line="240" w:lineRule="auto"/>
        <w:ind w:left="567" w:hanging="567"/>
        <w:rPr>
          <w:lang w:val="en-US"/>
        </w:rPr>
      </w:pPr>
      <w:r w:rsidRPr="00C11CA5">
        <w:rPr>
          <w:bCs/>
          <w:lang w:val="en-GB"/>
        </w:rPr>
        <w:t xml:space="preserve">The capsule shell </w:t>
      </w:r>
      <w:proofErr w:type="gramStart"/>
      <w:r w:rsidR="00C11CA5" w:rsidRPr="00C11CA5">
        <w:rPr>
          <w:bCs/>
          <w:lang w:val="en-GB"/>
        </w:rPr>
        <w:t>contains</w:t>
      </w:r>
      <w:r w:rsidRPr="00C11CA5">
        <w:rPr>
          <w:bCs/>
          <w:lang w:val="en-GB"/>
        </w:rPr>
        <w:t>:</w:t>
      </w:r>
      <w:proofErr w:type="gramEnd"/>
      <w:r w:rsidR="00816619" w:rsidRPr="00C11CA5">
        <w:rPr>
          <w:lang w:val="en-GB"/>
        </w:rPr>
        <w:t xml:space="preserve"> </w:t>
      </w:r>
      <w:proofErr w:type="spellStart"/>
      <w:r w:rsidR="00483EEC" w:rsidRPr="00C11CA5">
        <w:rPr>
          <w:iCs/>
          <w:lang w:val="en-GB"/>
        </w:rPr>
        <w:t>gelatin</w:t>
      </w:r>
      <w:proofErr w:type="spellEnd"/>
      <w:r w:rsidR="00483EEC" w:rsidRPr="00C11CA5">
        <w:rPr>
          <w:iCs/>
          <w:lang w:val="en-GB"/>
        </w:rPr>
        <w:t>, titanium dioxide</w:t>
      </w:r>
      <w:r w:rsidR="00860EAD" w:rsidRPr="00C11CA5">
        <w:rPr>
          <w:iCs/>
          <w:lang w:val="en-GB"/>
        </w:rPr>
        <w:t xml:space="preserve"> (E171)</w:t>
      </w:r>
      <w:r w:rsidR="00483EEC" w:rsidRPr="00C11CA5">
        <w:rPr>
          <w:iCs/>
          <w:lang w:val="en-GB"/>
        </w:rPr>
        <w:t xml:space="preserve">, iron oxide yellow (E172), iron </w:t>
      </w:r>
      <w:proofErr w:type="spellStart"/>
      <w:r w:rsidR="00483EEC" w:rsidRPr="00C11CA5">
        <w:rPr>
          <w:iCs/>
          <w:lang w:val="en-GB"/>
        </w:rPr>
        <w:t>oxid</w:t>
      </w:r>
      <w:proofErr w:type="spellEnd"/>
      <w:r w:rsidR="00483EEC" w:rsidRPr="00C11CA5">
        <w:rPr>
          <w:iCs/>
          <w:lang w:val="en-GB"/>
        </w:rPr>
        <w:t xml:space="preserve"> red (E172)</w:t>
      </w:r>
      <w:r w:rsidR="00E2568C">
        <w:rPr>
          <w:iCs/>
          <w:lang w:val="en-GB"/>
        </w:rPr>
        <w:t xml:space="preserve"> and printing ink</w:t>
      </w:r>
      <w:r w:rsidR="00C11CA5">
        <w:rPr>
          <w:iCs/>
          <w:lang w:val="en-GB"/>
        </w:rPr>
        <w:t>.</w:t>
      </w:r>
    </w:p>
    <w:p w14:paraId="365C7F3F" w14:textId="296C8801" w:rsidR="00C11CA5" w:rsidRDefault="00C11CA5" w:rsidP="00350D98">
      <w:pPr>
        <w:spacing w:after="0"/>
        <w:ind w:left="-153"/>
        <w:rPr>
          <w:lang w:val="en-US"/>
        </w:rPr>
      </w:pPr>
    </w:p>
    <w:p w14:paraId="70296C12" w14:textId="1B73C779" w:rsidR="00C11CA5" w:rsidRDefault="00C11CA5" w:rsidP="00C11CA5">
      <w:pPr>
        <w:spacing w:after="0"/>
        <w:jc w:val="left"/>
        <w:rPr>
          <w:szCs w:val="22"/>
          <w:lang w:val="en-GB"/>
        </w:rPr>
      </w:pPr>
      <w:r w:rsidRPr="00804EA2">
        <w:rPr>
          <w:szCs w:val="22"/>
          <w:lang w:val="en-GB"/>
        </w:rPr>
        <w:t xml:space="preserve">Pomalidomide Zentiva </w:t>
      </w:r>
      <w:r>
        <w:rPr>
          <w:szCs w:val="22"/>
          <w:lang w:val="en-GB"/>
        </w:rPr>
        <w:t>2</w:t>
      </w:r>
      <w:r w:rsidRPr="00804EA2">
        <w:rPr>
          <w:szCs w:val="22"/>
          <w:lang w:val="en-GB"/>
        </w:rPr>
        <w:t> mg hard capsul</w:t>
      </w:r>
      <w:r w:rsidRPr="00097E7B">
        <w:rPr>
          <w:szCs w:val="22"/>
          <w:lang w:val="en-GB"/>
        </w:rPr>
        <w:t>e</w:t>
      </w:r>
      <w:r>
        <w:rPr>
          <w:szCs w:val="22"/>
          <w:lang w:val="en-GB"/>
        </w:rPr>
        <w:t>:</w:t>
      </w:r>
    </w:p>
    <w:p w14:paraId="0023DE7C" w14:textId="46326CA7" w:rsidR="00C11CA5" w:rsidRDefault="00C11CA5" w:rsidP="00C11CA5">
      <w:pPr>
        <w:pStyle w:val="ListParagraph"/>
        <w:numPr>
          <w:ilvl w:val="0"/>
          <w:numId w:val="36"/>
        </w:numPr>
        <w:spacing w:after="0" w:line="240" w:lineRule="auto"/>
        <w:ind w:left="567" w:hanging="567"/>
        <w:rPr>
          <w:bCs/>
          <w:lang w:val="en-GB"/>
        </w:rPr>
      </w:pPr>
      <w:r w:rsidRPr="00C11CA5">
        <w:rPr>
          <w:lang w:val="en-GB"/>
        </w:rPr>
        <w:t xml:space="preserve">Each capsule contains </w:t>
      </w:r>
      <w:r>
        <w:rPr>
          <w:lang w:val="en-GB"/>
        </w:rPr>
        <w:t>2 </w:t>
      </w:r>
      <w:r w:rsidR="0079676C">
        <w:rPr>
          <w:lang w:val="en-GB"/>
        </w:rPr>
        <w:t>m</w:t>
      </w:r>
      <w:r w:rsidRPr="00C11CA5">
        <w:rPr>
          <w:lang w:val="en-GB"/>
        </w:rPr>
        <w:t>g of pomalidomide.</w:t>
      </w:r>
    </w:p>
    <w:p w14:paraId="7B1AFCE8" w14:textId="08507FD2" w:rsidR="00C11CA5" w:rsidRPr="00097E7B" w:rsidRDefault="00C11CA5" w:rsidP="00C11CA5">
      <w:pPr>
        <w:pStyle w:val="ListParagraph"/>
        <w:numPr>
          <w:ilvl w:val="0"/>
          <w:numId w:val="36"/>
        </w:numPr>
        <w:spacing w:after="0" w:line="240" w:lineRule="auto"/>
        <w:ind w:left="567" w:hanging="567"/>
        <w:rPr>
          <w:lang w:val="en-US"/>
        </w:rPr>
      </w:pPr>
      <w:r w:rsidRPr="00C11CA5">
        <w:rPr>
          <w:bCs/>
          <w:lang w:val="en-GB"/>
        </w:rPr>
        <w:t xml:space="preserve">The capsule shell </w:t>
      </w:r>
      <w:proofErr w:type="gramStart"/>
      <w:r w:rsidRPr="00C11CA5">
        <w:rPr>
          <w:bCs/>
          <w:lang w:val="en-GB"/>
        </w:rPr>
        <w:t>contains:</w:t>
      </w:r>
      <w:proofErr w:type="gramEnd"/>
      <w:r w:rsidRPr="00C11CA5">
        <w:rPr>
          <w:lang w:val="en-GB"/>
        </w:rPr>
        <w:t xml:space="preserve"> </w:t>
      </w:r>
      <w:proofErr w:type="spellStart"/>
      <w:r w:rsidRPr="00C11CA5">
        <w:rPr>
          <w:iCs/>
          <w:lang w:val="en-GB"/>
        </w:rPr>
        <w:t>gelatin</w:t>
      </w:r>
      <w:proofErr w:type="spellEnd"/>
      <w:r w:rsidRPr="00C11CA5">
        <w:rPr>
          <w:iCs/>
          <w:lang w:val="en-GB"/>
        </w:rPr>
        <w:t xml:space="preserve">, titanium dioxide (E171), iron oxide yellow (E172), iron </w:t>
      </w:r>
      <w:proofErr w:type="spellStart"/>
      <w:r w:rsidRPr="00C11CA5">
        <w:rPr>
          <w:iCs/>
          <w:lang w:val="en-GB"/>
        </w:rPr>
        <w:t>oxid</w:t>
      </w:r>
      <w:proofErr w:type="spellEnd"/>
      <w:r w:rsidRPr="00C11CA5">
        <w:rPr>
          <w:iCs/>
          <w:lang w:val="en-GB"/>
        </w:rPr>
        <w:t xml:space="preserve"> red (E172)</w:t>
      </w:r>
      <w:r w:rsidR="00350D98">
        <w:rPr>
          <w:iCs/>
          <w:lang w:val="en-GB"/>
        </w:rPr>
        <w:t xml:space="preserve"> and printing ink</w:t>
      </w:r>
      <w:r>
        <w:rPr>
          <w:iCs/>
          <w:lang w:val="en-GB"/>
        </w:rPr>
        <w:t>.</w:t>
      </w:r>
    </w:p>
    <w:p w14:paraId="28DC3B7B" w14:textId="77777777" w:rsidR="00C11CA5" w:rsidRPr="00C11CA5" w:rsidRDefault="00C11CA5" w:rsidP="00C11CA5">
      <w:pPr>
        <w:spacing w:after="0"/>
        <w:ind w:left="-153"/>
        <w:rPr>
          <w:lang w:val="en-US"/>
        </w:rPr>
      </w:pPr>
    </w:p>
    <w:p w14:paraId="189F0075" w14:textId="2DB4D245" w:rsidR="00C11CA5" w:rsidRDefault="00DB7D91" w:rsidP="00C11CA5">
      <w:pPr>
        <w:spacing w:after="0"/>
        <w:jc w:val="left"/>
        <w:rPr>
          <w:szCs w:val="22"/>
          <w:lang w:val="en-US"/>
        </w:rPr>
      </w:pPr>
      <w:r w:rsidRPr="00E2568C">
        <w:rPr>
          <w:szCs w:val="22"/>
          <w:lang w:val="en-US"/>
        </w:rPr>
        <w:t>Pomalidomide Zentiva 3 mg</w:t>
      </w:r>
      <w:r w:rsidRPr="00A332DD">
        <w:rPr>
          <w:szCs w:val="22"/>
          <w:lang w:val="en-US"/>
        </w:rPr>
        <w:t xml:space="preserve"> </w:t>
      </w:r>
      <w:r w:rsidR="00C11CA5">
        <w:rPr>
          <w:szCs w:val="22"/>
          <w:lang w:val="en-US"/>
        </w:rPr>
        <w:t>hard capsule:</w:t>
      </w:r>
    </w:p>
    <w:p w14:paraId="2312EA88" w14:textId="41BDD44B" w:rsidR="00C11CA5" w:rsidRDefault="00C11CA5" w:rsidP="00C11CA5">
      <w:pPr>
        <w:pStyle w:val="ListParagraph"/>
        <w:numPr>
          <w:ilvl w:val="0"/>
          <w:numId w:val="36"/>
        </w:numPr>
        <w:spacing w:after="0" w:line="240" w:lineRule="auto"/>
        <w:ind w:left="567" w:hanging="567"/>
        <w:rPr>
          <w:bCs/>
          <w:lang w:val="en-GB"/>
        </w:rPr>
      </w:pPr>
      <w:r w:rsidRPr="00C11CA5">
        <w:rPr>
          <w:lang w:val="en-GB"/>
        </w:rPr>
        <w:t xml:space="preserve">Each capsule contains </w:t>
      </w:r>
      <w:r w:rsidR="006B5BE6">
        <w:rPr>
          <w:lang w:val="en-GB"/>
        </w:rPr>
        <w:t>3</w:t>
      </w:r>
      <w:r>
        <w:rPr>
          <w:lang w:val="en-GB"/>
        </w:rPr>
        <w:t> </w:t>
      </w:r>
      <w:r w:rsidR="0079676C">
        <w:rPr>
          <w:lang w:val="en-GB"/>
        </w:rPr>
        <w:t>m</w:t>
      </w:r>
      <w:r w:rsidRPr="00C11CA5">
        <w:rPr>
          <w:lang w:val="en-GB"/>
        </w:rPr>
        <w:t>g of pomalidomide.</w:t>
      </w:r>
    </w:p>
    <w:p w14:paraId="722AADD1" w14:textId="4DAB32A7" w:rsidR="00816619" w:rsidRDefault="00C11CA5" w:rsidP="00C11CA5">
      <w:pPr>
        <w:pStyle w:val="ListParagraph"/>
        <w:numPr>
          <w:ilvl w:val="0"/>
          <w:numId w:val="36"/>
        </w:numPr>
        <w:spacing w:after="0" w:line="240" w:lineRule="auto"/>
        <w:ind w:left="567" w:hanging="567"/>
        <w:rPr>
          <w:bCs/>
          <w:lang w:val="en-GB"/>
        </w:rPr>
      </w:pPr>
      <w:bookmarkStart w:id="10" w:name="_Hlk167718283"/>
      <w:r w:rsidRPr="00C11CA5">
        <w:rPr>
          <w:bCs/>
          <w:lang w:val="en-GB"/>
        </w:rPr>
        <w:t xml:space="preserve">The capsule shell </w:t>
      </w:r>
      <w:proofErr w:type="gramStart"/>
      <w:r w:rsidRPr="00C11CA5">
        <w:rPr>
          <w:bCs/>
          <w:lang w:val="en-GB"/>
        </w:rPr>
        <w:t>contains:</w:t>
      </w:r>
      <w:proofErr w:type="gramEnd"/>
      <w:r w:rsidR="00DB7D91" w:rsidRPr="00C11CA5">
        <w:rPr>
          <w:bCs/>
          <w:lang w:val="en-GB"/>
        </w:rPr>
        <w:t xml:space="preserve"> </w:t>
      </w:r>
      <w:bookmarkEnd w:id="10"/>
      <w:proofErr w:type="spellStart"/>
      <w:r w:rsidR="00DB7D91" w:rsidRPr="00C11CA5">
        <w:rPr>
          <w:bCs/>
          <w:lang w:val="en-GB"/>
        </w:rPr>
        <w:t>gelatin</w:t>
      </w:r>
      <w:proofErr w:type="spellEnd"/>
      <w:r w:rsidR="00DB7D91" w:rsidRPr="00C11CA5">
        <w:rPr>
          <w:bCs/>
          <w:lang w:val="en-GB"/>
        </w:rPr>
        <w:t>, titanium dioxide</w:t>
      </w:r>
      <w:r w:rsidR="00860EAD" w:rsidRPr="00C11CA5">
        <w:rPr>
          <w:bCs/>
          <w:lang w:val="en-GB"/>
        </w:rPr>
        <w:t xml:space="preserve"> (E171)</w:t>
      </w:r>
      <w:r w:rsidR="00DB7D91" w:rsidRPr="00C11CA5">
        <w:rPr>
          <w:bCs/>
          <w:lang w:val="en-GB"/>
        </w:rPr>
        <w:t xml:space="preserve">, iron oxide yellow (E172), iron </w:t>
      </w:r>
      <w:proofErr w:type="spellStart"/>
      <w:r w:rsidR="00DB7D91" w:rsidRPr="00C11CA5">
        <w:rPr>
          <w:bCs/>
          <w:lang w:val="en-GB"/>
        </w:rPr>
        <w:t>oxid</w:t>
      </w:r>
      <w:proofErr w:type="spellEnd"/>
      <w:r w:rsidR="00DB7D91" w:rsidRPr="00C11CA5">
        <w:rPr>
          <w:bCs/>
          <w:lang w:val="en-GB"/>
        </w:rPr>
        <w:t xml:space="preserve"> red (E172), </w:t>
      </w:r>
      <w:r w:rsidR="00E2568C">
        <w:rPr>
          <w:bCs/>
          <w:lang w:val="en-GB"/>
        </w:rPr>
        <w:t>I</w:t>
      </w:r>
      <w:r w:rsidR="00DB7D91" w:rsidRPr="00C11CA5">
        <w:rPr>
          <w:bCs/>
          <w:lang w:val="en-GB"/>
        </w:rPr>
        <w:t>ndigo carmine (E132)</w:t>
      </w:r>
      <w:r w:rsidR="00350D98">
        <w:rPr>
          <w:bCs/>
          <w:lang w:val="en-GB"/>
        </w:rPr>
        <w:t xml:space="preserve"> and printing ink</w:t>
      </w:r>
      <w:r>
        <w:rPr>
          <w:bCs/>
          <w:lang w:val="en-GB"/>
        </w:rPr>
        <w:t>.</w:t>
      </w:r>
    </w:p>
    <w:p w14:paraId="794D15F1" w14:textId="77777777" w:rsidR="00C11CA5" w:rsidRPr="00E2568C" w:rsidRDefault="00C11CA5" w:rsidP="00E2568C">
      <w:pPr>
        <w:spacing w:after="0"/>
        <w:rPr>
          <w:bCs/>
          <w:lang w:val="en-GB"/>
        </w:rPr>
      </w:pPr>
    </w:p>
    <w:p w14:paraId="66FFE0A2" w14:textId="77777777" w:rsidR="00E2568C" w:rsidRDefault="00DB7D91" w:rsidP="00E2568C">
      <w:pPr>
        <w:spacing w:after="0"/>
        <w:jc w:val="left"/>
        <w:rPr>
          <w:szCs w:val="22"/>
          <w:lang w:val="en-US"/>
        </w:rPr>
      </w:pPr>
      <w:r w:rsidRPr="00350D98">
        <w:rPr>
          <w:szCs w:val="22"/>
          <w:lang w:val="en-US"/>
        </w:rPr>
        <w:t>Pomalidomide Zentiva 4 mg</w:t>
      </w:r>
      <w:r w:rsidR="00E2568C">
        <w:rPr>
          <w:szCs w:val="22"/>
          <w:u w:val="single"/>
          <w:lang w:val="en-US"/>
        </w:rPr>
        <w:t xml:space="preserve"> </w:t>
      </w:r>
      <w:r w:rsidR="00E2568C">
        <w:rPr>
          <w:szCs w:val="22"/>
          <w:lang w:val="en-US"/>
        </w:rPr>
        <w:t>hard capsule:</w:t>
      </w:r>
    </w:p>
    <w:p w14:paraId="216C5FA3" w14:textId="79BE580F" w:rsidR="00E2568C" w:rsidRDefault="00E2568C" w:rsidP="00E2568C">
      <w:pPr>
        <w:pStyle w:val="ListParagraph"/>
        <w:numPr>
          <w:ilvl w:val="0"/>
          <w:numId w:val="36"/>
        </w:numPr>
        <w:spacing w:after="0" w:line="240" w:lineRule="auto"/>
        <w:ind w:left="567" w:hanging="567"/>
        <w:rPr>
          <w:bCs/>
          <w:lang w:val="en-GB"/>
        </w:rPr>
      </w:pPr>
      <w:r w:rsidRPr="00C11CA5">
        <w:rPr>
          <w:lang w:val="en-GB"/>
        </w:rPr>
        <w:t>Each capsule contains</w:t>
      </w:r>
      <w:r w:rsidR="00C37CED">
        <w:rPr>
          <w:lang w:val="en-GB"/>
        </w:rPr>
        <w:t xml:space="preserve"> </w:t>
      </w:r>
      <w:r w:rsidR="006B5BE6">
        <w:rPr>
          <w:lang w:val="en-GB"/>
        </w:rPr>
        <w:t>4</w:t>
      </w:r>
      <w:r>
        <w:rPr>
          <w:lang w:val="en-GB"/>
        </w:rPr>
        <w:t> </w:t>
      </w:r>
      <w:r w:rsidR="0079676C">
        <w:rPr>
          <w:lang w:val="en-GB"/>
        </w:rPr>
        <w:t>m</w:t>
      </w:r>
      <w:r w:rsidRPr="00C11CA5">
        <w:rPr>
          <w:lang w:val="en-GB"/>
        </w:rPr>
        <w:t>g of pomalidomide.</w:t>
      </w:r>
    </w:p>
    <w:p w14:paraId="6A5B0F8D" w14:textId="16A85416" w:rsidR="00816619" w:rsidRPr="00E2568C" w:rsidRDefault="00E2568C" w:rsidP="00E2568C">
      <w:pPr>
        <w:pStyle w:val="ListParagraph"/>
        <w:numPr>
          <w:ilvl w:val="0"/>
          <w:numId w:val="36"/>
        </w:numPr>
        <w:spacing w:after="0" w:line="240" w:lineRule="auto"/>
        <w:ind w:left="567" w:hanging="567"/>
        <w:rPr>
          <w:lang w:val="en-GB"/>
        </w:rPr>
      </w:pPr>
      <w:r w:rsidRPr="00E2568C">
        <w:rPr>
          <w:lang w:val="en-GB"/>
        </w:rPr>
        <w:t xml:space="preserve">The capsule shell </w:t>
      </w:r>
      <w:proofErr w:type="gramStart"/>
      <w:r w:rsidRPr="00E2568C">
        <w:rPr>
          <w:lang w:val="en-GB"/>
        </w:rPr>
        <w:t>contains:</w:t>
      </w:r>
      <w:proofErr w:type="gramEnd"/>
      <w:r w:rsidRPr="00E2568C">
        <w:rPr>
          <w:lang w:val="en-GB"/>
        </w:rPr>
        <w:t xml:space="preserve"> </w:t>
      </w:r>
      <w:proofErr w:type="spellStart"/>
      <w:r w:rsidR="00DB7D91" w:rsidRPr="00E2568C">
        <w:rPr>
          <w:lang w:val="en-GB"/>
        </w:rPr>
        <w:t>gelatin</w:t>
      </w:r>
      <w:proofErr w:type="spellEnd"/>
      <w:r w:rsidR="00DB7D91" w:rsidRPr="00E2568C">
        <w:rPr>
          <w:lang w:val="en-GB"/>
        </w:rPr>
        <w:t>, titanium dioxide</w:t>
      </w:r>
      <w:r w:rsidR="00860EAD" w:rsidRPr="00E2568C">
        <w:rPr>
          <w:lang w:val="en-GB"/>
        </w:rPr>
        <w:t xml:space="preserve"> (E171)</w:t>
      </w:r>
      <w:r w:rsidR="00DB7D91" w:rsidRPr="00E2568C">
        <w:rPr>
          <w:lang w:val="en-GB"/>
        </w:rPr>
        <w:t xml:space="preserve">, iron oxide yellow (E172), iron </w:t>
      </w:r>
      <w:proofErr w:type="spellStart"/>
      <w:r w:rsidR="00DB7D91" w:rsidRPr="00E2568C">
        <w:rPr>
          <w:lang w:val="en-GB"/>
        </w:rPr>
        <w:t>oxid</w:t>
      </w:r>
      <w:proofErr w:type="spellEnd"/>
      <w:r w:rsidR="00DB7D91" w:rsidRPr="00E2568C">
        <w:rPr>
          <w:lang w:val="en-GB"/>
        </w:rPr>
        <w:t xml:space="preserve"> red (E172), Indigo carmine (E132), Erythrosine (E127)</w:t>
      </w:r>
      <w:r w:rsidR="00350D98">
        <w:rPr>
          <w:lang w:val="en-GB"/>
        </w:rPr>
        <w:t xml:space="preserve"> and printing ink</w:t>
      </w:r>
      <w:r w:rsidR="00DB7D91" w:rsidRPr="00E2568C">
        <w:rPr>
          <w:lang w:val="en-GB"/>
        </w:rPr>
        <w:t>.</w:t>
      </w:r>
    </w:p>
    <w:p w14:paraId="5BDBB450" w14:textId="77777777" w:rsidR="00E2568C" w:rsidRDefault="00E2568C" w:rsidP="00F46755">
      <w:pPr>
        <w:spacing w:after="0"/>
        <w:rPr>
          <w:szCs w:val="22"/>
          <w:lang w:val="en-US"/>
        </w:rPr>
      </w:pPr>
    </w:p>
    <w:p w14:paraId="42709254" w14:textId="65ED4E24" w:rsidR="00483EEC" w:rsidRPr="00A332DD" w:rsidRDefault="00DB7D91" w:rsidP="00F46755">
      <w:pPr>
        <w:spacing w:after="0"/>
        <w:rPr>
          <w:szCs w:val="22"/>
          <w:lang w:val="en-US"/>
        </w:rPr>
      </w:pPr>
      <w:r w:rsidRPr="00A332DD">
        <w:rPr>
          <w:szCs w:val="22"/>
          <w:lang w:val="en-US"/>
        </w:rPr>
        <w:t>The printing ink contains</w:t>
      </w:r>
      <w:r w:rsidR="008542D3" w:rsidRPr="00A332DD">
        <w:rPr>
          <w:szCs w:val="22"/>
          <w:lang w:val="en-US"/>
        </w:rPr>
        <w:t xml:space="preserve"> </w:t>
      </w:r>
      <w:r w:rsidR="00B70739" w:rsidRPr="00A332DD">
        <w:rPr>
          <w:lang w:val="en-GB"/>
        </w:rPr>
        <w:t>shellac</w:t>
      </w:r>
      <w:r w:rsidR="00860EAD">
        <w:rPr>
          <w:lang w:val="en-GB"/>
        </w:rPr>
        <w:t xml:space="preserve"> (E904)</w:t>
      </w:r>
      <w:r w:rsidR="00F46755">
        <w:rPr>
          <w:lang w:val="en-GB"/>
        </w:rPr>
        <w:t>,</w:t>
      </w:r>
      <w:r w:rsidR="00B70739" w:rsidRPr="00A332DD">
        <w:rPr>
          <w:lang w:val="en-GB"/>
        </w:rPr>
        <w:t xml:space="preserve"> titanium dioxide</w:t>
      </w:r>
      <w:r w:rsidR="00860EAD">
        <w:rPr>
          <w:lang w:val="en-GB"/>
        </w:rPr>
        <w:t xml:space="preserve"> (E171)</w:t>
      </w:r>
      <w:r w:rsidR="00F46755">
        <w:rPr>
          <w:lang w:val="en-GB"/>
        </w:rPr>
        <w:t xml:space="preserve"> and </w:t>
      </w:r>
      <w:r w:rsidR="00F46755" w:rsidRPr="00562B98">
        <w:rPr>
          <w:lang w:val="en-GB"/>
        </w:rPr>
        <w:t>propylene glycol (E1520)</w:t>
      </w:r>
      <w:r w:rsidR="00B70739" w:rsidRPr="00A332DD">
        <w:rPr>
          <w:lang w:val="en-GB"/>
        </w:rPr>
        <w:t>.</w:t>
      </w:r>
    </w:p>
    <w:p w14:paraId="73AA6EE3" w14:textId="77777777" w:rsidR="00483EEC" w:rsidRPr="00A332DD" w:rsidRDefault="00483EEC" w:rsidP="00AC72DC">
      <w:pPr>
        <w:spacing w:after="0"/>
        <w:jc w:val="left"/>
        <w:rPr>
          <w:szCs w:val="22"/>
          <w:lang w:val="en-US"/>
        </w:rPr>
      </w:pPr>
    </w:p>
    <w:p w14:paraId="6C6CFA84" w14:textId="77777777" w:rsidR="00A32D34" w:rsidRPr="00A332DD" w:rsidRDefault="00DB7D91" w:rsidP="00AC72DC">
      <w:pPr>
        <w:spacing w:after="0"/>
        <w:jc w:val="left"/>
        <w:rPr>
          <w:b/>
          <w:bCs/>
          <w:szCs w:val="22"/>
          <w:lang w:val="en-US"/>
        </w:rPr>
      </w:pPr>
      <w:r w:rsidRPr="00A332DD">
        <w:rPr>
          <w:b/>
          <w:bCs/>
          <w:szCs w:val="22"/>
          <w:lang w:val="en-US"/>
        </w:rPr>
        <w:t>What Pomalidomide Zentiva looks like and contents of the pack</w:t>
      </w:r>
    </w:p>
    <w:p w14:paraId="2BD38421" w14:textId="65EF2164" w:rsidR="00A32D34" w:rsidRPr="00A332DD" w:rsidRDefault="00DB7D91" w:rsidP="00AC72DC">
      <w:pPr>
        <w:spacing w:after="0"/>
        <w:jc w:val="left"/>
        <w:rPr>
          <w:szCs w:val="22"/>
          <w:lang w:val="en-US"/>
        </w:rPr>
      </w:pPr>
      <w:r w:rsidRPr="00A332DD">
        <w:rPr>
          <w:szCs w:val="22"/>
          <w:lang w:val="en-US"/>
        </w:rPr>
        <w:t>Pomalidomide Zentiva 1</w:t>
      </w:r>
      <w:r w:rsidR="009A4323">
        <w:rPr>
          <w:szCs w:val="22"/>
          <w:lang w:val="en-US"/>
        </w:rPr>
        <w:t> </w:t>
      </w:r>
      <w:r w:rsidRPr="00A332DD">
        <w:rPr>
          <w:szCs w:val="22"/>
          <w:lang w:val="en-US"/>
        </w:rPr>
        <w:t xml:space="preserve">mg hard capsules: </w:t>
      </w:r>
      <w:r w:rsidR="001609A5" w:rsidRPr="00A332DD">
        <w:rPr>
          <w:szCs w:val="22"/>
          <w:lang w:val="en-US"/>
        </w:rPr>
        <w:t>Red</w:t>
      </w:r>
      <w:r w:rsidRPr="00A332DD">
        <w:rPr>
          <w:szCs w:val="22"/>
          <w:lang w:val="en-US"/>
        </w:rPr>
        <w:t xml:space="preserve"> cap and yellow body, with “P</w:t>
      </w:r>
      <w:r w:rsidR="00623C19">
        <w:rPr>
          <w:szCs w:val="22"/>
          <w:lang w:val="en-US"/>
        </w:rPr>
        <w:t>LM</w:t>
      </w:r>
      <w:r w:rsidRPr="00A332DD">
        <w:rPr>
          <w:szCs w:val="22"/>
          <w:lang w:val="en-US"/>
        </w:rPr>
        <w:t xml:space="preserve"> 1” written on them.</w:t>
      </w:r>
    </w:p>
    <w:p w14:paraId="6C80A84C" w14:textId="21E0DFCB" w:rsidR="00A32D34" w:rsidRPr="00A332DD" w:rsidRDefault="00DB7D91" w:rsidP="00AC72DC">
      <w:pPr>
        <w:spacing w:after="0"/>
        <w:jc w:val="left"/>
        <w:rPr>
          <w:szCs w:val="22"/>
          <w:lang w:val="en-US"/>
        </w:rPr>
      </w:pPr>
      <w:r w:rsidRPr="00A332DD">
        <w:rPr>
          <w:szCs w:val="22"/>
          <w:lang w:val="en-US"/>
        </w:rPr>
        <w:t>Pomalidomide Zentiva 2</w:t>
      </w:r>
      <w:r w:rsidR="009A4323">
        <w:rPr>
          <w:szCs w:val="22"/>
          <w:lang w:val="en-US"/>
        </w:rPr>
        <w:t> </w:t>
      </w:r>
      <w:r w:rsidRPr="00A332DD">
        <w:rPr>
          <w:szCs w:val="22"/>
          <w:lang w:val="en-US"/>
        </w:rPr>
        <w:t xml:space="preserve">mg hard capsules: </w:t>
      </w:r>
      <w:r w:rsidR="001609A5" w:rsidRPr="00A332DD">
        <w:rPr>
          <w:szCs w:val="22"/>
          <w:lang w:val="en-US"/>
        </w:rPr>
        <w:t>Red</w:t>
      </w:r>
      <w:r w:rsidRPr="00A332DD">
        <w:rPr>
          <w:szCs w:val="22"/>
          <w:lang w:val="en-US"/>
        </w:rPr>
        <w:t xml:space="preserve"> cap and orange body, with “P</w:t>
      </w:r>
      <w:r w:rsidR="00623C19">
        <w:rPr>
          <w:szCs w:val="22"/>
          <w:lang w:val="en-US"/>
        </w:rPr>
        <w:t>LM</w:t>
      </w:r>
      <w:r w:rsidRPr="00A332DD">
        <w:rPr>
          <w:szCs w:val="22"/>
          <w:lang w:val="en-US"/>
        </w:rPr>
        <w:t xml:space="preserve"> 2” written on them.</w:t>
      </w:r>
    </w:p>
    <w:p w14:paraId="1EC5624C" w14:textId="4AF64477" w:rsidR="00A32D34" w:rsidRPr="00A332DD" w:rsidRDefault="00DB7D91" w:rsidP="00AC72DC">
      <w:pPr>
        <w:spacing w:after="0"/>
        <w:jc w:val="left"/>
        <w:rPr>
          <w:szCs w:val="22"/>
          <w:lang w:val="en-US"/>
        </w:rPr>
      </w:pPr>
      <w:r w:rsidRPr="00A332DD">
        <w:rPr>
          <w:szCs w:val="22"/>
          <w:lang w:val="en-US"/>
        </w:rPr>
        <w:t>Pomalidomide Zentiva 3</w:t>
      </w:r>
      <w:r w:rsidR="009A4323">
        <w:rPr>
          <w:szCs w:val="22"/>
          <w:lang w:val="en-US"/>
        </w:rPr>
        <w:t> </w:t>
      </w:r>
      <w:r w:rsidRPr="00A332DD">
        <w:rPr>
          <w:szCs w:val="22"/>
          <w:lang w:val="en-US"/>
        </w:rPr>
        <w:t xml:space="preserve">mg hard capsules: </w:t>
      </w:r>
      <w:r w:rsidR="001609A5" w:rsidRPr="00A332DD">
        <w:rPr>
          <w:szCs w:val="22"/>
          <w:lang w:val="en-US"/>
        </w:rPr>
        <w:t>Red</w:t>
      </w:r>
      <w:r w:rsidRPr="00A332DD">
        <w:rPr>
          <w:szCs w:val="22"/>
          <w:lang w:val="en-US"/>
        </w:rPr>
        <w:t xml:space="preserve"> cap and </w:t>
      </w:r>
      <w:r w:rsidR="001609A5" w:rsidRPr="00A332DD">
        <w:rPr>
          <w:szCs w:val="22"/>
          <w:lang w:val="en-US"/>
        </w:rPr>
        <w:t xml:space="preserve">turquoise </w:t>
      </w:r>
      <w:r w:rsidRPr="00A332DD">
        <w:rPr>
          <w:szCs w:val="22"/>
          <w:lang w:val="en-US"/>
        </w:rPr>
        <w:t>body, with “P</w:t>
      </w:r>
      <w:r w:rsidR="00623C19">
        <w:rPr>
          <w:szCs w:val="22"/>
          <w:lang w:val="en-US"/>
        </w:rPr>
        <w:t>LM</w:t>
      </w:r>
      <w:r w:rsidRPr="00A332DD">
        <w:rPr>
          <w:szCs w:val="22"/>
          <w:lang w:val="en-US"/>
        </w:rPr>
        <w:t xml:space="preserve"> 3” written on them.</w:t>
      </w:r>
    </w:p>
    <w:p w14:paraId="1558CCA9" w14:textId="64AD5B46" w:rsidR="00A32D34" w:rsidRPr="00A332DD" w:rsidRDefault="00DB7D91" w:rsidP="00AC72DC">
      <w:pPr>
        <w:spacing w:after="0"/>
        <w:jc w:val="left"/>
        <w:rPr>
          <w:szCs w:val="22"/>
          <w:lang w:val="en-US"/>
        </w:rPr>
      </w:pPr>
      <w:r w:rsidRPr="00A332DD">
        <w:rPr>
          <w:szCs w:val="22"/>
          <w:lang w:val="en-US"/>
        </w:rPr>
        <w:t>Pomalidomide Zentiva 4</w:t>
      </w:r>
      <w:r w:rsidR="009A4323">
        <w:rPr>
          <w:szCs w:val="22"/>
          <w:lang w:val="en-US"/>
        </w:rPr>
        <w:t> </w:t>
      </w:r>
      <w:r w:rsidRPr="00A332DD">
        <w:rPr>
          <w:szCs w:val="22"/>
          <w:lang w:val="en-US"/>
        </w:rPr>
        <w:t xml:space="preserve">mg hard capsules: </w:t>
      </w:r>
      <w:r w:rsidR="001609A5" w:rsidRPr="00A332DD">
        <w:rPr>
          <w:szCs w:val="22"/>
          <w:lang w:val="en-US"/>
        </w:rPr>
        <w:t xml:space="preserve">Red </w:t>
      </w:r>
      <w:r w:rsidRPr="00A332DD">
        <w:rPr>
          <w:szCs w:val="22"/>
          <w:lang w:val="en-US"/>
        </w:rPr>
        <w:t xml:space="preserve">cap and </w:t>
      </w:r>
      <w:r w:rsidR="001609A5" w:rsidRPr="00A332DD">
        <w:rPr>
          <w:szCs w:val="22"/>
          <w:lang w:val="en-US"/>
        </w:rPr>
        <w:t xml:space="preserve">dark </w:t>
      </w:r>
      <w:r w:rsidRPr="00A332DD">
        <w:rPr>
          <w:szCs w:val="22"/>
          <w:lang w:val="en-US"/>
        </w:rPr>
        <w:t>blue body, with “P</w:t>
      </w:r>
      <w:r w:rsidR="00623C19">
        <w:rPr>
          <w:szCs w:val="22"/>
          <w:lang w:val="en-US"/>
        </w:rPr>
        <w:t>LM</w:t>
      </w:r>
      <w:r w:rsidRPr="00A332DD">
        <w:rPr>
          <w:szCs w:val="22"/>
          <w:lang w:val="en-US"/>
        </w:rPr>
        <w:t xml:space="preserve"> 4” written on them.</w:t>
      </w:r>
    </w:p>
    <w:p w14:paraId="0AB03B13" w14:textId="77777777" w:rsidR="00361362" w:rsidRPr="00A332DD" w:rsidRDefault="00361362" w:rsidP="00AC72DC">
      <w:pPr>
        <w:spacing w:after="0"/>
        <w:jc w:val="left"/>
        <w:rPr>
          <w:szCs w:val="22"/>
          <w:lang w:val="en-US"/>
        </w:rPr>
      </w:pPr>
    </w:p>
    <w:p w14:paraId="25D70CEA" w14:textId="77777777" w:rsidR="00361362" w:rsidRPr="00A332DD" w:rsidRDefault="00DB7D91" w:rsidP="0010731D">
      <w:pPr>
        <w:spacing w:after="0"/>
      </w:pPr>
      <w:bookmarkStart w:id="11" w:name="_Hlk138416600"/>
      <w:r w:rsidRPr="009C60A6">
        <w:t>O</w:t>
      </w:r>
      <w:r w:rsidR="00816619" w:rsidRPr="009C60A6">
        <w:t>PA/Alu/PVC/</w:t>
      </w:r>
      <w:r w:rsidRPr="009C60A6">
        <w:t>/</w:t>
      </w:r>
      <w:r w:rsidR="00816619" w:rsidRPr="009C60A6">
        <w:t xml:space="preserve">Alu </w:t>
      </w:r>
      <w:proofErr w:type="spellStart"/>
      <w:r w:rsidR="00816619" w:rsidRPr="009C60A6">
        <w:t>blisters</w:t>
      </w:r>
      <w:proofErr w:type="spellEnd"/>
      <w:r w:rsidR="003C13D9" w:rsidRPr="009C60A6">
        <w:t xml:space="preserve"> </w:t>
      </w:r>
      <w:proofErr w:type="spellStart"/>
      <w:r w:rsidR="003C13D9" w:rsidRPr="009C60A6">
        <w:t>or</w:t>
      </w:r>
      <w:proofErr w:type="spellEnd"/>
      <w:r w:rsidR="003C13D9" w:rsidRPr="009C60A6">
        <w:t xml:space="preserve"> </w:t>
      </w:r>
      <w:proofErr w:type="spellStart"/>
      <w:r w:rsidR="003C13D9" w:rsidRPr="009C60A6">
        <w:t>perforated</w:t>
      </w:r>
      <w:proofErr w:type="spellEnd"/>
      <w:r w:rsidR="003C13D9" w:rsidRPr="009C60A6">
        <w:t xml:space="preserve"> unit dose </w:t>
      </w:r>
      <w:proofErr w:type="spellStart"/>
      <w:r w:rsidR="003C13D9" w:rsidRPr="009C60A6">
        <w:t>blisters</w:t>
      </w:r>
      <w:proofErr w:type="spellEnd"/>
      <w:r w:rsidR="00530E2D" w:rsidRPr="009C60A6">
        <w:rPr>
          <w:szCs w:val="22"/>
          <w:lang w:val="en-GB"/>
        </w:rPr>
        <w:t>.</w:t>
      </w:r>
      <w:bookmarkEnd w:id="11"/>
    </w:p>
    <w:p w14:paraId="46172BA6" w14:textId="77777777" w:rsidR="00A32D34" w:rsidRPr="00A332DD" w:rsidRDefault="00DB7D91" w:rsidP="00AC72DC">
      <w:pPr>
        <w:spacing w:after="0"/>
        <w:jc w:val="left"/>
        <w:rPr>
          <w:szCs w:val="22"/>
          <w:lang w:val="en-US"/>
        </w:rPr>
      </w:pPr>
      <w:r w:rsidRPr="00B13B35">
        <w:rPr>
          <w:szCs w:val="22"/>
          <w:lang w:val="en-US"/>
        </w:rPr>
        <w:t xml:space="preserve">Pack sizes: </w:t>
      </w:r>
      <w:r w:rsidR="003C13D9" w:rsidRPr="00B13B35">
        <w:rPr>
          <w:szCs w:val="22"/>
          <w:lang w:val="en-US"/>
        </w:rPr>
        <w:t xml:space="preserve">14x1, 21x1, </w:t>
      </w:r>
      <w:r w:rsidRPr="00B13B35">
        <w:rPr>
          <w:szCs w:val="22"/>
          <w:lang w:val="en-US"/>
        </w:rPr>
        <w:t>14 or 21 capsules. Not all pack sizes may be marketed.</w:t>
      </w:r>
    </w:p>
    <w:p w14:paraId="01F25374" w14:textId="77777777" w:rsidR="00A32D34" w:rsidRPr="00A332DD" w:rsidRDefault="00A32D34" w:rsidP="00AC72DC">
      <w:pPr>
        <w:spacing w:after="0"/>
        <w:jc w:val="left"/>
        <w:rPr>
          <w:szCs w:val="22"/>
          <w:lang w:val="en-US"/>
        </w:rPr>
      </w:pPr>
    </w:p>
    <w:p w14:paraId="48783BF1" w14:textId="77777777" w:rsidR="002234C1" w:rsidRPr="00A332DD" w:rsidRDefault="00DB7D91" w:rsidP="00AC72DC">
      <w:pPr>
        <w:spacing w:after="0"/>
        <w:jc w:val="left"/>
        <w:rPr>
          <w:b/>
          <w:szCs w:val="22"/>
          <w:lang w:val="en-GB"/>
        </w:rPr>
      </w:pPr>
      <w:r w:rsidRPr="00A332DD">
        <w:rPr>
          <w:b/>
          <w:szCs w:val="22"/>
          <w:lang w:val="en-GB"/>
        </w:rPr>
        <w:t>Marketing Authorisation Holder</w:t>
      </w:r>
    </w:p>
    <w:p w14:paraId="47A06C3D" w14:textId="77777777" w:rsidR="003312DF" w:rsidRPr="00A332DD" w:rsidRDefault="00DB7D91" w:rsidP="00AC72DC">
      <w:pPr>
        <w:spacing w:after="0"/>
        <w:jc w:val="left"/>
        <w:rPr>
          <w:szCs w:val="22"/>
          <w:lang w:val="en-GB"/>
        </w:rPr>
      </w:pPr>
      <w:r w:rsidRPr="00A332DD">
        <w:rPr>
          <w:szCs w:val="22"/>
          <w:lang w:val="en-GB"/>
        </w:rPr>
        <w:t xml:space="preserve">Zentiva, </w:t>
      </w:r>
      <w:proofErr w:type="spellStart"/>
      <w:r w:rsidRPr="00A332DD">
        <w:rPr>
          <w:szCs w:val="22"/>
          <w:lang w:val="en-GB"/>
        </w:rPr>
        <w:t>k.s.</w:t>
      </w:r>
      <w:proofErr w:type="spellEnd"/>
    </w:p>
    <w:p w14:paraId="706528EA" w14:textId="77777777" w:rsidR="003312DF" w:rsidRPr="00A332DD" w:rsidRDefault="00DB7D91" w:rsidP="00AC72DC">
      <w:pPr>
        <w:spacing w:after="0"/>
        <w:jc w:val="left"/>
        <w:rPr>
          <w:szCs w:val="22"/>
          <w:lang w:val="en-GB"/>
        </w:rPr>
      </w:pPr>
      <w:r w:rsidRPr="00A332DD">
        <w:rPr>
          <w:szCs w:val="22"/>
          <w:lang w:val="en-GB"/>
        </w:rPr>
        <w:t xml:space="preserve">U </w:t>
      </w:r>
      <w:proofErr w:type="spellStart"/>
      <w:r w:rsidRPr="00A332DD">
        <w:rPr>
          <w:szCs w:val="22"/>
          <w:lang w:val="en-GB"/>
        </w:rPr>
        <w:t>Kabelovny</w:t>
      </w:r>
      <w:proofErr w:type="spellEnd"/>
      <w:r w:rsidRPr="00A332DD">
        <w:rPr>
          <w:szCs w:val="22"/>
          <w:lang w:val="en-GB"/>
        </w:rPr>
        <w:t xml:space="preserve"> 130</w:t>
      </w:r>
    </w:p>
    <w:p w14:paraId="73DF8128" w14:textId="77777777" w:rsidR="003312DF" w:rsidRPr="00A332DD" w:rsidRDefault="00DB7D91" w:rsidP="00AC72DC">
      <w:pPr>
        <w:spacing w:after="0"/>
        <w:jc w:val="left"/>
        <w:rPr>
          <w:szCs w:val="22"/>
          <w:lang w:val="en-GB"/>
        </w:rPr>
      </w:pPr>
      <w:r w:rsidRPr="00A332DD">
        <w:rPr>
          <w:szCs w:val="22"/>
          <w:lang w:val="en-GB"/>
        </w:rPr>
        <w:t>102 37 Prague 10</w:t>
      </w:r>
    </w:p>
    <w:p w14:paraId="606AC7F3" w14:textId="77777777" w:rsidR="003312DF" w:rsidRPr="00A332DD" w:rsidRDefault="00DB7D91" w:rsidP="00AC72DC">
      <w:pPr>
        <w:spacing w:after="0"/>
        <w:jc w:val="left"/>
        <w:rPr>
          <w:szCs w:val="22"/>
          <w:lang w:val="en-GB"/>
        </w:rPr>
      </w:pPr>
      <w:r w:rsidRPr="00A332DD">
        <w:rPr>
          <w:szCs w:val="22"/>
          <w:lang w:val="en-GB"/>
        </w:rPr>
        <w:t>Czech Republic</w:t>
      </w:r>
    </w:p>
    <w:p w14:paraId="7B85AF2F" w14:textId="77777777" w:rsidR="003312DF" w:rsidRPr="00A332DD" w:rsidRDefault="003312DF" w:rsidP="00AC72DC">
      <w:pPr>
        <w:spacing w:after="0"/>
        <w:jc w:val="left"/>
        <w:rPr>
          <w:b/>
          <w:szCs w:val="22"/>
          <w:lang w:val="en-GB"/>
        </w:rPr>
      </w:pPr>
    </w:p>
    <w:p w14:paraId="529E8C38" w14:textId="77777777" w:rsidR="00A6700C" w:rsidRPr="00B929A2" w:rsidRDefault="00DB7D91" w:rsidP="00AC72DC">
      <w:pPr>
        <w:spacing w:after="0"/>
        <w:jc w:val="left"/>
        <w:rPr>
          <w:b/>
          <w:szCs w:val="22"/>
          <w:lang w:val="en-GB"/>
        </w:rPr>
      </w:pPr>
      <w:r w:rsidRPr="00B929A2">
        <w:rPr>
          <w:b/>
          <w:szCs w:val="22"/>
          <w:lang w:val="en-GB"/>
        </w:rPr>
        <w:t>Manufacturer</w:t>
      </w:r>
    </w:p>
    <w:p w14:paraId="27761AC9" w14:textId="77777777" w:rsidR="00B929A2" w:rsidRPr="00475E10" w:rsidRDefault="00DB7D91" w:rsidP="00B929A2">
      <w:pPr>
        <w:spacing w:after="0"/>
        <w:jc w:val="left"/>
        <w:rPr>
          <w:szCs w:val="22"/>
          <w:lang w:val="fi-FI"/>
        </w:rPr>
      </w:pPr>
      <w:proofErr w:type="spellStart"/>
      <w:r w:rsidRPr="00475E10">
        <w:rPr>
          <w:szCs w:val="22"/>
          <w:lang w:val="fi-FI"/>
        </w:rPr>
        <w:t>Synthon</w:t>
      </w:r>
      <w:proofErr w:type="spellEnd"/>
      <w:r w:rsidRPr="00475E10">
        <w:rPr>
          <w:szCs w:val="22"/>
          <w:lang w:val="fi-FI"/>
        </w:rPr>
        <w:t xml:space="preserve"> Hispania S.L.</w:t>
      </w:r>
    </w:p>
    <w:p w14:paraId="78EE4DB5" w14:textId="699388A9" w:rsidR="00B929A2" w:rsidRPr="00475E10" w:rsidRDefault="00623C19" w:rsidP="00B929A2">
      <w:pPr>
        <w:spacing w:after="0"/>
        <w:jc w:val="left"/>
        <w:rPr>
          <w:szCs w:val="22"/>
          <w:lang w:val="fi-FI"/>
        </w:rPr>
      </w:pPr>
      <w:proofErr w:type="spellStart"/>
      <w:r w:rsidRPr="00623C19">
        <w:rPr>
          <w:szCs w:val="22"/>
          <w:lang w:val="fi-FI"/>
        </w:rPr>
        <w:t>Calle</w:t>
      </w:r>
      <w:proofErr w:type="spellEnd"/>
      <w:r w:rsidRPr="00623C19">
        <w:rPr>
          <w:szCs w:val="22"/>
          <w:lang w:val="fi-FI"/>
        </w:rPr>
        <w:t xml:space="preserve"> De </w:t>
      </w:r>
      <w:proofErr w:type="spellStart"/>
      <w:r w:rsidRPr="00623C19">
        <w:rPr>
          <w:szCs w:val="22"/>
          <w:lang w:val="fi-FI"/>
        </w:rPr>
        <w:t>Castello</w:t>
      </w:r>
      <w:proofErr w:type="spellEnd"/>
      <w:r w:rsidR="00DB7D91" w:rsidRPr="00475E10">
        <w:rPr>
          <w:szCs w:val="22"/>
          <w:lang w:val="fi-FI"/>
        </w:rPr>
        <w:t xml:space="preserve"> 1</w:t>
      </w:r>
    </w:p>
    <w:p w14:paraId="69281DE6" w14:textId="77777777" w:rsidR="00B929A2" w:rsidRPr="00816FE1" w:rsidRDefault="00DB7D91" w:rsidP="00B929A2">
      <w:pPr>
        <w:spacing w:after="0"/>
        <w:jc w:val="left"/>
        <w:rPr>
          <w:szCs w:val="22"/>
          <w:lang w:val="es-AR"/>
        </w:rPr>
      </w:pPr>
      <w:r w:rsidRPr="00816FE1">
        <w:rPr>
          <w:szCs w:val="22"/>
          <w:lang w:val="es-AR"/>
        </w:rPr>
        <w:t>08830 Sant Boi de Llobregat</w:t>
      </w:r>
    </w:p>
    <w:p w14:paraId="430FF837" w14:textId="77777777" w:rsidR="00B929A2" w:rsidRPr="00816FE1" w:rsidRDefault="00DB7D91" w:rsidP="00B929A2">
      <w:pPr>
        <w:spacing w:after="0"/>
        <w:jc w:val="left"/>
        <w:rPr>
          <w:szCs w:val="22"/>
          <w:lang w:val="es-AR"/>
        </w:rPr>
      </w:pPr>
      <w:proofErr w:type="spellStart"/>
      <w:r w:rsidRPr="00816FE1">
        <w:rPr>
          <w:szCs w:val="22"/>
          <w:lang w:val="es-AR"/>
        </w:rPr>
        <w:t>Spain</w:t>
      </w:r>
      <w:proofErr w:type="spellEnd"/>
    </w:p>
    <w:p w14:paraId="56B232E4" w14:textId="77777777" w:rsidR="00A6700C" w:rsidRPr="00816FE1" w:rsidRDefault="00A6700C" w:rsidP="00AC72DC">
      <w:pPr>
        <w:spacing w:after="0"/>
        <w:jc w:val="left"/>
        <w:rPr>
          <w:szCs w:val="22"/>
          <w:lang w:val="es-AR"/>
        </w:rPr>
      </w:pPr>
    </w:p>
    <w:p w14:paraId="0D5737A9" w14:textId="77777777" w:rsidR="00F863F5" w:rsidRPr="00AC1CCA" w:rsidRDefault="00DB7D91" w:rsidP="00AC72DC">
      <w:pPr>
        <w:spacing w:after="0"/>
        <w:jc w:val="left"/>
        <w:rPr>
          <w:szCs w:val="22"/>
          <w:highlight w:val="lightGray"/>
          <w:lang w:val="es-AR"/>
        </w:rPr>
      </w:pPr>
      <w:proofErr w:type="spellStart"/>
      <w:r w:rsidRPr="00AC1CCA">
        <w:rPr>
          <w:szCs w:val="22"/>
          <w:highlight w:val="lightGray"/>
          <w:lang w:val="es-AR"/>
        </w:rPr>
        <w:t>or</w:t>
      </w:r>
      <w:proofErr w:type="spellEnd"/>
    </w:p>
    <w:p w14:paraId="65FF1846" w14:textId="77777777" w:rsidR="00F863F5" w:rsidRPr="00AC1CCA" w:rsidRDefault="00F863F5" w:rsidP="00AC72DC">
      <w:pPr>
        <w:spacing w:after="0"/>
        <w:jc w:val="left"/>
        <w:rPr>
          <w:szCs w:val="22"/>
          <w:highlight w:val="lightGray"/>
          <w:lang w:val="es-AR"/>
        </w:rPr>
      </w:pPr>
    </w:p>
    <w:p w14:paraId="06531305" w14:textId="2A4D4EA4" w:rsidR="00B929A2" w:rsidRPr="00AC1CCA" w:rsidRDefault="00DB7D91" w:rsidP="00B929A2">
      <w:pPr>
        <w:spacing w:after="0"/>
        <w:jc w:val="left"/>
        <w:rPr>
          <w:szCs w:val="22"/>
          <w:highlight w:val="lightGray"/>
          <w:lang w:val="es-AR"/>
        </w:rPr>
      </w:pPr>
      <w:proofErr w:type="spellStart"/>
      <w:r w:rsidRPr="00AC1CCA">
        <w:rPr>
          <w:szCs w:val="22"/>
          <w:highlight w:val="lightGray"/>
          <w:lang w:val="es-AR"/>
        </w:rPr>
        <w:t>Synthon</w:t>
      </w:r>
      <w:proofErr w:type="spellEnd"/>
      <w:r w:rsidRPr="00AC1CCA">
        <w:rPr>
          <w:szCs w:val="22"/>
          <w:highlight w:val="lightGray"/>
          <w:lang w:val="es-AR"/>
        </w:rPr>
        <w:t xml:space="preserve"> B</w:t>
      </w:r>
      <w:r w:rsidR="00623C19" w:rsidRPr="00816FE1">
        <w:rPr>
          <w:szCs w:val="22"/>
          <w:highlight w:val="lightGray"/>
          <w:lang w:val="es-AR"/>
        </w:rPr>
        <w:t>.</w:t>
      </w:r>
      <w:r w:rsidRPr="00AC1CCA">
        <w:rPr>
          <w:szCs w:val="22"/>
          <w:highlight w:val="lightGray"/>
          <w:lang w:val="es-AR"/>
        </w:rPr>
        <w:t>V</w:t>
      </w:r>
      <w:r w:rsidR="00623C19" w:rsidRPr="00816FE1">
        <w:rPr>
          <w:szCs w:val="22"/>
          <w:highlight w:val="lightGray"/>
          <w:lang w:val="es-AR"/>
        </w:rPr>
        <w:t>.</w:t>
      </w:r>
    </w:p>
    <w:p w14:paraId="3C0D5546" w14:textId="77777777" w:rsidR="00B929A2" w:rsidRPr="00AC1CCA" w:rsidRDefault="00DB7D91" w:rsidP="00B929A2">
      <w:pPr>
        <w:spacing w:after="0"/>
        <w:jc w:val="left"/>
        <w:rPr>
          <w:szCs w:val="22"/>
          <w:highlight w:val="lightGray"/>
          <w:lang w:val="es-AR"/>
        </w:rPr>
      </w:pPr>
      <w:proofErr w:type="spellStart"/>
      <w:r w:rsidRPr="00AC1CCA">
        <w:rPr>
          <w:szCs w:val="22"/>
          <w:highlight w:val="lightGray"/>
          <w:lang w:val="es-AR"/>
        </w:rPr>
        <w:t>Microweg</w:t>
      </w:r>
      <w:proofErr w:type="spellEnd"/>
      <w:r w:rsidRPr="00AC1CCA">
        <w:rPr>
          <w:szCs w:val="22"/>
          <w:highlight w:val="lightGray"/>
          <w:lang w:val="es-AR"/>
        </w:rPr>
        <w:t xml:space="preserve"> 22</w:t>
      </w:r>
    </w:p>
    <w:p w14:paraId="668D2995" w14:textId="77777777" w:rsidR="00B929A2" w:rsidRPr="00AC1CCA" w:rsidRDefault="00DB7D91" w:rsidP="00B929A2">
      <w:pPr>
        <w:spacing w:after="0"/>
        <w:jc w:val="left"/>
        <w:rPr>
          <w:szCs w:val="22"/>
          <w:highlight w:val="lightGray"/>
          <w:lang w:val="es-AR"/>
        </w:rPr>
      </w:pPr>
      <w:r w:rsidRPr="00AC1CCA">
        <w:rPr>
          <w:szCs w:val="22"/>
          <w:highlight w:val="lightGray"/>
          <w:lang w:val="es-AR"/>
        </w:rPr>
        <w:t xml:space="preserve">6545 CM </w:t>
      </w:r>
      <w:proofErr w:type="spellStart"/>
      <w:r w:rsidRPr="00AC1CCA">
        <w:rPr>
          <w:szCs w:val="22"/>
          <w:highlight w:val="lightGray"/>
          <w:lang w:val="es-AR"/>
        </w:rPr>
        <w:t>Nijmegen</w:t>
      </w:r>
      <w:proofErr w:type="spellEnd"/>
    </w:p>
    <w:p w14:paraId="50811A16" w14:textId="77777777" w:rsidR="00A6700C" w:rsidRPr="00AC1CCA" w:rsidRDefault="00DB7D91" w:rsidP="00B929A2">
      <w:pPr>
        <w:spacing w:after="0"/>
        <w:jc w:val="left"/>
        <w:rPr>
          <w:szCs w:val="22"/>
          <w:highlight w:val="lightGray"/>
          <w:lang w:val="en-GB"/>
        </w:rPr>
      </w:pPr>
      <w:r w:rsidRPr="00AC1CCA">
        <w:rPr>
          <w:szCs w:val="22"/>
          <w:highlight w:val="lightGray"/>
          <w:lang w:val="en-GB"/>
        </w:rPr>
        <w:t>The Netherlands</w:t>
      </w:r>
    </w:p>
    <w:p w14:paraId="03D2997C" w14:textId="77777777" w:rsidR="00A6700C" w:rsidRPr="007E2A0A" w:rsidRDefault="00A6700C" w:rsidP="00AC72DC">
      <w:pPr>
        <w:spacing w:after="0"/>
        <w:jc w:val="left"/>
        <w:rPr>
          <w:szCs w:val="22"/>
          <w:highlight w:val="yellow"/>
          <w:lang w:val="en-GB"/>
        </w:rPr>
      </w:pPr>
    </w:p>
    <w:p w14:paraId="4156D535" w14:textId="77777777" w:rsidR="00A6700C" w:rsidRDefault="00DB7D91" w:rsidP="00AC72DC">
      <w:pPr>
        <w:spacing w:after="0"/>
        <w:jc w:val="left"/>
      </w:pPr>
      <w:proofErr w:type="spellStart"/>
      <w:r w:rsidRPr="00A332DD">
        <w:t>For</w:t>
      </w:r>
      <w:proofErr w:type="spellEnd"/>
      <w:r w:rsidRPr="00A332DD">
        <w:t xml:space="preserve"> any </w:t>
      </w:r>
      <w:proofErr w:type="spellStart"/>
      <w:r w:rsidRPr="00A332DD">
        <w:t>information</w:t>
      </w:r>
      <w:proofErr w:type="spellEnd"/>
      <w:r w:rsidRPr="00A332DD">
        <w:t xml:space="preserve"> </w:t>
      </w:r>
      <w:proofErr w:type="spellStart"/>
      <w:r w:rsidRPr="00A332DD">
        <w:t>about</w:t>
      </w:r>
      <w:proofErr w:type="spellEnd"/>
      <w:r w:rsidRPr="00A332DD">
        <w:t xml:space="preserve"> </w:t>
      </w:r>
      <w:proofErr w:type="spellStart"/>
      <w:r w:rsidRPr="00A332DD">
        <w:t>this</w:t>
      </w:r>
      <w:proofErr w:type="spellEnd"/>
      <w:r w:rsidRPr="00A332DD">
        <w:t xml:space="preserve"> </w:t>
      </w:r>
      <w:proofErr w:type="spellStart"/>
      <w:r w:rsidRPr="00A332DD">
        <w:t>medicine</w:t>
      </w:r>
      <w:proofErr w:type="spellEnd"/>
      <w:r w:rsidRPr="00A332DD">
        <w:t xml:space="preserve">, </w:t>
      </w:r>
      <w:proofErr w:type="spellStart"/>
      <w:r w:rsidRPr="00A332DD">
        <w:t>please</w:t>
      </w:r>
      <w:proofErr w:type="spellEnd"/>
      <w:r w:rsidRPr="00A332DD">
        <w:t xml:space="preserve"> </w:t>
      </w:r>
      <w:proofErr w:type="spellStart"/>
      <w:r w:rsidRPr="00A332DD">
        <w:t>contact</w:t>
      </w:r>
      <w:proofErr w:type="spellEnd"/>
      <w:r w:rsidRPr="00A332DD">
        <w:t xml:space="preserve"> </w:t>
      </w:r>
      <w:proofErr w:type="spellStart"/>
      <w:r w:rsidRPr="00A332DD">
        <w:t>the</w:t>
      </w:r>
      <w:proofErr w:type="spellEnd"/>
      <w:r w:rsidRPr="00A332DD">
        <w:t xml:space="preserve"> </w:t>
      </w:r>
      <w:proofErr w:type="spellStart"/>
      <w:r w:rsidRPr="00A332DD">
        <w:t>local</w:t>
      </w:r>
      <w:proofErr w:type="spellEnd"/>
      <w:r w:rsidRPr="00A332DD">
        <w:t xml:space="preserve"> </w:t>
      </w:r>
      <w:proofErr w:type="spellStart"/>
      <w:r w:rsidRPr="00A332DD">
        <w:t>representative</w:t>
      </w:r>
      <w:proofErr w:type="spellEnd"/>
      <w:r w:rsidRPr="00A332DD">
        <w:t xml:space="preserve"> </w:t>
      </w:r>
      <w:proofErr w:type="spellStart"/>
      <w:r w:rsidRPr="00A332DD">
        <w:t>of</w:t>
      </w:r>
      <w:proofErr w:type="spellEnd"/>
      <w:r w:rsidRPr="00A332DD">
        <w:t xml:space="preserve"> </w:t>
      </w:r>
      <w:proofErr w:type="spellStart"/>
      <w:r w:rsidRPr="00A332DD">
        <w:t>the</w:t>
      </w:r>
      <w:proofErr w:type="spellEnd"/>
      <w:r w:rsidRPr="00A332DD">
        <w:t xml:space="preserve"> Marketing </w:t>
      </w:r>
      <w:proofErr w:type="spellStart"/>
      <w:r w:rsidRPr="00A332DD">
        <w:t>Authorisation</w:t>
      </w:r>
      <w:proofErr w:type="spellEnd"/>
      <w:r w:rsidRPr="00A332DD">
        <w:t xml:space="preserve"> </w:t>
      </w:r>
      <w:proofErr w:type="spellStart"/>
      <w:r w:rsidRPr="00A332DD">
        <w:t>Holder</w:t>
      </w:r>
      <w:proofErr w:type="spellEnd"/>
      <w:r w:rsidR="00C21E32" w:rsidRPr="00A332DD">
        <w:t>:</w:t>
      </w:r>
    </w:p>
    <w:p w14:paraId="3B3E1DB5" w14:textId="77777777" w:rsidR="009C60A6" w:rsidRDefault="009C60A6" w:rsidP="00AC72DC">
      <w:pPr>
        <w:spacing w:after="0"/>
        <w:jc w:val="left"/>
      </w:pPr>
    </w:p>
    <w:tbl>
      <w:tblPr>
        <w:tblW w:w="9356" w:type="dxa"/>
        <w:tblInd w:w="-34" w:type="dxa"/>
        <w:tblLayout w:type="fixed"/>
        <w:tblLook w:val="0000" w:firstRow="0" w:lastRow="0" w:firstColumn="0" w:lastColumn="0" w:noHBand="0" w:noVBand="0"/>
      </w:tblPr>
      <w:tblGrid>
        <w:gridCol w:w="34"/>
        <w:gridCol w:w="4644"/>
        <w:gridCol w:w="4678"/>
      </w:tblGrid>
      <w:tr w:rsidR="00A501E1" w14:paraId="6FD6C130" w14:textId="77777777" w:rsidTr="004239F4">
        <w:trPr>
          <w:gridBefore w:val="1"/>
          <w:wBefore w:w="34" w:type="dxa"/>
          <w:trHeight w:val="1134"/>
        </w:trPr>
        <w:tc>
          <w:tcPr>
            <w:tcW w:w="4644" w:type="dxa"/>
          </w:tcPr>
          <w:p w14:paraId="59067F38" w14:textId="77777777" w:rsidR="00B502DD" w:rsidRPr="00A332DD" w:rsidRDefault="00DB7D91" w:rsidP="00AC72DC">
            <w:pPr>
              <w:tabs>
                <w:tab w:val="left" w:pos="567"/>
              </w:tabs>
              <w:spacing w:after="0"/>
              <w:jc w:val="left"/>
              <w:rPr>
                <w:rFonts w:eastAsia="Times New Roman"/>
                <w:noProof/>
                <w:lang w:val="fr-FR" w:eastAsia="en-US"/>
              </w:rPr>
            </w:pPr>
            <w:r w:rsidRPr="00A332DD">
              <w:rPr>
                <w:rFonts w:eastAsia="Times New Roman"/>
                <w:b/>
                <w:noProof/>
                <w:szCs w:val="22"/>
                <w:lang w:val="fr-FR" w:eastAsia="en-US"/>
              </w:rPr>
              <w:t>België/Belgique/Belgien</w:t>
            </w:r>
          </w:p>
          <w:p w14:paraId="694B78B5" w14:textId="77777777" w:rsidR="00B502DD" w:rsidRPr="00A332DD" w:rsidRDefault="00DB7D91" w:rsidP="00AC72DC">
            <w:pPr>
              <w:tabs>
                <w:tab w:val="left" w:pos="567"/>
              </w:tabs>
              <w:spacing w:after="0"/>
              <w:jc w:val="left"/>
              <w:rPr>
                <w:rFonts w:eastAsia="Times New Roman"/>
                <w:lang w:val="fr-FR" w:eastAsia="en-US"/>
              </w:rPr>
            </w:pPr>
            <w:proofErr w:type="spellStart"/>
            <w:r w:rsidRPr="00A332DD">
              <w:rPr>
                <w:rFonts w:eastAsia="Times New Roman"/>
                <w:szCs w:val="22"/>
                <w:lang w:val="fr-FR" w:eastAsia="en-US"/>
              </w:rPr>
              <w:t>Zentiva</w:t>
            </w:r>
            <w:proofErr w:type="spellEnd"/>
            <w:r w:rsidRPr="00A332DD">
              <w:rPr>
                <w:rFonts w:eastAsia="Times New Roman"/>
                <w:szCs w:val="22"/>
                <w:lang w:val="fr-FR" w:eastAsia="en-US"/>
              </w:rPr>
              <w:t xml:space="preserve">, </w:t>
            </w:r>
            <w:proofErr w:type="spellStart"/>
            <w:r w:rsidRPr="00A332DD">
              <w:rPr>
                <w:rFonts w:eastAsia="Times New Roman"/>
                <w:szCs w:val="22"/>
                <w:lang w:val="fr-FR" w:eastAsia="en-US"/>
              </w:rPr>
              <w:t>k.s</w:t>
            </w:r>
            <w:proofErr w:type="spellEnd"/>
            <w:r w:rsidRPr="00A332DD">
              <w:rPr>
                <w:rFonts w:eastAsia="Times New Roman"/>
                <w:szCs w:val="22"/>
                <w:lang w:val="fr-FR" w:eastAsia="en-US"/>
              </w:rPr>
              <w:t>.</w:t>
            </w:r>
          </w:p>
          <w:p w14:paraId="0F62B124" w14:textId="77777777" w:rsidR="00B502DD" w:rsidRPr="00A332DD" w:rsidRDefault="00DB7D91" w:rsidP="00AC72DC">
            <w:pPr>
              <w:tabs>
                <w:tab w:val="left" w:pos="567"/>
              </w:tabs>
              <w:spacing w:after="0"/>
              <w:jc w:val="left"/>
              <w:rPr>
                <w:rFonts w:eastAsia="Times New Roman"/>
                <w:snapToGrid w:val="0"/>
                <w:szCs w:val="20"/>
                <w:lang w:val="fr-FR" w:eastAsia="en-US"/>
              </w:rPr>
            </w:pPr>
            <w:r w:rsidRPr="00A332DD">
              <w:rPr>
                <w:rFonts w:eastAsia="Times New Roman"/>
                <w:szCs w:val="20"/>
                <w:lang w:val="fr-FR" w:eastAsia="en-US"/>
              </w:rPr>
              <w:t>Tél/</w:t>
            </w:r>
            <w:proofErr w:type="gramStart"/>
            <w:r w:rsidRPr="00A332DD">
              <w:rPr>
                <w:rFonts w:eastAsia="Times New Roman"/>
                <w:szCs w:val="20"/>
                <w:lang w:val="fr-FR" w:eastAsia="en-US"/>
              </w:rPr>
              <w:t>Tel:</w:t>
            </w:r>
            <w:proofErr w:type="gramEnd"/>
            <w:r w:rsidRPr="00A332DD">
              <w:rPr>
                <w:rFonts w:eastAsia="Times New Roman"/>
                <w:szCs w:val="20"/>
                <w:lang w:val="fr-FR" w:eastAsia="en-US"/>
              </w:rPr>
              <w:t xml:space="preserve"> </w:t>
            </w:r>
            <w:r w:rsidRPr="00A332DD">
              <w:rPr>
                <w:rFonts w:eastAsia="Times New Roman"/>
                <w:snapToGrid w:val="0"/>
                <w:szCs w:val="20"/>
                <w:lang w:val="fr-FR" w:eastAsia="en-US"/>
              </w:rPr>
              <w:t>+</w:t>
            </w:r>
            <w:r w:rsidRPr="00A332DD">
              <w:rPr>
                <w:rFonts w:eastAsia="Times New Roman"/>
                <w:szCs w:val="20"/>
                <w:lang w:val="fr-FR" w:eastAsia="en-US"/>
              </w:rPr>
              <w:t>32 </w:t>
            </w:r>
            <w:r w:rsidR="00C674DE" w:rsidRPr="001A62A7">
              <w:rPr>
                <w:rFonts w:eastAsia="Times New Roman"/>
                <w:szCs w:val="22"/>
                <w:lang w:val="fr-FR" w:eastAsia="en-US"/>
              </w:rPr>
              <w:t>(78)</w:t>
            </w:r>
            <w:r w:rsidR="00085686" w:rsidRPr="001A62A7">
              <w:rPr>
                <w:rFonts w:eastAsia="Times New Roman"/>
                <w:szCs w:val="22"/>
                <w:lang w:val="fr-FR" w:eastAsia="en-US"/>
              </w:rPr>
              <w:t> </w:t>
            </w:r>
            <w:r w:rsidR="00C674DE" w:rsidRPr="001A62A7">
              <w:rPr>
                <w:rFonts w:eastAsia="Times New Roman"/>
                <w:szCs w:val="22"/>
                <w:lang w:val="fr-FR" w:eastAsia="en-US"/>
              </w:rPr>
              <w:t>700</w:t>
            </w:r>
            <w:r w:rsidR="00085686" w:rsidRPr="001A62A7">
              <w:rPr>
                <w:rFonts w:eastAsia="Times New Roman"/>
                <w:szCs w:val="22"/>
                <w:lang w:val="fr-FR" w:eastAsia="en-US"/>
              </w:rPr>
              <w:t> </w:t>
            </w:r>
            <w:r w:rsidR="00C674DE" w:rsidRPr="001A62A7">
              <w:rPr>
                <w:rFonts w:eastAsia="Times New Roman"/>
                <w:szCs w:val="22"/>
                <w:lang w:val="fr-FR" w:eastAsia="en-US"/>
              </w:rPr>
              <w:t>112</w:t>
            </w:r>
            <w:r w:rsidR="00C674DE">
              <w:rPr>
                <w:rFonts w:eastAsia="Times New Roman"/>
                <w:szCs w:val="20"/>
                <w:lang w:val="fr-FR" w:eastAsia="en-US"/>
              </w:rPr>
              <w:t xml:space="preserve">  </w:t>
            </w:r>
          </w:p>
          <w:p w14:paraId="58326F71" w14:textId="77777777" w:rsidR="00B502DD" w:rsidRPr="00A332DD" w:rsidRDefault="00DB7D91" w:rsidP="00AC72DC">
            <w:pPr>
              <w:tabs>
                <w:tab w:val="left" w:pos="567"/>
              </w:tabs>
              <w:spacing w:after="0"/>
              <w:jc w:val="left"/>
              <w:rPr>
                <w:rFonts w:eastAsia="Times New Roman"/>
                <w:noProof/>
                <w:lang w:val="nl-NL" w:eastAsia="en-US"/>
              </w:rPr>
            </w:pPr>
            <w:r w:rsidRPr="00A332DD">
              <w:rPr>
                <w:rFonts w:eastAsia="Times New Roman"/>
                <w:szCs w:val="20"/>
                <w:lang w:val="nl-NL" w:eastAsia="en-US"/>
              </w:rPr>
              <w:t>PV-Belgium@zentiva.com</w:t>
            </w:r>
          </w:p>
        </w:tc>
        <w:tc>
          <w:tcPr>
            <w:tcW w:w="4678" w:type="dxa"/>
          </w:tcPr>
          <w:p w14:paraId="21EA3930" w14:textId="77777777" w:rsidR="00B502DD" w:rsidRPr="00A332DD" w:rsidRDefault="00DB7D91" w:rsidP="00AC72DC">
            <w:pPr>
              <w:tabs>
                <w:tab w:val="left" w:pos="567"/>
              </w:tabs>
              <w:autoSpaceDE w:val="0"/>
              <w:autoSpaceDN w:val="0"/>
              <w:adjustRightInd w:val="0"/>
              <w:spacing w:after="0"/>
              <w:jc w:val="left"/>
              <w:rPr>
                <w:rFonts w:eastAsia="Times New Roman"/>
                <w:noProof/>
                <w:lang w:val="fi-FI" w:eastAsia="en-US"/>
              </w:rPr>
            </w:pPr>
            <w:r w:rsidRPr="00A332DD">
              <w:rPr>
                <w:rFonts w:eastAsia="Times New Roman"/>
                <w:b/>
                <w:noProof/>
                <w:szCs w:val="22"/>
                <w:lang w:val="fi-FI" w:eastAsia="en-US"/>
              </w:rPr>
              <w:t>Lietuva</w:t>
            </w:r>
          </w:p>
          <w:p w14:paraId="31A0B8EF" w14:textId="77777777" w:rsidR="00B502DD" w:rsidRPr="00A332DD" w:rsidRDefault="00DB7D91" w:rsidP="00AC72DC">
            <w:pPr>
              <w:tabs>
                <w:tab w:val="left" w:pos="567"/>
              </w:tabs>
              <w:spacing w:after="0"/>
              <w:jc w:val="left"/>
              <w:rPr>
                <w:rFonts w:eastAsia="Times New Roman"/>
                <w:bCs/>
                <w:szCs w:val="20"/>
                <w:lang w:val="fi-FI" w:eastAsia="en-US"/>
              </w:rPr>
            </w:pPr>
            <w:proofErr w:type="spellStart"/>
            <w:r w:rsidRPr="00A332DD">
              <w:rPr>
                <w:rFonts w:eastAsia="Times New Roman"/>
                <w:bCs/>
                <w:szCs w:val="20"/>
                <w:lang w:val="fi-FI" w:eastAsia="en-US"/>
              </w:rPr>
              <w:t>Zentiva</w:t>
            </w:r>
            <w:proofErr w:type="spellEnd"/>
            <w:r w:rsidRPr="00A332DD">
              <w:rPr>
                <w:rFonts w:eastAsia="Times New Roman"/>
                <w:bCs/>
                <w:szCs w:val="20"/>
                <w:lang w:val="fi-FI" w:eastAsia="en-US"/>
              </w:rPr>
              <w:t xml:space="preserve">, </w:t>
            </w:r>
            <w:proofErr w:type="spellStart"/>
            <w:r w:rsidRPr="00A332DD">
              <w:rPr>
                <w:rFonts w:eastAsia="Times New Roman"/>
                <w:bCs/>
                <w:szCs w:val="20"/>
                <w:lang w:val="fi-FI" w:eastAsia="en-US"/>
              </w:rPr>
              <w:t>k.s</w:t>
            </w:r>
            <w:proofErr w:type="spellEnd"/>
            <w:r w:rsidRPr="00A332DD">
              <w:rPr>
                <w:rFonts w:eastAsia="Times New Roman"/>
                <w:bCs/>
                <w:szCs w:val="20"/>
                <w:lang w:val="fi-FI" w:eastAsia="en-US"/>
              </w:rPr>
              <w:t>.</w:t>
            </w:r>
          </w:p>
          <w:p w14:paraId="7DE38223" w14:textId="77777777" w:rsidR="00B502DD" w:rsidRPr="00A332DD" w:rsidRDefault="00DB7D91" w:rsidP="00AC72DC">
            <w:pPr>
              <w:tabs>
                <w:tab w:val="left" w:pos="567"/>
              </w:tabs>
              <w:spacing w:after="0"/>
              <w:jc w:val="left"/>
              <w:rPr>
                <w:rFonts w:eastAsia="Times New Roman"/>
                <w:szCs w:val="20"/>
                <w:lang w:val="fi-FI" w:eastAsia="en-US"/>
              </w:rPr>
            </w:pPr>
            <w:r w:rsidRPr="00A332DD">
              <w:rPr>
                <w:rFonts w:eastAsia="Times New Roman"/>
                <w:bCs/>
                <w:szCs w:val="20"/>
                <w:lang w:val="fi-FI" w:eastAsia="en-US"/>
              </w:rPr>
              <w:t xml:space="preserve">Tel: </w:t>
            </w:r>
            <w:r w:rsidRPr="00A332DD">
              <w:rPr>
                <w:rFonts w:eastAsia="Times New Roman"/>
                <w:szCs w:val="20"/>
                <w:lang w:val="fi-FI" w:eastAsia="en-US"/>
              </w:rPr>
              <w:t>+370 52152025</w:t>
            </w:r>
          </w:p>
          <w:p w14:paraId="1C046656" w14:textId="77777777" w:rsidR="00B502DD" w:rsidRPr="00A332DD" w:rsidRDefault="00DB7D91" w:rsidP="00AC72DC">
            <w:pPr>
              <w:tabs>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PV-Lithuania@zentiva.com</w:t>
            </w:r>
          </w:p>
        </w:tc>
      </w:tr>
      <w:tr w:rsidR="00A501E1" w14:paraId="28A89844" w14:textId="77777777" w:rsidTr="004239F4">
        <w:trPr>
          <w:gridBefore w:val="1"/>
          <w:wBefore w:w="34" w:type="dxa"/>
          <w:trHeight w:val="1134"/>
        </w:trPr>
        <w:tc>
          <w:tcPr>
            <w:tcW w:w="4644" w:type="dxa"/>
          </w:tcPr>
          <w:p w14:paraId="1CBE4760" w14:textId="77777777" w:rsidR="00B502DD" w:rsidRPr="00A332DD" w:rsidRDefault="00DB7D91" w:rsidP="00AC72DC">
            <w:pPr>
              <w:tabs>
                <w:tab w:val="left" w:pos="567"/>
              </w:tabs>
              <w:autoSpaceDE w:val="0"/>
              <w:autoSpaceDN w:val="0"/>
              <w:adjustRightInd w:val="0"/>
              <w:spacing w:after="0"/>
              <w:jc w:val="left"/>
              <w:rPr>
                <w:rFonts w:eastAsia="Times New Roman"/>
                <w:b/>
                <w:bCs/>
                <w:lang w:eastAsia="en-US"/>
              </w:rPr>
            </w:pPr>
            <w:proofErr w:type="spellStart"/>
            <w:r w:rsidRPr="00A332DD">
              <w:rPr>
                <w:rFonts w:eastAsia="Times New Roman"/>
                <w:b/>
                <w:bCs/>
                <w:szCs w:val="22"/>
                <w:lang w:eastAsia="en-US"/>
              </w:rPr>
              <w:t>България</w:t>
            </w:r>
            <w:proofErr w:type="spellEnd"/>
          </w:p>
          <w:p w14:paraId="4AC4E7F2" w14:textId="77777777" w:rsidR="00B502DD" w:rsidRPr="00A332DD" w:rsidRDefault="00DB7D91" w:rsidP="00AC72DC">
            <w:pPr>
              <w:tabs>
                <w:tab w:val="left" w:pos="567"/>
              </w:tabs>
              <w:spacing w:after="0"/>
              <w:jc w:val="left"/>
              <w:rPr>
                <w:rFonts w:eastAsia="Times New Roman"/>
                <w:lang w:eastAsia="en-US"/>
              </w:rPr>
            </w:pPr>
            <w:r w:rsidRPr="00A332DD">
              <w:rPr>
                <w:rFonts w:eastAsia="Times New Roman"/>
                <w:szCs w:val="22"/>
                <w:lang w:eastAsia="en-US"/>
              </w:rPr>
              <w:t>Zentiva, k.s.</w:t>
            </w:r>
          </w:p>
          <w:p w14:paraId="7F02FFFC" w14:textId="77777777" w:rsidR="00B502DD" w:rsidRPr="00A332DD" w:rsidRDefault="00DB7D91" w:rsidP="00AC72DC">
            <w:pPr>
              <w:tabs>
                <w:tab w:val="left" w:pos="567"/>
              </w:tabs>
              <w:spacing w:after="0"/>
              <w:jc w:val="left"/>
              <w:rPr>
                <w:rFonts w:eastAsia="Times New Roman"/>
                <w:lang w:eastAsia="en-US"/>
              </w:rPr>
            </w:pPr>
            <w:proofErr w:type="spellStart"/>
            <w:r w:rsidRPr="00A332DD">
              <w:rPr>
                <w:rFonts w:eastAsia="Times New Roman"/>
                <w:bCs/>
                <w:szCs w:val="22"/>
                <w:lang w:eastAsia="en-US"/>
              </w:rPr>
              <w:t>Тел</w:t>
            </w:r>
            <w:proofErr w:type="spellEnd"/>
            <w:r w:rsidRPr="00A332DD">
              <w:rPr>
                <w:rFonts w:eastAsia="Times New Roman"/>
                <w:bCs/>
                <w:szCs w:val="22"/>
                <w:lang w:eastAsia="en-US"/>
              </w:rPr>
              <w:t xml:space="preserve">: </w:t>
            </w:r>
            <w:r w:rsidR="00E46F31" w:rsidRPr="00A332DD">
              <w:rPr>
                <w:szCs w:val="22"/>
              </w:rPr>
              <w:t>+359 244 17 136</w:t>
            </w:r>
          </w:p>
          <w:p w14:paraId="312354EB"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szCs w:val="22"/>
                <w:lang w:val="en-GB" w:eastAsia="en-US"/>
              </w:rPr>
              <w:t>PV-Bulgaria@zentiva.com</w:t>
            </w:r>
          </w:p>
        </w:tc>
        <w:tc>
          <w:tcPr>
            <w:tcW w:w="4678" w:type="dxa"/>
          </w:tcPr>
          <w:p w14:paraId="337D8447" w14:textId="77777777" w:rsidR="00B502DD" w:rsidRPr="00A332DD" w:rsidRDefault="00DB7D91" w:rsidP="00AC72DC">
            <w:pPr>
              <w:tabs>
                <w:tab w:val="left" w:pos="-720"/>
                <w:tab w:val="left" w:pos="567"/>
              </w:tabs>
              <w:suppressAutoHyphens/>
              <w:spacing w:after="0"/>
              <w:jc w:val="left"/>
              <w:rPr>
                <w:rFonts w:eastAsia="Times New Roman"/>
                <w:noProof/>
                <w:lang w:val="nl-NL" w:eastAsia="en-US"/>
              </w:rPr>
            </w:pPr>
            <w:r w:rsidRPr="00A332DD">
              <w:rPr>
                <w:rFonts w:eastAsia="Times New Roman"/>
                <w:b/>
                <w:noProof/>
                <w:szCs w:val="22"/>
                <w:lang w:val="nl-NL" w:eastAsia="en-US"/>
              </w:rPr>
              <w:t>Luxembourg/Luxemburg</w:t>
            </w:r>
          </w:p>
          <w:p w14:paraId="71486784" w14:textId="77777777" w:rsidR="00B502DD" w:rsidRPr="00A332DD" w:rsidRDefault="00DB7D91" w:rsidP="00AC72DC">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Zentiva</w:t>
            </w:r>
            <w:proofErr w:type="spellEnd"/>
            <w:r w:rsidRPr="00A332DD">
              <w:rPr>
                <w:rFonts w:eastAsia="Times New Roman"/>
                <w:bCs/>
                <w:szCs w:val="20"/>
                <w:lang w:val="nl-NL" w:eastAsia="en-US"/>
              </w:rPr>
              <w:t xml:space="preserve">, </w:t>
            </w:r>
            <w:proofErr w:type="spellStart"/>
            <w:r w:rsidRPr="00A332DD">
              <w:rPr>
                <w:rFonts w:eastAsia="Times New Roman"/>
                <w:bCs/>
                <w:szCs w:val="20"/>
                <w:lang w:val="nl-NL" w:eastAsia="en-US"/>
              </w:rPr>
              <w:t>k.s</w:t>
            </w:r>
            <w:proofErr w:type="spellEnd"/>
            <w:r w:rsidRPr="00A332DD">
              <w:rPr>
                <w:rFonts w:eastAsia="Times New Roman"/>
                <w:bCs/>
                <w:szCs w:val="20"/>
                <w:lang w:val="nl-NL" w:eastAsia="en-US"/>
              </w:rPr>
              <w:t>.</w:t>
            </w:r>
          </w:p>
          <w:p w14:paraId="01B816FD" w14:textId="77777777" w:rsidR="00B502DD" w:rsidRPr="00A332DD" w:rsidRDefault="00DB7D91" w:rsidP="00AC72DC">
            <w:pPr>
              <w:tabs>
                <w:tab w:val="left" w:pos="567"/>
              </w:tabs>
              <w:spacing w:after="0"/>
              <w:jc w:val="left"/>
              <w:rPr>
                <w:rFonts w:eastAsia="Times New Roman"/>
                <w:bCs/>
                <w:szCs w:val="20"/>
                <w:lang w:val="nl-NL" w:eastAsia="en-US"/>
              </w:rPr>
            </w:pPr>
            <w:r w:rsidRPr="00A332DD">
              <w:rPr>
                <w:rFonts w:eastAsia="Times New Roman"/>
                <w:bCs/>
                <w:szCs w:val="20"/>
                <w:lang w:val="nl-NL" w:eastAsia="en-US"/>
              </w:rPr>
              <w:t>Tél/Tel: +</w:t>
            </w:r>
            <w:r w:rsidRPr="00A332DD">
              <w:rPr>
                <w:rFonts w:eastAsia="Times New Roman"/>
                <w:szCs w:val="20"/>
                <w:lang w:val="nl-NL" w:eastAsia="en-US"/>
              </w:rPr>
              <w:t>352 208 82330</w:t>
            </w:r>
          </w:p>
          <w:p w14:paraId="0E5687E8" w14:textId="77777777" w:rsidR="00B502DD" w:rsidRPr="00A332DD" w:rsidRDefault="00DB7D91" w:rsidP="00AC72DC">
            <w:pPr>
              <w:tabs>
                <w:tab w:val="left" w:pos="-720"/>
                <w:tab w:val="left" w:pos="567"/>
              </w:tabs>
              <w:suppressAutoHyphens/>
              <w:spacing w:after="0"/>
              <w:jc w:val="left"/>
              <w:rPr>
                <w:rFonts w:eastAsia="Times New Roman"/>
                <w:noProof/>
                <w:lang w:val="nl-NL" w:eastAsia="en-US"/>
              </w:rPr>
            </w:pPr>
            <w:r w:rsidRPr="00A332DD">
              <w:rPr>
                <w:rFonts w:eastAsia="Times New Roman"/>
                <w:noProof/>
                <w:szCs w:val="22"/>
                <w:lang w:val="nl-NL" w:eastAsia="en-US"/>
              </w:rPr>
              <w:t>PV-Luxembourg@zentiva.com</w:t>
            </w:r>
          </w:p>
        </w:tc>
      </w:tr>
      <w:tr w:rsidR="00A501E1" w14:paraId="6468F9FD" w14:textId="77777777" w:rsidTr="004239F4">
        <w:trPr>
          <w:gridBefore w:val="1"/>
          <w:wBefore w:w="34" w:type="dxa"/>
          <w:trHeight w:val="1134"/>
        </w:trPr>
        <w:tc>
          <w:tcPr>
            <w:tcW w:w="4644" w:type="dxa"/>
          </w:tcPr>
          <w:p w14:paraId="66E63008" w14:textId="77777777" w:rsidR="00B502DD" w:rsidRPr="00A332DD" w:rsidRDefault="00DB7D91" w:rsidP="00AC72DC">
            <w:pPr>
              <w:tabs>
                <w:tab w:val="left" w:pos="-720"/>
                <w:tab w:val="left" w:pos="567"/>
              </w:tabs>
              <w:suppressAutoHyphens/>
              <w:spacing w:after="0"/>
              <w:jc w:val="left"/>
              <w:rPr>
                <w:rFonts w:eastAsia="Times New Roman"/>
                <w:noProof/>
                <w:lang w:val="nl-NL" w:eastAsia="en-US"/>
              </w:rPr>
            </w:pPr>
            <w:r w:rsidRPr="00A332DD">
              <w:rPr>
                <w:rFonts w:eastAsia="Times New Roman"/>
                <w:b/>
                <w:noProof/>
                <w:szCs w:val="22"/>
                <w:lang w:val="nl-NL" w:eastAsia="en-US"/>
              </w:rPr>
              <w:t>Česká republika</w:t>
            </w:r>
          </w:p>
          <w:p w14:paraId="27CDA01D" w14:textId="77777777" w:rsidR="00B502DD" w:rsidRPr="00A332DD" w:rsidRDefault="00DB7D91" w:rsidP="00AC72DC">
            <w:pPr>
              <w:tabs>
                <w:tab w:val="left" w:pos="567"/>
              </w:tabs>
              <w:spacing w:after="0"/>
              <w:jc w:val="left"/>
              <w:rPr>
                <w:rFonts w:eastAsia="Times New Roman"/>
                <w:szCs w:val="20"/>
                <w:lang w:val="nl-NL" w:eastAsia="en-US"/>
              </w:rPr>
            </w:pPr>
            <w:proofErr w:type="spellStart"/>
            <w:r w:rsidRPr="00A332DD">
              <w:rPr>
                <w:rFonts w:eastAsia="Times New Roman"/>
                <w:szCs w:val="22"/>
                <w:lang w:val="nl-NL" w:eastAsia="en-US"/>
              </w:rPr>
              <w:t>Zentiva</w:t>
            </w:r>
            <w:proofErr w:type="spellEnd"/>
            <w:r w:rsidRPr="00A332DD">
              <w:rPr>
                <w:rFonts w:eastAsia="Times New Roman"/>
                <w:szCs w:val="22"/>
                <w:lang w:val="nl-NL" w:eastAsia="en-US"/>
              </w:rPr>
              <w:t xml:space="preserve">, </w:t>
            </w:r>
            <w:proofErr w:type="spellStart"/>
            <w:r w:rsidRPr="00A332DD">
              <w:rPr>
                <w:rFonts w:eastAsia="Times New Roman"/>
                <w:szCs w:val="22"/>
                <w:lang w:val="nl-NL" w:eastAsia="en-US"/>
              </w:rPr>
              <w:t>k.s</w:t>
            </w:r>
            <w:proofErr w:type="spellEnd"/>
            <w:r w:rsidRPr="00A332DD">
              <w:rPr>
                <w:rFonts w:eastAsia="Times New Roman"/>
                <w:szCs w:val="22"/>
                <w:lang w:val="nl-NL" w:eastAsia="en-US"/>
              </w:rPr>
              <w:t>.</w:t>
            </w:r>
          </w:p>
          <w:p w14:paraId="16844005" w14:textId="77777777" w:rsidR="00B502DD" w:rsidRPr="00A332DD" w:rsidRDefault="00DB7D91" w:rsidP="00AC72DC">
            <w:pPr>
              <w:tabs>
                <w:tab w:val="left" w:pos="567"/>
              </w:tabs>
              <w:spacing w:after="0"/>
              <w:jc w:val="left"/>
              <w:rPr>
                <w:rFonts w:eastAsia="Times New Roman"/>
                <w:szCs w:val="20"/>
                <w:lang w:val="en-GB" w:eastAsia="en-US"/>
              </w:rPr>
            </w:pPr>
            <w:r w:rsidRPr="00A332DD">
              <w:rPr>
                <w:rFonts w:eastAsia="Times New Roman"/>
                <w:szCs w:val="20"/>
                <w:lang w:val="en-GB" w:eastAsia="en-US"/>
              </w:rPr>
              <w:t>Tel: +420 267 241 111</w:t>
            </w:r>
          </w:p>
          <w:p w14:paraId="6A98BE3B"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PV-Czech-Republic@zentiva.com</w:t>
            </w:r>
          </w:p>
        </w:tc>
        <w:tc>
          <w:tcPr>
            <w:tcW w:w="4678" w:type="dxa"/>
          </w:tcPr>
          <w:p w14:paraId="00C6C30A" w14:textId="77777777" w:rsidR="00B502DD" w:rsidRPr="00A332DD" w:rsidRDefault="00DB7D91" w:rsidP="00AC72DC">
            <w:pPr>
              <w:tabs>
                <w:tab w:val="left" w:pos="567"/>
              </w:tabs>
              <w:spacing w:after="0"/>
              <w:jc w:val="left"/>
              <w:rPr>
                <w:rFonts w:eastAsia="Times New Roman"/>
                <w:b/>
                <w:noProof/>
                <w:lang w:val="en-GB" w:eastAsia="en-US"/>
              </w:rPr>
            </w:pPr>
            <w:r w:rsidRPr="00A332DD">
              <w:rPr>
                <w:rFonts w:eastAsia="Times New Roman"/>
                <w:b/>
                <w:noProof/>
                <w:szCs w:val="22"/>
                <w:lang w:val="en-GB" w:eastAsia="en-US"/>
              </w:rPr>
              <w:t>Magyarország</w:t>
            </w:r>
          </w:p>
          <w:p w14:paraId="643515CC" w14:textId="77777777" w:rsidR="00B502DD" w:rsidRPr="00A332DD" w:rsidRDefault="00DB7D91" w:rsidP="00AC72DC">
            <w:pPr>
              <w:tabs>
                <w:tab w:val="left" w:pos="567"/>
              </w:tabs>
              <w:spacing w:after="0"/>
              <w:jc w:val="left"/>
              <w:rPr>
                <w:rFonts w:eastAsia="Times New Roman"/>
                <w:bCs/>
                <w:szCs w:val="20"/>
                <w:lang w:val="en-GB" w:eastAsia="en-US"/>
              </w:rPr>
            </w:pPr>
            <w:r w:rsidRPr="00A332DD">
              <w:rPr>
                <w:lang w:val="hu-HU"/>
              </w:rPr>
              <w:t>Zentiva Pharma Kft.</w:t>
            </w:r>
          </w:p>
          <w:p w14:paraId="639211AB" w14:textId="77777777" w:rsidR="00B502DD" w:rsidRPr="00A332DD" w:rsidRDefault="00DB7D91" w:rsidP="00AC72DC">
            <w:pPr>
              <w:tabs>
                <w:tab w:val="left" w:pos="567"/>
              </w:tabs>
              <w:spacing w:after="0"/>
              <w:jc w:val="left"/>
              <w:rPr>
                <w:rFonts w:eastAsia="Times New Roman"/>
                <w:bCs/>
                <w:szCs w:val="20"/>
                <w:lang w:val="en-GB" w:eastAsia="en-US"/>
              </w:rPr>
            </w:pPr>
            <w:r w:rsidRPr="00A332DD">
              <w:rPr>
                <w:rFonts w:eastAsia="Times New Roman"/>
                <w:bCs/>
                <w:szCs w:val="20"/>
                <w:lang w:val="en-GB" w:eastAsia="en-US"/>
              </w:rPr>
              <w:t>Tel.: +</w:t>
            </w:r>
            <w:r w:rsidRPr="00A332DD">
              <w:rPr>
                <w:rFonts w:eastAsia="Times New Roman"/>
                <w:szCs w:val="20"/>
                <w:lang w:val="en-GB" w:eastAsia="en-US"/>
              </w:rPr>
              <w:t>36 </w:t>
            </w:r>
            <w:r w:rsidR="00E77D76" w:rsidRPr="00A332DD">
              <w:rPr>
                <w:szCs w:val="22"/>
                <w:lang w:val="en-GB"/>
              </w:rPr>
              <w:t>1 299 1058</w:t>
            </w:r>
          </w:p>
          <w:p w14:paraId="75BCBB43" w14:textId="77777777" w:rsidR="00B502DD" w:rsidRPr="00A332DD" w:rsidRDefault="00DB7D91" w:rsidP="00AC72DC">
            <w:pPr>
              <w:tabs>
                <w:tab w:val="left" w:pos="567"/>
              </w:tabs>
              <w:spacing w:after="0"/>
              <w:jc w:val="left"/>
              <w:rPr>
                <w:rFonts w:eastAsia="Times New Roman"/>
                <w:noProof/>
                <w:lang w:val="en-GB" w:eastAsia="en-US"/>
              </w:rPr>
            </w:pPr>
            <w:r w:rsidRPr="00A332DD">
              <w:rPr>
                <w:rFonts w:eastAsia="Times New Roman"/>
                <w:noProof/>
                <w:szCs w:val="22"/>
                <w:lang w:val="en-GB" w:eastAsia="en-US"/>
              </w:rPr>
              <w:t>PV-Hungary@zentiva.com</w:t>
            </w:r>
          </w:p>
        </w:tc>
      </w:tr>
      <w:tr w:rsidR="00A501E1" w14:paraId="4911EB57" w14:textId="77777777" w:rsidTr="004239F4">
        <w:trPr>
          <w:gridBefore w:val="1"/>
          <w:wBefore w:w="34" w:type="dxa"/>
          <w:trHeight w:val="1134"/>
        </w:trPr>
        <w:tc>
          <w:tcPr>
            <w:tcW w:w="4644" w:type="dxa"/>
          </w:tcPr>
          <w:p w14:paraId="2A4B5A78" w14:textId="77777777" w:rsidR="00B502DD" w:rsidRPr="00A332DD" w:rsidRDefault="00DB7D91" w:rsidP="00AC72DC">
            <w:pPr>
              <w:tabs>
                <w:tab w:val="left" w:pos="567"/>
              </w:tabs>
              <w:spacing w:after="0"/>
              <w:jc w:val="left"/>
              <w:rPr>
                <w:rFonts w:eastAsia="Times New Roman"/>
                <w:noProof/>
                <w:lang w:val="sv-SE" w:eastAsia="en-US"/>
              </w:rPr>
            </w:pPr>
            <w:r w:rsidRPr="00A332DD">
              <w:rPr>
                <w:rFonts w:eastAsia="Times New Roman"/>
                <w:b/>
                <w:noProof/>
                <w:szCs w:val="22"/>
                <w:lang w:val="sv-SE" w:eastAsia="en-US"/>
              </w:rPr>
              <w:t>Danmark</w:t>
            </w:r>
          </w:p>
          <w:p w14:paraId="27DA753A" w14:textId="77777777" w:rsidR="00B502DD" w:rsidRPr="00A332DD" w:rsidRDefault="00DB7D91" w:rsidP="00AC72DC">
            <w:pPr>
              <w:tabs>
                <w:tab w:val="left" w:pos="567"/>
              </w:tabs>
              <w:spacing w:after="0"/>
              <w:jc w:val="left"/>
              <w:rPr>
                <w:rFonts w:eastAsia="Times New Roman"/>
                <w:lang w:val="sv-SE" w:eastAsia="en-US"/>
              </w:rPr>
            </w:pPr>
            <w:r w:rsidRPr="00A332DD">
              <w:rPr>
                <w:rFonts w:eastAsia="Times New Roman"/>
                <w:szCs w:val="22"/>
                <w:lang w:val="sv-SE" w:eastAsia="en-US"/>
              </w:rPr>
              <w:t>Zentiva</w:t>
            </w:r>
            <w:r w:rsidR="001520F2" w:rsidRPr="00A332DD">
              <w:rPr>
                <w:rFonts w:eastAsia="Times New Roman"/>
                <w:szCs w:val="22"/>
                <w:lang w:val="sv-SE" w:eastAsia="en-US"/>
              </w:rPr>
              <w:t xml:space="preserve"> </w:t>
            </w:r>
            <w:r w:rsidR="001520F2" w:rsidRPr="00A332DD">
              <w:rPr>
                <w:lang w:val="sv-SE"/>
              </w:rPr>
              <w:t>Denmark ApS</w:t>
            </w:r>
          </w:p>
          <w:p w14:paraId="02CFFE6D" w14:textId="77777777" w:rsidR="00B502DD" w:rsidRPr="00A332DD" w:rsidRDefault="00DB7D91" w:rsidP="00AC72DC">
            <w:pPr>
              <w:tabs>
                <w:tab w:val="left" w:pos="567"/>
              </w:tabs>
              <w:spacing w:after="0"/>
              <w:jc w:val="left"/>
              <w:rPr>
                <w:rFonts w:eastAsia="Times New Roman"/>
                <w:szCs w:val="20"/>
                <w:lang w:val="sv-SE" w:eastAsia="en-US"/>
              </w:rPr>
            </w:pPr>
            <w:r w:rsidRPr="00A332DD">
              <w:rPr>
                <w:rFonts w:eastAsia="Times New Roman"/>
                <w:szCs w:val="20"/>
                <w:lang w:val="sv-SE" w:eastAsia="en-US"/>
              </w:rPr>
              <w:t>Tlf: +45 787 68 400</w:t>
            </w:r>
          </w:p>
          <w:p w14:paraId="00605299"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PV-Denmark@zentiva.com</w:t>
            </w:r>
          </w:p>
        </w:tc>
        <w:tc>
          <w:tcPr>
            <w:tcW w:w="4678" w:type="dxa"/>
          </w:tcPr>
          <w:p w14:paraId="0A4D7780" w14:textId="77777777" w:rsidR="00B502DD" w:rsidRPr="00A332DD" w:rsidRDefault="00DB7D91" w:rsidP="00AC72DC">
            <w:pPr>
              <w:tabs>
                <w:tab w:val="left" w:pos="567"/>
              </w:tabs>
              <w:spacing w:after="0"/>
              <w:jc w:val="left"/>
              <w:rPr>
                <w:rFonts w:eastAsia="Times New Roman"/>
                <w:b/>
                <w:noProof/>
                <w:lang w:val="pt-PT" w:eastAsia="en-US"/>
              </w:rPr>
            </w:pPr>
            <w:r w:rsidRPr="00A332DD">
              <w:rPr>
                <w:rFonts w:eastAsia="Times New Roman"/>
                <w:b/>
                <w:noProof/>
                <w:szCs w:val="22"/>
                <w:lang w:val="pt-PT" w:eastAsia="en-US"/>
              </w:rPr>
              <w:t>Malta</w:t>
            </w:r>
          </w:p>
          <w:p w14:paraId="58EE31A6" w14:textId="77777777" w:rsidR="00B502DD" w:rsidRPr="00A332DD" w:rsidRDefault="00DB7D91" w:rsidP="00AC72DC">
            <w:pPr>
              <w:tabs>
                <w:tab w:val="left" w:pos="567"/>
              </w:tabs>
              <w:spacing w:after="0"/>
              <w:jc w:val="left"/>
              <w:rPr>
                <w:rFonts w:eastAsia="Times New Roman"/>
                <w:bCs/>
                <w:szCs w:val="20"/>
                <w:lang w:val="pt-PT" w:eastAsia="en-US"/>
              </w:rPr>
            </w:pPr>
            <w:proofErr w:type="spellStart"/>
            <w:r w:rsidRPr="00A332DD">
              <w:rPr>
                <w:rFonts w:eastAsia="Times New Roman"/>
                <w:bCs/>
                <w:szCs w:val="20"/>
                <w:lang w:val="pt-PT" w:eastAsia="en-US"/>
              </w:rPr>
              <w:t>Zentiva</w:t>
            </w:r>
            <w:proofErr w:type="spellEnd"/>
            <w:r w:rsidRPr="00A332DD">
              <w:rPr>
                <w:rFonts w:eastAsia="Times New Roman"/>
                <w:bCs/>
                <w:szCs w:val="20"/>
                <w:lang w:val="pt-PT" w:eastAsia="en-US"/>
              </w:rPr>
              <w:t xml:space="preserve">, </w:t>
            </w:r>
            <w:proofErr w:type="spellStart"/>
            <w:r w:rsidRPr="00A332DD">
              <w:rPr>
                <w:rFonts w:eastAsia="Times New Roman"/>
                <w:bCs/>
                <w:szCs w:val="20"/>
                <w:lang w:val="pt-PT" w:eastAsia="en-US"/>
              </w:rPr>
              <w:t>k.s</w:t>
            </w:r>
            <w:proofErr w:type="spellEnd"/>
            <w:r w:rsidRPr="00A332DD">
              <w:rPr>
                <w:rFonts w:eastAsia="Times New Roman"/>
                <w:bCs/>
                <w:szCs w:val="20"/>
                <w:lang w:val="pt-PT" w:eastAsia="en-US"/>
              </w:rPr>
              <w:t>.</w:t>
            </w:r>
          </w:p>
          <w:p w14:paraId="44F39A2F" w14:textId="77777777" w:rsidR="00B502DD" w:rsidRPr="00091189" w:rsidRDefault="00DB7D91" w:rsidP="00AC72DC">
            <w:pPr>
              <w:tabs>
                <w:tab w:val="left" w:pos="567"/>
              </w:tabs>
              <w:spacing w:after="0"/>
              <w:jc w:val="left"/>
              <w:rPr>
                <w:rFonts w:eastAsia="Times New Roman"/>
                <w:bCs/>
                <w:szCs w:val="20"/>
                <w:lang w:val="pt-PT" w:eastAsia="en-US"/>
              </w:rPr>
            </w:pPr>
            <w:proofErr w:type="spellStart"/>
            <w:r w:rsidRPr="00091189">
              <w:rPr>
                <w:rFonts w:eastAsia="Times New Roman"/>
                <w:bCs/>
                <w:szCs w:val="20"/>
                <w:lang w:val="pt-PT" w:eastAsia="en-US"/>
              </w:rPr>
              <w:t>Tel</w:t>
            </w:r>
            <w:proofErr w:type="spellEnd"/>
            <w:r w:rsidRPr="00091189">
              <w:rPr>
                <w:rFonts w:eastAsia="Times New Roman"/>
                <w:bCs/>
                <w:szCs w:val="20"/>
                <w:lang w:val="pt-PT" w:eastAsia="en-US"/>
              </w:rPr>
              <w:t xml:space="preserve">: </w:t>
            </w:r>
            <w:r w:rsidR="00277400" w:rsidRPr="00091189">
              <w:rPr>
                <w:rFonts w:eastAsia="Times New Roman"/>
                <w:bCs/>
                <w:szCs w:val="20"/>
                <w:lang w:val="pt-PT" w:eastAsia="en-US"/>
              </w:rPr>
              <w:t>+356 2034 1796</w:t>
            </w:r>
          </w:p>
          <w:p w14:paraId="506EE347" w14:textId="77777777" w:rsidR="00B502DD" w:rsidRPr="00277400" w:rsidRDefault="00DB7D91" w:rsidP="00AC72DC">
            <w:pPr>
              <w:tabs>
                <w:tab w:val="left" w:pos="567"/>
              </w:tabs>
              <w:spacing w:after="0"/>
              <w:jc w:val="left"/>
              <w:rPr>
                <w:rFonts w:eastAsia="Times New Roman"/>
                <w:noProof/>
                <w:lang w:val="de-DE" w:eastAsia="en-US"/>
              </w:rPr>
            </w:pPr>
            <w:r w:rsidRPr="00277400">
              <w:rPr>
                <w:rFonts w:eastAsia="Times New Roman"/>
                <w:noProof/>
                <w:szCs w:val="22"/>
                <w:lang w:val="de-DE" w:eastAsia="en-US"/>
              </w:rPr>
              <w:t>PV-Malta@zentiva.com</w:t>
            </w:r>
          </w:p>
        </w:tc>
      </w:tr>
      <w:tr w:rsidR="00A501E1" w14:paraId="3BC5A411" w14:textId="77777777" w:rsidTr="004239F4">
        <w:trPr>
          <w:gridBefore w:val="1"/>
          <w:wBefore w:w="34" w:type="dxa"/>
          <w:trHeight w:val="1134"/>
        </w:trPr>
        <w:tc>
          <w:tcPr>
            <w:tcW w:w="4644" w:type="dxa"/>
          </w:tcPr>
          <w:p w14:paraId="4F7E4C8F" w14:textId="77777777" w:rsidR="00B502DD" w:rsidRPr="00A332DD" w:rsidRDefault="00DB7D91" w:rsidP="00AC72DC">
            <w:pPr>
              <w:tabs>
                <w:tab w:val="left" w:pos="567"/>
              </w:tabs>
              <w:spacing w:after="0"/>
              <w:jc w:val="left"/>
              <w:rPr>
                <w:rFonts w:eastAsia="Times New Roman"/>
                <w:noProof/>
                <w:lang w:val="de-DE" w:eastAsia="en-US"/>
              </w:rPr>
            </w:pPr>
            <w:r w:rsidRPr="00A332DD">
              <w:rPr>
                <w:rFonts w:eastAsia="Times New Roman"/>
                <w:b/>
                <w:noProof/>
                <w:szCs w:val="22"/>
                <w:lang w:val="de-DE" w:eastAsia="en-US"/>
              </w:rPr>
              <w:t>Deutschland</w:t>
            </w:r>
          </w:p>
          <w:p w14:paraId="3B4BEFA1" w14:textId="77777777" w:rsidR="00B502DD" w:rsidRPr="00A332DD" w:rsidRDefault="00DB7D91" w:rsidP="00AC72DC">
            <w:pPr>
              <w:tabs>
                <w:tab w:val="left" w:pos="567"/>
              </w:tabs>
              <w:autoSpaceDE w:val="0"/>
              <w:autoSpaceDN w:val="0"/>
              <w:adjustRightInd w:val="0"/>
              <w:spacing w:after="0"/>
              <w:jc w:val="left"/>
              <w:rPr>
                <w:lang w:val="de-DE" w:eastAsia="ja-JP"/>
              </w:rPr>
            </w:pPr>
            <w:r w:rsidRPr="00A332DD">
              <w:rPr>
                <w:szCs w:val="22"/>
                <w:lang w:val="de-DE" w:eastAsia="ja-JP"/>
              </w:rPr>
              <w:t xml:space="preserve">Zentiva </w:t>
            </w:r>
            <w:proofErr w:type="spellStart"/>
            <w:r w:rsidRPr="00A332DD">
              <w:rPr>
                <w:szCs w:val="22"/>
                <w:lang w:val="de-DE" w:eastAsia="ja-JP"/>
              </w:rPr>
              <w:t>Pharma</w:t>
            </w:r>
            <w:proofErr w:type="spellEnd"/>
            <w:r w:rsidRPr="00A332DD">
              <w:rPr>
                <w:szCs w:val="22"/>
                <w:lang w:val="de-DE" w:eastAsia="ja-JP"/>
              </w:rPr>
              <w:t xml:space="preserve"> GmbH </w:t>
            </w:r>
          </w:p>
          <w:p w14:paraId="6B34B99E" w14:textId="77777777" w:rsidR="00B502DD" w:rsidRPr="00A332DD" w:rsidRDefault="00DB7D91" w:rsidP="00AC72DC">
            <w:pPr>
              <w:tabs>
                <w:tab w:val="left" w:pos="567"/>
              </w:tabs>
              <w:autoSpaceDE w:val="0"/>
              <w:autoSpaceDN w:val="0"/>
              <w:adjustRightInd w:val="0"/>
              <w:spacing w:after="0"/>
              <w:jc w:val="left"/>
              <w:rPr>
                <w:lang w:val="de-DE" w:eastAsia="ja-JP"/>
              </w:rPr>
            </w:pPr>
            <w:r w:rsidRPr="00A332DD">
              <w:rPr>
                <w:szCs w:val="22"/>
                <w:lang w:val="de-DE" w:eastAsia="ja-JP"/>
              </w:rPr>
              <w:t>Tel: +49 (</w:t>
            </w:r>
            <w:r w:rsidRPr="00A332DD">
              <w:rPr>
                <w:rFonts w:eastAsia="Times New Roman"/>
                <w:szCs w:val="20"/>
                <w:lang w:val="de-DE" w:eastAsia="en-US"/>
              </w:rPr>
              <w:t>0) 800 53 53 010</w:t>
            </w:r>
          </w:p>
          <w:p w14:paraId="60C1E333"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PV-Germany@zentiva.com</w:t>
            </w:r>
          </w:p>
        </w:tc>
        <w:tc>
          <w:tcPr>
            <w:tcW w:w="4678" w:type="dxa"/>
          </w:tcPr>
          <w:p w14:paraId="0935FEA9" w14:textId="77777777" w:rsidR="00B502DD" w:rsidRPr="00A332DD" w:rsidRDefault="00DB7D91" w:rsidP="00AC72DC">
            <w:pPr>
              <w:tabs>
                <w:tab w:val="left" w:pos="-720"/>
                <w:tab w:val="left" w:pos="567"/>
              </w:tabs>
              <w:suppressAutoHyphens/>
              <w:spacing w:after="0"/>
              <w:jc w:val="left"/>
              <w:rPr>
                <w:rFonts w:eastAsia="Times New Roman"/>
                <w:noProof/>
                <w:lang w:val="nl-NL" w:eastAsia="en-US"/>
              </w:rPr>
            </w:pPr>
            <w:r w:rsidRPr="00A332DD">
              <w:rPr>
                <w:rFonts w:eastAsia="Times New Roman"/>
                <w:b/>
                <w:noProof/>
                <w:szCs w:val="22"/>
                <w:lang w:val="nl-NL" w:eastAsia="en-US"/>
              </w:rPr>
              <w:t>Nederland</w:t>
            </w:r>
          </w:p>
          <w:p w14:paraId="777758C8" w14:textId="77777777" w:rsidR="00B502DD" w:rsidRPr="00A332DD" w:rsidRDefault="00DB7D91" w:rsidP="00AC72DC">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Zentiva</w:t>
            </w:r>
            <w:proofErr w:type="spellEnd"/>
            <w:r w:rsidRPr="00A332DD">
              <w:rPr>
                <w:rFonts w:eastAsia="Times New Roman"/>
                <w:bCs/>
                <w:szCs w:val="20"/>
                <w:lang w:val="nl-NL" w:eastAsia="en-US"/>
              </w:rPr>
              <w:t xml:space="preserve">, </w:t>
            </w:r>
            <w:proofErr w:type="spellStart"/>
            <w:r w:rsidRPr="00A332DD">
              <w:rPr>
                <w:rFonts w:eastAsia="Times New Roman"/>
                <w:bCs/>
                <w:szCs w:val="20"/>
                <w:lang w:val="nl-NL" w:eastAsia="en-US"/>
              </w:rPr>
              <w:t>k.s</w:t>
            </w:r>
            <w:proofErr w:type="spellEnd"/>
            <w:r w:rsidRPr="00A332DD">
              <w:rPr>
                <w:rFonts w:eastAsia="Times New Roman"/>
                <w:bCs/>
                <w:szCs w:val="20"/>
                <w:lang w:val="nl-NL" w:eastAsia="en-US"/>
              </w:rPr>
              <w:t>.</w:t>
            </w:r>
          </w:p>
          <w:p w14:paraId="3895E41F" w14:textId="77777777" w:rsidR="00B502DD" w:rsidRPr="00A332DD" w:rsidRDefault="00DB7D91" w:rsidP="00AC72DC">
            <w:pPr>
              <w:tabs>
                <w:tab w:val="left" w:pos="567"/>
              </w:tabs>
              <w:spacing w:after="0"/>
              <w:jc w:val="left"/>
              <w:rPr>
                <w:rFonts w:eastAsia="Times New Roman"/>
                <w:bCs/>
                <w:szCs w:val="20"/>
                <w:lang w:val="nl-NL" w:eastAsia="en-US"/>
              </w:rPr>
            </w:pPr>
            <w:r w:rsidRPr="00A332DD">
              <w:rPr>
                <w:rFonts w:eastAsia="Times New Roman"/>
                <w:bCs/>
                <w:szCs w:val="20"/>
                <w:lang w:val="nl-NL" w:eastAsia="en-US"/>
              </w:rPr>
              <w:t>Tel: +</w:t>
            </w:r>
            <w:r w:rsidRPr="00A332DD">
              <w:rPr>
                <w:rFonts w:eastAsia="Times New Roman"/>
                <w:szCs w:val="20"/>
                <w:lang w:val="nl-NL" w:eastAsia="en-US"/>
              </w:rPr>
              <w:t>31 202 253 638</w:t>
            </w:r>
          </w:p>
          <w:p w14:paraId="695D4FA7"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PV-Netherlands@zentiva.com</w:t>
            </w:r>
          </w:p>
        </w:tc>
      </w:tr>
      <w:tr w:rsidR="00A501E1" w14:paraId="546E12DD" w14:textId="77777777" w:rsidTr="004239F4">
        <w:trPr>
          <w:gridBefore w:val="1"/>
          <w:wBefore w:w="34" w:type="dxa"/>
          <w:trHeight w:val="1134"/>
        </w:trPr>
        <w:tc>
          <w:tcPr>
            <w:tcW w:w="4644" w:type="dxa"/>
          </w:tcPr>
          <w:p w14:paraId="2833F752" w14:textId="77777777" w:rsidR="00B502DD" w:rsidRPr="00A332DD" w:rsidRDefault="00DB7D91" w:rsidP="00AC72DC">
            <w:pPr>
              <w:tabs>
                <w:tab w:val="left" w:pos="-720"/>
                <w:tab w:val="left" w:pos="567"/>
              </w:tabs>
              <w:suppressAutoHyphens/>
              <w:spacing w:after="0"/>
              <w:jc w:val="left"/>
              <w:rPr>
                <w:rFonts w:eastAsia="Times New Roman"/>
                <w:b/>
                <w:bCs/>
                <w:noProof/>
                <w:lang w:val="fi-FI" w:eastAsia="en-US"/>
              </w:rPr>
            </w:pPr>
            <w:r w:rsidRPr="00A332DD">
              <w:rPr>
                <w:rFonts w:eastAsia="Times New Roman"/>
                <w:b/>
                <w:bCs/>
                <w:noProof/>
                <w:szCs w:val="22"/>
                <w:lang w:val="fi-FI" w:eastAsia="en-US"/>
              </w:rPr>
              <w:lastRenderedPageBreak/>
              <w:t>Eesti</w:t>
            </w:r>
          </w:p>
          <w:p w14:paraId="6CA3C1C7" w14:textId="77777777" w:rsidR="00B502DD" w:rsidRPr="00A332DD" w:rsidRDefault="00DB7D91" w:rsidP="00AC72DC">
            <w:pPr>
              <w:tabs>
                <w:tab w:val="left" w:pos="567"/>
              </w:tabs>
              <w:spacing w:after="0"/>
              <w:jc w:val="left"/>
              <w:rPr>
                <w:rFonts w:eastAsia="Times New Roman"/>
                <w:szCs w:val="20"/>
                <w:lang w:val="fi-FI" w:eastAsia="en-US"/>
              </w:rPr>
            </w:pPr>
            <w:proofErr w:type="spellStart"/>
            <w:r w:rsidRPr="00A332DD">
              <w:rPr>
                <w:rFonts w:eastAsia="Times New Roman"/>
                <w:szCs w:val="22"/>
                <w:lang w:val="fi-FI" w:eastAsia="en-US"/>
              </w:rPr>
              <w:t>Zentiva</w:t>
            </w:r>
            <w:proofErr w:type="spellEnd"/>
            <w:r w:rsidRPr="00A332DD">
              <w:rPr>
                <w:rFonts w:eastAsia="Times New Roman"/>
                <w:szCs w:val="22"/>
                <w:lang w:val="fi-FI" w:eastAsia="en-US"/>
              </w:rPr>
              <w:t xml:space="preserve">, </w:t>
            </w:r>
            <w:proofErr w:type="spellStart"/>
            <w:r w:rsidRPr="00A332DD">
              <w:rPr>
                <w:rFonts w:eastAsia="Times New Roman"/>
                <w:szCs w:val="22"/>
                <w:lang w:val="fi-FI" w:eastAsia="en-US"/>
              </w:rPr>
              <w:t>k.s</w:t>
            </w:r>
            <w:proofErr w:type="spellEnd"/>
            <w:r w:rsidRPr="00A332DD">
              <w:rPr>
                <w:rFonts w:eastAsia="Times New Roman"/>
                <w:szCs w:val="22"/>
                <w:lang w:val="fi-FI" w:eastAsia="en-US"/>
              </w:rPr>
              <w:t>.</w:t>
            </w:r>
          </w:p>
          <w:p w14:paraId="614DE9F3" w14:textId="77777777" w:rsidR="00B502DD" w:rsidRPr="00A332DD" w:rsidRDefault="00DB7D91" w:rsidP="00AC72DC">
            <w:pPr>
              <w:tabs>
                <w:tab w:val="left" w:pos="567"/>
              </w:tabs>
              <w:spacing w:after="0"/>
              <w:jc w:val="left"/>
              <w:rPr>
                <w:rFonts w:eastAsia="Times New Roman"/>
                <w:szCs w:val="20"/>
                <w:lang w:val="fi-FI" w:eastAsia="en-US"/>
              </w:rPr>
            </w:pPr>
            <w:r w:rsidRPr="00A332DD">
              <w:rPr>
                <w:rFonts w:eastAsia="Times New Roman"/>
                <w:szCs w:val="20"/>
                <w:lang w:val="fi-FI" w:eastAsia="en-US"/>
              </w:rPr>
              <w:t>Tel: +372 52 70308</w:t>
            </w:r>
          </w:p>
          <w:p w14:paraId="0514F675"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PV-Estonia@zentiva.com</w:t>
            </w:r>
          </w:p>
        </w:tc>
        <w:tc>
          <w:tcPr>
            <w:tcW w:w="4678" w:type="dxa"/>
          </w:tcPr>
          <w:p w14:paraId="103F9E8E" w14:textId="77777777" w:rsidR="00B502DD" w:rsidRPr="00A332DD" w:rsidRDefault="00DB7D91" w:rsidP="00AC72DC">
            <w:pPr>
              <w:tabs>
                <w:tab w:val="left" w:pos="567"/>
              </w:tabs>
              <w:spacing w:after="0"/>
              <w:jc w:val="left"/>
              <w:rPr>
                <w:rFonts w:eastAsia="Times New Roman"/>
                <w:noProof/>
                <w:lang w:val="nl-NL" w:eastAsia="en-US"/>
              </w:rPr>
            </w:pPr>
            <w:r w:rsidRPr="00A332DD">
              <w:rPr>
                <w:rFonts w:eastAsia="Times New Roman"/>
                <w:b/>
                <w:noProof/>
                <w:szCs w:val="22"/>
                <w:lang w:val="nl-NL" w:eastAsia="en-US"/>
              </w:rPr>
              <w:t>Norge</w:t>
            </w:r>
          </w:p>
          <w:p w14:paraId="73B25BF7" w14:textId="77777777" w:rsidR="00B502DD" w:rsidRPr="00A332DD" w:rsidRDefault="00DB7D91" w:rsidP="00AC72DC">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Zentiva</w:t>
            </w:r>
            <w:proofErr w:type="spellEnd"/>
            <w:r w:rsidR="001520F2" w:rsidRPr="00A332DD">
              <w:rPr>
                <w:rFonts w:eastAsia="Times New Roman"/>
                <w:bCs/>
                <w:szCs w:val="20"/>
                <w:lang w:val="nl-NL" w:eastAsia="en-US"/>
              </w:rPr>
              <w:t xml:space="preserve"> </w:t>
            </w:r>
            <w:proofErr w:type="spellStart"/>
            <w:r w:rsidR="001520F2" w:rsidRPr="00A332DD">
              <w:rPr>
                <w:lang w:val="de-DE"/>
              </w:rPr>
              <w:t>Denmark</w:t>
            </w:r>
            <w:proofErr w:type="spellEnd"/>
            <w:r w:rsidR="001520F2" w:rsidRPr="00A332DD">
              <w:rPr>
                <w:lang w:val="de-DE"/>
              </w:rPr>
              <w:t xml:space="preserve"> </w:t>
            </w:r>
            <w:proofErr w:type="spellStart"/>
            <w:r w:rsidR="001520F2" w:rsidRPr="00A332DD">
              <w:rPr>
                <w:lang w:val="de-DE"/>
              </w:rPr>
              <w:t>ApS</w:t>
            </w:r>
            <w:proofErr w:type="spellEnd"/>
          </w:p>
          <w:p w14:paraId="1C7EFD48" w14:textId="77777777" w:rsidR="00B502DD" w:rsidRPr="00A332DD" w:rsidRDefault="00DB7D91" w:rsidP="00085686">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Tlf</w:t>
            </w:r>
            <w:proofErr w:type="spellEnd"/>
            <w:r w:rsidRPr="00A332DD">
              <w:rPr>
                <w:rFonts w:eastAsia="Times New Roman"/>
                <w:bCs/>
                <w:szCs w:val="20"/>
                <w:lang w:val="nl-NL" w:eastAsia="en-US"/>
              </w:rPr>
              <w:t xml:space="preserve">: </w:t>
            </w:r>
            <w:r w:rsidRPr="00A332DD">
              <w:rPr>
                <w:rFonts w:eastAsia="Times New Roman"/>
                <w:szCs w:val="20"/>
                <w:lang w:val="nl-NL" w:eastAsia="en-US"/>
              </w:rPr>
              <w:t>+</w:t>
            </w:r>
            <w:r w:rsidR="00085686" w:rsidRPr="00085686">
              <w:rPr>
                <w:rFonts w:eastAsia="Times New Roman"/>
                <w:szCs w:val="20"/>
                <w:lang w:val="de-DE" w:eastAsia="en-US"/>
              </w:rPr>
              <w:t>45</w:t>
            </w:r>
            <w:r w:rsidR="00085686">
              <w:rPr>
                <w:rFonts w:eastAsia="Times New Roman"/>
                <w:szCs w:val="20"/>
                <w:lang w:val="de-DE" w:eastAsia="en-US"/>
              </w:rPr>
              <w:t> </w:t>
            </w:r>
            <w:r w:rsidR="00085686" w:rsidRPr="00085686">
              <w:rPr>
                <w:rFonts w:eastAsia="Times New Roman"/>
                <w:szCs w:val="20"/>
                <w:lang w:val="de-DE" w:eastAsia="en-US"/>
              </w:rPr>
              <w:t>787</w:t>
            </w:r>
            <w:r w:rsidR="00085686">
              <w:rPr>
                <w:rFonts w:eastAsia="Times New Roman"/>
                <w:szCs w:val="20"/>
                <w:lang w:val="de-DE" w:eastAsia="en-US"/>
              </w:rPr>
              <w:t> </w:t>
            </w:r>
            <w:r w:rsidR="00085686" w:rsidRPr="00085686">
              <w:rPr>
                <w:rFonts w:eastAsia="Times New Roman"/>
                <w:szCs w:val="20"/>
                <w:lang w:val="de-DE" w:eastAsia="en-US"/>
              </w:rPr>
              <w:t>68</w:t>
            </w:r>
            <w:r w:rsidR="00085686">
              <w:rPr>
                <w:rFonts w:eastAsia="Times New Roman"/>
                <w:szCs w:val="20"/>
                <w:lang w:val="de-DE" w:eastAsia="en-US"/>
              </w:rPr>
              <w:t> </w:t>
            </w:r>
            <w:r w:rsidR="00085686" w:rsidRPr="00085686">
              <w:rPr>
                <w:rFonts w:eastAsia="Times New Roman"/>
                <w:szCs w:val="20"/>
                <w:lang w:val="de-DE" w:eastAsia="en-US"/>
              </w:rPr>
              <w:t>400</w:t>
            </w:r>
          </w:p>
          <w:p w14:paraId="4EC77205" w14:textId="77777777" w:rsidR="00B502DD" w:rsidRPr="00A332DD" w:rsidRDefault="00DB7D91" w:rsidP="00AC72DC">
            <w:pPr>
              <w:tabs>
                <w:tab w:val="left" w:pos="567"/>
              </w:tabs>
              <w:spacing w:after="0"/>
              <w:jc w:val="left"/>
              <w:rPr>
                <w:rFonts w:eastAsia="Times New Roman"/>
                <w:noProof/>
                <w:lang w:val="en-GB" w:eastAsia="en-US"/>
              </w:rPr>
            </w:pPr>
            <w:r w:rsidRPr="00A332DD">
              <w:rPr>
                <w:rFonts w:eastAsia="Times New Roman"/>
                <w:noProof/>
                <w:szCs w:val="22"/>
                <w:lang w:val="en-GB" w:eastAsia="en-US"/>
              </w:rPr>
              <w:t>PV-Norway@zentiva.com</w:t>
            </w:r>
          </w:p>
        </w:tc>
      </w:tr>
      <w:tr w:rsidR="00A501E1" w14:paraId="04C6B0F5" w14:textId="77777777" w:rsidTr="004239F4">
        <w:trPr>
          <w:gridBefore w:val="1"/>
          <w:wBefore w:w="34" w:type="dxa"/>
          <w:trHeight w:val="1134"/>
        </w:trPr>
        <w:tc>
          <w:tcPr>
            <w:tcW w:w="4644" w:type="dxa"/>
          </w:tcPr>
          <w:p w14:paraId="1DD69B74" w14:textId="77777777" w:rsidR="00B502DD" w:rsidRPr="00A332DD" w:rsidRDefault="00DB7D91" w:rsidP="00AC72DC">
            <w:pPr>
              <w:tabs>
                <w:tab w:val="left" w:pos="567"/>
              </w:tabs>
              <w:spacing w:after="0"/>
              <w:jc w:val="left"/>
              <w:rPr>
                <w:rFonts w:eastAsia="Times New Roman"/>
                <w:noProof/>
                <w:lang w:val="el-GR" w:eastAsia="en-US"/>
              </w:rPr>
            </w:pPr>
            <w:r w:rsidRPr="00A332DD">
              <w:rPr>
                <w:rFonts w:eastAsia="Times New Roman"/>
                <w:b/>
                <w:noProof/>
                <w:szCs w:val="22"/>
                <w:lang w:val="el-GR" w:eastAsia="en-US"/>
              </w:rPr>
              <w:t>Ελλάδα</w:t>
            </w:r>
          </w:p>
          <w:p w14:paraId="4D166B96" w14:textId="77777777" w:rsidR="00B502DD" w:rsidRPr="00A332DD" w:rsidRDefault="00DB7D91" w:rsidP="00AC72DC">
            <w:pPr>
              <w:tabs>
                <w:tab w:val="left" w:pos="567"/>
              </w:tabs>
              <w:spacing w:after="0"/>
              <w:jc w:val="left"/>
              <w:rPr>
                <w:rFonts w:eastAsia="Times New Roman"/>
                <w:lang w:val="el-GR" w:eastAsia="en-US"/>
              </w:rPr>
            </w:pPr>
            <w:r w:rsidRPr="00A332DD">
              <w:rPr>
                <w:rFonts w:eastAsia="Times New Roman"/>
                <w:szCs w:val="22"/>
                <w:lang w:eastAsia="en-US"/>
              </w:rPr>
              <w:t>Zentiva</w:t>
            </w:r>
            <w:r w:rsidRPr="00A332DD">
              <w:rPr>
                <w:rFonts w:eastAsia="Times New Roman"/>
                <w:szCs w:val="22"/>
                <w:lang w:val="el-GR" w:eastAsia="en-US"/>
              </w:rPr>
              <w:t xml:space="preserve">, </w:t>
            </w:r>
            <w:r w:rsidRPr="00A332DD">
              <w:rPr>
                <w:rFonts w:eastAsia="Times New Roman"/>
                <w:szCs w:val="22"/>
                <w:lang w:eastAsia="en-US"/>
              </w:rPr>
              <w:t>k</w:t>
            </w:r>
            <w:r w:rsidRPr="00A332DD">
              <w:rPr>
                <w:rFonts w:eastAsia="Times New Roman"/>
                <w:szCs w:val="22"/>
                <w:lang w:val="el-GR" w:eastAsia="en-US"/>
              </w:rPr>
              <w:t>.</w:t>
            </w:r>
            <w:r w:rsidRPr="00A332DD">
              <w:rPr>
                <w:rFonts w:eastAsia="Times New Roman"/>
                <w:szCs w:val="22"/>
                <w:lang w:eastAsia="en-US"/>
              </w:rPr>
              <w:t>s</w:t>
            </w:r>
            <w:r w:rsidRPr="00A332DD">
              <w:rPr>
                <w:rFonts w:eastAsia="Times New Roman"/>
                <w:szCs w:val="22"/>
                <w:lang w:val="el-GR" w:eastAsia="en-US"/>
              </w:rPr>
              <w:t>.</w:t>
            </w:r>
          </w:p>
          <w:p w14:paraId="702A270A" w14:textId="77777777" w:rsidR="00B502DD" w:rsidRPr="00A332DD" w:rsidRDefault="00DB7D91" w:rsidP="00AC72DC">
            <w:pPr>
              <w:tabs>
                <w:tab w:val="left" w:pos="567"/>
              </w:tabs>
              <w:spacing w:after="0"/>
              <w:jc w:val="left"/>
              <w:rPr>
                <w:rFonts w:eastAsia="Times New Roman"/>
                <w:szCs w:val="20"/>
                <w:lang w:val="el-GR" w:eastAsia="en-US"/>
              </w:rPr>
            </w:pPr>
            <w:r w:rsidRPr="00A332DD">
              <w:rPr>
                <w:rFonts w:eastAsia="Times New Roman"/>
                <w:szCs w:val="20"/>
                <w:lang w:val="el-GR" w:eastAsia="en-US"/>
              </w:rPr>
              <w:t>Τηλ: +30</w:t>
            </w:r>
            <w:r w:rsidRPr="00A332DD">
              <w:rPr>
                <w:rFonts w:eastAsia="Times New Roman"/>
                <w:szCs w:val="20"/>
                <w:lang w:eastAsia="en-US"/>
              </w:rPr>
              <w:t> </w:t>
            </w:r>
            <w:r w:rsidRPr="00A332DD">
              <w:rPr>
                <w:rFonts w:eastAsia="Times New Roman"/>
                <w:szCs w:val="20"/>
                <w:lang w:val="el-GR" w:eastAsia="en-US"/>
              </w:rPr>
              <w:t>211</w:t>
            </w:r>
            <w:r w:rsidRPr="00A332DD">
              <w:rPr>
                <w:rFonts w:eastAsia="Times New Roman"/>
                <w:szCs w:val="20"/>
                <w:lang w:eastAsia="en-US"/>
              </w:rPr>
              <w:t> </w:t>
            </w:r>
            <w:r w:rsidRPr="00A332DD">
              <w:rPr>
                <w:rFonts w:eastAsia="Times New Roman"/>
                <w:szCs w:val="20"/>
                <w:lang w:val="el-GR" w:eastAsia="en-US"/>
              </w:rPr>
              <w:t>198 7510</w:t>
            </w:r>
          </w:p>
          <w:p w14:paraId="1C28AAC3"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PV-Greece@zentiva.com</w:t>
            </w:r>
          </w:p>
        </w:tc>
        <w:tc>
          <w:tcPr>
            <w:tcW w:w="4678" w:type="dxa"/>
          </w:tcPr>
          <w:p w14:paraId="5F2BC5B1" w14:textId="77777777" w:rsidR="00B502DD" w:rsidRPr="00A332DD" w:rsidRDefault="00DB7D91" w:rsidP="00AC72DC">
            <w:pPr>
              <w:tabs>
                <w:tab w:val="left" w:pos="-720"/>
                <w:tab w:val="left" w:pos="567"/>
              </w:tabs>
              <w:suppressAutoHyphens/>
              <w:spacing w:after="0"/>
              <w:jc w:val="left"/>
              <w:rPr>
                <w:rFonts w:eastAsia="Times New Roman"/>
                <w:noProof/>
                <w:lang w:val="de-DE" w:eastAsia="en-US"/>
              </w:rPr>
            </w:pPr>
            <w:r w:rsidRPr="00A332DD">
              <w:rPr>
                <w:rFonts w:eastAsia="Times New Roman"/>
                <w:b/>
                <w:noProof/>
                <w:szCs w:val="22"/>
                <w:lang w:val="de-DE" w:eastAsia="en-US"/>
              </w:rPr>
              <w:t>Österreich</w:t>
            </w:r>
          </w:p>
          <w:p w14:paraId="2D4C02C0" w14:textId="77777777" w:rsidR="00B502DD" w:rsidRPr="00A332DD" w:rsidRDefault="00DB7D91" w:rsidP="00AC72DC">
            <w:pPr>
              <w:tabs>
                <w:tab w:val="left" w:pos="567"/>
              </w:tabs>
              <w:spacing w:after="0"/>
              <w:jc w:val="left"/>
              <w:rPr>
                <w:rFonts w:eastAsia="Times New Roman"/>
                <w:bCs/>
                <w:szCs w:val="20"/>
                <w:lang w:val="de-DE" w:eastAsia="en-US"/>
              </w:rPr>
            </w:pPr>
            <w:r w:rsidRPr="00A332DD">
              <w:rPr>
                <w:rFonts w:eastAsia="Times New Roman"/>
                <w:bCs/>
                <w:szCs w:val="20"/>
                <w:lang w:val="de-DE" w:eastAsia="en-US"/>
              </w:rPr>
              <w:t xml:space="preserve">Zentiva, </w:t>
            </w:r>
            <w:proofErr w:type="spellStart"/>
            <w:r w:rsidRPr="00A332DD">
              <w:rPr>
                <w:rFonts w:eastAsia="Times New Roman"/>
                <w:bCs/>
                <w:szCs w:val="20"/>
                <w:lang w:val="de-DE" w:eastAsia="en-US"/>
              </w:rPr>
              <w:t>k.s</w:t>
            </w:r>
            <w:proofErr w:type="spellEnd"/>
            <w:r w:rsidRPr="00A332DD">
              <w:rPr>
                <w:rFonts w:eastAsia="Times New Roman"/>
                <w:bCs/>
                <w:szCs w:val="20"/>
                <w:lang w:val="de-DE" w:eastAsia="en-US"/>
              </w:rPr>
              <w:t>.</w:t>
            </w:r>
          </w:p>
          <w:p w14:paraId="5812455B" w14:textId="77777777" w:rsidR="00B502DD" w:rsidRPr="00A332DD" w:rsidRDefault="00DB7D91" w:rsidP="00AC72DC">
            <w:pPr>
              <w:tabs>
                <w:tab w:val="left" w:pos="567"/>
              </w:tabs>
              <w:spacing w:after="0"/>
              <w:jc w:val="left"/>
              <w:rPr>
                <w:rFonts w:eastAsia="Times New Roman"/>
                <w:bCs/>
                <w:szCs w:val="20"/>
                <w:lang w:val="de-DE" w:eastAsia="en-US"/>
              </w:rPr>
            </w:pPr>
            <w:r w:rsidRPr="00A332DD">
              <w:rPr>
                <w:rFonts w:eastAsia="Times New Roman"/>
                <w:bCs/>
                <w:szCs w:val="20"/>
                <w:lang w:val="de-DE" w:eastAsia="en-US"/>
              </w:rPr>
              <w:t>Tel: +</w:t>
            </w:r>
            <w:r w:rsidRPr="00A332DD">
              <w:rPr>
                <w:rFonts w:eastAsia="Times New Roman"/>
                <w:szCs w:val="20"/>
                <w:lang w:val="de-DE" w:eastAsia="en-US"/>
              </w:rPr>
              <w:t>43 720 778 877</w:t>
            </w:r>
          </w:p>
          <w:p w14:paraId="4FFBAA72"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PV-Austria@zentiva.com</w:t>
            </w:r>
          </w:p>
        </w:tc>
      </w:tr>
      <w:tr w:rsidR="00A501E1" w14:paraId="747D4796" w14:textId="77777777" w:rsidTr="004239F4">
        <w:trPr>
          <w:trHeight w:val="1134"/>
        </w:trPr>
        <w:tc>
          <w:tcPr>
            <w:tcW w:w="4678" w:type="dxa"/>
            <w:gridSpan w:val="2"/>
          </w:tcPr>
          <w:p w14:paraId="557F5CCD" w14:textId="77777777" w:rsidR="00B502DD" w:rsidRPr="001A1E64" w:rsidRDefault="00DB7D91" w:rsidP="00AC72DC">
            <w:pPr>
              <w:tabs>
                <w:tab w:val="left" w:pos="-720"/>
                <w:tab w:val="left" w:pos="567"/>
                <w:tab w:val="left" w:pos="4536"/>
              </w:tabs>
              <w:suppressAutoHyphens/>
              <w:spacing w:after="0"/>
              <w:jc w:val="left"/>
              <w:rPr>
                <w:rFonts w:eastAsia="Times New Roman"/>
                <w:b/>
                <w:noProof/>
                <w:lang w:val="it-IT" w:eastAsia="en-US"/>
              </w:rPr>
            </w:pPr>
            <w:r w:rsidRPr="001A1E64">
              <w:rPr>
                <w:rFonts w:eastAsia="Times New Roman"/>
                <w:b/>
                <w:noProof/>
                <w:szCs w:val="22"/>
                <w:lang w:val="it-IT" w:eastAsia="en-US"/>
              </w:rPr>
              <w:t>España</w:t>
            </w:r>
          </w:p>
          <w:p w14:paraId="12180E59" w14:textId="77777777" w:rsidR="00B502DD" w:rsidRPr="001A1E64" w:rsidRDefault="00DB7D91" w:rsidP="00AC72DC">
            <w:pPr>
              <w:tabs>
                <w:tab w:val="left" w:pos="567"/>
              </w:tabs>
              <w:spacing w:after="0"/>
              <w:jc w:val="left"/>
              <w:rPr>
                <w:rFonts w:eastAsia="Times New Roman"/>
                <w:lang w:val="it-IT" w:eastAsia="en-US"/>
              </w:rPr>
            </w:pPr>
            <w:proofErr w:type="spellStart"/>
            <w:r w:rsidRPr="0066269C">
              <w:rPr>
                <w:rFonts w:eastAsia="Times New Roman"/>
                <w:szCs w:val="22"/>
                <w:lang w:val="it-IT" w:eastAsia="en-US"/>
              </w:rPr>
              <w:t>Zentiva</w:t>
            </w:r>
            <w:proofErr w:type="spellEnd"/>
            <w:r w:rsidR="00E53274" w:rsidRPr="0066269C">
              <w:rPr>
                <w:rFonts w:eastAsia="Times New Roman"/>
                <w:szCs w:val="22"/>
                <w:lang w:val="it-IT" w:eastAsia="en-US"/>
              </w:rPr>
              <w:t xml:space="preserve"> </w:t>
            </w:r>
            <w:proofErr w:type="spellStart"/>
            <w:r w:rsidR="00E53274" w:rsidRPr="0066269C">
              <w:rPr>
                <w:rFonts w:eastAsia="Times New Roman"/>
                <w:szCs w:val="22"/>
                <w:lang w:val="it-IT" w:eastAsia="en-US"/>
              </w:rPr>
              <w:t>Spain</w:t>
            </w:r>
            <w:proofErr w:type="spellEnd"/>
            <w:r w:rsidR="00E53274" w:rsidRPr="0066269C">
              <w:rPr>
                <w:rFonts w:eastAsia="Times New Roman"/>
                <w:szCs w:val="22"/>
                <w:lang w:val="it-IT" w:eastAsia="en-US"/>
              </w:rPr>
              <w:t xml:space="preserve"> S.L.U.</w:t>
            </w:r>
          </w:p>
          <w:p w14:paraId="3FEB390F" w14:textId="58227CA2" w:rsidR="00B502DD" w:rsidRPr="001A1E64" w:rsidRDefault="00DB7D91" w:rsidP="00085686">
            <w:pPr>
              <w:tabs>
                <w:tab w:val="left" w:pos="567"/>
              </w:tabs>
              <w:spacing w:after="0"/>
              <w:jc w:val="left"/>
              <w:rPr>
                <w:rFonts w:eastAsia="Times New Roman"/>
                <w:szCs w:val="20"/>
                <w:lang w:val="de-DE" w:eastAsia="en-US"/>
              </w:rPr>
            </w:pPr>
            <w:r w:rsidRPr="001A1E64">
              <w:rPr>
                <w:rFonts w:eastAsia="Times New Roman"/>
                <w:szCs w:val="20"/>
                <w:lang w:val="de-DE" w:eastAsia="en-US"/>
              </w:rPr>
              <w:t>Tel: +</w:t>
            </w:r>
            <w:ins w:id="12" w:author="MJ" w:date="2025-04-11T14:15:00Z" w16du:dateUtc="2025-04-11T12:15:00Z">
              <w:r w:rsidR="00F96272" w:rsidRPr="00F96272">
                <w:rPr>
                  <w:rFonts w:eastAsia="Times New Roman"/>
                  <w:szCs w:val="20"/>
                  <w:lang w:val="de-DE" w:eastAsia="en-US"/>
                </w:rPr>
                <w:t>34</w:t>
              </w:r>
              <w:r w:rsidR="00F96272">
                <w:rPr>
                  <w:rFonts w:eastAsia="Times New Roman"/>
                  <w:szCs w:val="20"/>
                  <w:lang w:val="de-DE" w:eastAsia="en-US"/>
                </w:rPr>
                <w:t> </w:t>
              </w:r>
              <w:r w:rsidR="00F96272" w:rsidRPr="00F96272">
                <w:rPr>
                  <w:rFonts w:eastAsia="Times New Roman"/>
                  <w:szCs w:val="20"/>
                  <w:lang w:val="de-DE" w:eastAsia="en-US"/>
                </w:rPr>
                <w:t>671</w:t>
              </w:r>
              <w:r w:rsidR="00F96272">
                <w:rPr>
                  <w:rFonts w:eastAsia="Times New Roman"/>
                  <w:szCs w:val="20"/>
                  <w:lang w:val="de-DE" w:eastAsia="en-US"/>
                </w:rPr>
                <w:t> </w:t>
              </w:r>
              <w:r w:rsidR="00F96272" w:rsidRPr="00F96272">
                <w:rPr>
                  <w:rFonts w:eastAsia="Times New Roman"/>
                  <w:szCs w:val="20"/>
                  <w:lang w:val="de-DE" w:eastAsia="en-US"/>
                </w:rPr>
                <w:t>365</w:t>
              </w:r>
              <w:r w:rsidR="00F96272">
                <w:rPr>
                  <w:rFonts w:eastAsia="Times New Roman"/>
                  <w:szCs w:val="20"/>
                  <w:lang w:val="de-DE" w:eastAsia="en-US"/>
                </w:rPr>
                <w:t> </w:t>
              </w:r>
              <w:r w:rsidR="00F96272" w:rsidRPr="00F96272">
                <w:rPr>
                  <w:rFonts w:eastAsia="Times New Roman"/>
                  <w:szCs w:val="20"/>
                  <w:lang w:val="de-DE" w:eastAsia="en-US"/>
                </w:rPr>
                <w:t>828</w:t>
              </w:r>
            </w:ins>
            <w:del w:id="13" w:author="MJ" w:date="2025-04-11T14:15:00Z" w16du:dateUtc="2025-04-11T12:15:00Z">
              <w:r w:rsidRPr="001A1E64" w:rsidDel="00F96272">
                <w:rPr>
                  <w:rFonts w:eastAsia="Times New Roman"/>
                  <w:szCs w:val="20"/>
                  <w:lang w:val="de-DE" w:eastAsia="en-US"/>
                </w:rPr>
                <w:delText>34 </w:delText>
              </w:r>
              <w:r w:rsidR="00085686" w:rsidRPr="001A1E64" w:rsidDel="00F96272">
                <w:rPr>
                  <w:rFonts w:eastAsia="Times New Roman"/>
                  <w:szCs w:val="20"/>
                  <w:lang w:val="de-DE" w:eastAsia="en-US"/>
                </w:rPr>
                <w:delText>91 111 58 93</w:delText>
              </w:r>
            </w:del>
          </w:p>
          <w:p w14:paraId="3DF8CE4A" w14:textId="77777777" w:rsidR="00B502DD" w:rsidRPr="00085686" w:rsidRDefault="00DB7D91" w:rsidP="00AC72DC">
            <w:pPr>
              <w:tabs>
                <w:tab w:val="left" w:pos="-720"/>
                <w:tab w:val="left" w:pos="567"/>
              </w:tabs>
              <w:suppressAutoHyphens/>
              <w:spacing w:after="0"/>
              <w:jc w:val="left"/>
              <w:rPr>
                <w:rFonts w:eastAsia="Times New Roman"/>
                <w:noProof/>
                <w:lang w:val="de-DE" w:eastAsia="en-US"/>
              </w:rPr>
            </w:pPr>
            <w:r w:rsidRPr="00085686">
              <w:rPr>
                <w:rFonts w:eastAsia="Times New Roman"/>
                <w:noProof/>
                <w:szCs w:val="22"/>
                <w:lang w:val="de-DE" w:eastAsia="en-US"/>
              </w:rPr>
              <w:t>PV-Spain@zentiva.com</w:t>
            </w:r>
          </w:p>
        </w:tc>
        <w:tc>
          <w:tcPr>
            <w:tcW w:w="4678" w:type="dxa"/>
          </w:tcPr>
          <w:p w14:paraId="0D0EBE8F" w14:textId="77777777" w:rsidR="00B502DD" w:rsidRPr="00A332DD" w:rsidRDefault="00DB7D91" w:rsidP="00AC72DC">
            <w:pPr>
              <w:tabs>
                <w:tab w:val="left" w:pos="-720"/>
                <w:tab w:val="left" w:pos="567"/>
              </w:tabs>
              <w:suppressAutoHyphens/>
              <w:spacing w:after="0"/>
              <w:jc w:val="left"/>
              <w:rPr>
                <w:rFonts w:eastAsia="Times New Roman"/>
                <w:b/>
                <w:bCs/>
                <w:i/>
                <w:iCs/>
                <w:noProof/>
                <w:lang w:val="pl-PL" w:eastAsia="en-US"/>
              </w:rPr>
            </w:pPr>
            <w:r w:rsidRPr="00A332DD">
              <w:rPr>
                <w:rFonts w:eastAsia="Times New Roman"/>
                <w:b/>
                <w:noProof/>
                <w:szCs w:val="22"/>
                <w:lang w:val="pl-PL" w:eastAsia="en-US"/>
              </w:rPr>
              <w:t>Polska</w:t>
            </w:r>
          </w:p>
          <w:p w14:paraId="09B126FB" w14:textId="77777777" w:rsidR="00B502DD" w:rsidRPr="00A332DD" w:rsidRDefault="00DB7D91" w:rsidP="00AC72DC">
            <w:pPr>
              <w:tabs>
                <w:tab w:val="left" w:pos="567"/>
              </w:tabs>
              <w:spacing w:after="0"/>
              <w:jc w:val="left"/>
              <w:rPr>
                <w:rFonts w:eastAsia="Times New Roman"/>
                <w:bCs/>
                <w:szCs w:val="20"/>
                <w:lang w:val="pl-PL" w:eastAsia="en-US"/>
              </w:rPr>
            </w:pPr>
            <w:r w:rsidRPr="00A332DD">
              <w:rPr>
                <w:rFonts w:eastAsia="Times New Roman"/>
                <w:bCs/>
                <w:szCs w:val="20"/>
                <w:lang w:val="pl-PL" w:eastAsia="en-US"/>
              </w:rPr>
              <w:t>Zentiva Polska Sp. z o.o.</w:t>
            </w:r>
          </w:p>
          <w:p w14:paraId="6C31130B" w14:textId="77777777" w:rsidR="00B502DD" w:rsidRPr="00A332DD" w:rsidRDefault="00DB7D91" w:rsidP="00AC72DC">
            <w:pPr>
              <w:tabs>
                <w:tab w:val="left" w:pos="-720"/>
                <w:tab w:val="left" w:pos="567"/>
              </w:tabs>
              <w:suppressAutoHyphens/>
              <w:spacing w:after="0"/>
              <w:jc w:val="left"/>
              <w:rPr>
                <w:rFonts w:eastAsia="Times New Roman"/>
                <w:bCs/>
                <w:szCs w:val="20"/>
                <w:lang w:val="de-DE" w:eastAsia="en-US"/>
              </w:rPr>
            </w:pPr>
            <w:r w:rsidRPr="00A332DD">
              <w:rPr>
                <w:rFonts w:eastAsia="Times New Roman"/>
                <w:bCs/>
                <w:szCs w:val="20"/>
                <w:lang w:val="de-DE" w:eastAsia="en-US"/>
              </w:rPr>
              <w:t>Tel: + 48 22 375 92 00</w:t>
            </w:r>
          </w:p>
          <w:p w14:paraId="31B47F1D" w14:textId="77777777" w:rsidR="00B502DD" w:rsidRPr="00A332DD" w:rsidRDefault="00DB7D91" w:rsidP="00AC72DC">
            <w:pPr>
              <w:tabs>
                <w:tab w:val="left" w:pos="-720"/>
                <w:tab w:val="left" w:pos="567"/>
              </w:tabs>
              <w:suppressAutoHyphens/>
              <w:spacing w:after="0"/>
              <w:jc w:val="left"/>
              <w:rPr>
                <w:rFonts w:eastAsia="Times New Roman"/>
                <w:noProof/>
                <w:lang w:val="de-DE" w:eastAsia="en-US"/>
              </w:rPr>
            </w:pPr>
            <w:r w:rsidRPr="00A332DD">
              <w:rPr>
                <w:rFonts w:eastAsia="Times New Roman"/>
                <w:noProof/>
                <w:szCs w:val="22"/>
                <w:lang w:val="de-DE" w:eastAsia="en-US"/>
              </w:rPr>
              <w:t>PV-Poland@zentiva.com</w:t>
            </w:r>
          </w:p>
        </w:tc>
      </w:tr>
      <w:tr w:rsidR="00A501E1" w14:paraId="5D4666EC" w14:textId="77777777" w:rsidTr="004239F4">
        <w:trPr>
          <w:trHeight w:val="1134"/>
        </w:trPr>
        <w:tc>
          <w:tcPr>
            <w:tcW w:w="4678" w:type="dxa"/>
            <w:gridSpan w:val="2"/>
          </w:tcPr>
          <w:p w14:paraId="05302D59" w14:textId="77777777" w:rsidR="00B502DD" w:rsidRPr="00A332DD" w:rsidRDefault="00DB7D91" w:rsidP="00AC72DC">
            <w:pPr>
              <w:tabs>
                <w:tab w:val="left" w:pos="-720"/>
                <w:tab w:val="left" w:pos="567"/>
                <w:tab w:val="left" w:pos="4536"/>
              </w:tabs>
              <w:suppressAutoHyphens/>
              <w:spacing w:after="0"/>
              <w:jc w:val="left"/>
              <w:rPr>
                <w:rFonts w:eastAsia="Times New Roman"/>
                <w:b/>
                <w:noProof/>
                <w:lang w:val="fr-FR" w:eastAsia="en-US"/>
              </w:rPr>
            </w:pPr>
            <w:r w:rsidRPr="00A332DD">
              <w:rPr>
                <w:rFonts w:eastAsia="Times New Roman"/>
                <w:b/>
                <w:noProof/>
                <w:szCs w:val="22"/>
                <w:lang w:val="fr-FR" w:eastAsia="en-US"/>
              </w:rPr>
              <w:t>France</w:t>
            </w:r>
          </w:p>
          <w:p w14:paraId="24485985" w14:textId="77777777" w:rsidR="00B502DD" w:rsidRPr="00A332DD" w:rsidRDefault="00DB7D91" w:rsidP="00AC72DC">
            <w:pPr>
              <w:tabs>
                <w:tab w:val="left" w:pos="567"/>
              </w:tabs>
              <w:spacing w:after="0"/>
              <w:jc w:val="left"/>
              <w:rPr>
                <w:rFonts w:eastAsia="Times New Roman"/>
                <w:szCs w:val="20"/>
                <w:lang w:val="fr-FR" w:eastAsia="en-US"/>
              </w:rPr>
            </w:pPr>
            <w:r w:rsidRPr="00A332DD">
              <w:rPr>
                <w:rFonts w:eastAsia="Times New Roman"/>
                <w:szCs w:val="20"/>
                <w:lang w:val="fr-FR" w:eastAsia="en-US"/>
              </w:rPr>
              <w:t>Zentiva France</w:t>
            </w:r>
          </w:p>
          <w:p w14:paraId="069F00E9" w14:textId="77777777" w:rsidR="00B502DD" w:rsidRPr="00A332DD" w:rsidRDefault="00DB7D91" w:rsidP="00AC72DC">
            <w:pPr>
              <w:tabs>
                <w:tab w:val="left" w:pos="567"/>
              </w:tabs>
              <w:spacing w:after="0"/>
              <w:jc w:val="left"/>
              <w:rPr>
                <w:rFonts w:eastAsia="Times New Roman"/>
                <w:szCs w:val="20"/>
                <w:lang w:val="fr-FR" w:eastAsia="en-US"/>
              </w:rPr>
            </w:pPr>
            <w:proofErr w:type="gramStart"/>
            <w:r w:rsidRPr="00A332DD">
              <w:rPr>
                <w:rFonts w:eastAsia="Times New Roman"/>
                <w:szCs w:val="20"/>
                <w:lang w:val="fr-FR" w:eastAsia="en-US"/>
              </w:rPr>
              <w:t>Tél:</w:t>
            </w:r>
            <w:proofErr w:type="gramEnd"/>
            <w:r w:rsidRPr="00A332DD">
              <w:rPr>
                <w:rFonts w:eastAsia="Times New Roman"/>
                <w:szCs w:val="20"/>
                <w:lang w:val="fr-FR" w:eastAsia="en-US"/>
              </w:rPr>
              <w:t xml:space="preserve"> +33 (0) 800 089 219 </w:t>
            </w:r>
          </w:p>
          <w:p w14:paraId="1CF2A9F6" w14:textId="77777777" w:rsidR="00B502DD" w:rsidRPr="00A332DD" w:rsidRDefault="00DB7D91" w:rsidP="00AC72DC">
            <w:pPr>
              <w:tabs>
                <w:tab w:val="left" w:pos="567"/>
              </w:tabs>
              <w:spacing w:after="0"/>
              <w:jc w:val="left"/>
              <w:rPr>
                <w:rFonts w:eastAsia="Times New Roman"/>
                <w:b/>
                <w:noProof/>
                <w:lang w:val="fr-FR" w:eastAsia="en-US"/>
              </w:rPr>
            </w:pPr>
            <w:r w:rsidRPr="00A332DD">
              <w:rPr>
                <w:rFonts w:eastAsia="Times New Roman"/>
                <w:noProof/>
                <w:szCs w:val="22"/>
                <w:lang w:val="fr-FR" w:eastAsia="en-US"/>
              </w:rPr>
              <w:t>PV-France@zentiva.com</w:t>
            </w:r>
          </w:p>
        </w:tc>
        <w:tc>
          <w:tcPr>
            <w:tcW w:w="4678" w:type="dxa"/>
          </w:tcPr>
          <w:p w14:paraId="246F0881" w14:textId="77777777" w:rsidR="00B502DD" w:rsidRPr="00A332DD" w:rsidRDefault="00DB7D91" w:rsidP="00AC72DC">
            <w:pPr>
              <w:tabs>
                <w:tab w:val="left" w:pos="-720"/>
                <w:tab w:val="left" w:pos="567"/>
              </w:tabs>
              <w:suppressAutoHyphens/>
              <w:spacing w:after="0"/>
              <w:jc w:val="left"/>
              <w:rPr>
                <w:rFonts w:eastAsia="Times New Roman"/>
                <w:noProof/>
                <w:lang w:val="pt-PT" w:eastAsia="en-US"/>
              </w:rPr>
            </w:pPr>
            <w:r w:rsidRPr="00A332DD">
              <w:rPr>
                <w:rFonts w:eastAsia="Times New Roman"/>
                <w:b/>
                <w:noProof/>
                <w:szCs w:val="22"/>
                <w:lang w:val="pt-PT" w:eastAsia="en-US"/>
              </w:rPr>
              <w:t>Portugal</w:t>
            </w:r>
          </w:p>
          <w:p w14:paraId="52A5F0F0" w14:textId="77777777" w:rsidR="00B502DD" w:rsidRPr="00A332DD" w:rsidRDefault="00DB7D91" w:rsidP="00AC72DC">
            <w:pPr>
              <w:tabs>
                <w:tab w:val="left" w:pos="567"/>
              </w:tabs>
              <w:spacing w:after="0"/>
              <w:jc w:val="left"/>
              <w:rPr>
                <w:rFonts w:eastAsia="Times New Roman"/>
                <w:bCs/>
                <w:szCs w:val="20"/>
                <w:lang w:val="pt-PT" w:eastAsia="en-US"/>
              </w:rPr>
            </w:pPr>
            <w:proofErr w:type="spellStart"/>
            <w:r w:rsidRPr="00A332DD">
              <w:rPr>
                <w:rFonts w:eastAsia="Times New Roman"/>
                <w:bCs/>
                <w:szCs w:val="20"/>
                <w:lang w:val="pt-PT" w:eastAsia="en-US"/>
              </w:rPr>
              <w:t>Zentiva</w:t>
            </w:r>
            <w:proofErr w:type="spellEnd"/>
            <w:r w:rsidRPr="00A332DD">
              <w:rPr>
                <w:rFonts w:eastAsia="Times New Roman"/>
                <w:bCs/>
                <w:szCs w:val="20"/>
                <w:lang w:val="pt-PT" w:eastAsia="en-US"/>
              </w:rPr>
              <w:t xml:space="preserve"> Portugal, </w:t>
            </w:r>
            <w:proofErr w:type="spellStart"/>
            <w:r w:rsidRPr="00A332DD">
              <w:rPr>
                <w:rFonts w:eastAsia="Times New Roman"/>
                <w:bCs/>
                <w:szCs w:val="20"/>
                <w:lang w:val="pt-PT" w:eastAsia="en-US"/>
              </w:rPr>
              <w:t>Lda</w:t>
            </w:r>
            <w:proofErr w:type="spellEnd"/>
          </w:p>
          <w:p w14:paraId="43190A3E" w14:textId="77777777" w:rsidR="00B502DD" w:rsidRPr="00A332DD" w:rsidRDefault="00DB7D91" w:rsidP="00AC72DC">
            <w:pPr>
              <w:tabs>
                <w:tab w:val="left" w:pos="567"/>
              </w:tabs>
              <w:spacing w:after="0"/>
              <w:jc w:val="left"/>
              <w:rPr>
                <w:rFonts w:eastAsia="Times New Roman"/>
                <w:bCs/>
                <w:szCs w:val="20"/>
                <w:lang w:val="pt-PT" w:eastAsia="en-US"/>
              </w:rPr>
            </w:pPr>
            <w:proofErr w:type="spellStart"/>
            <w:r w:rsidRPr="00A332DD">
              <w:rPr>
                <w:rFonts w:eastAsia="Times New Roman"/>
                <w:bCs/>
                <w:szCs w:val="20"/>
                <w:lang w:val="pt-PT" w:eastAsia="en-US"/>
              </w:rPr>
              <w:t>Tel</w:t>
            </w:r>
            <w:proofErr w:type="spellEnd"/>
            <w:r w:rsidRPr="00A332DD">
              <w:rPr>
                <w:rFonts w:eastAsia="Times New Roman"/>
                <w:bCs/>
                <w:szCs w:val="20"/>
                <w:lang w:val="pt-PT" w:eastAsia="en-US"/>
              </w:rPr>
              <w:t>: +351210601360</w:t>
            </w:r>
          </w:p>
          <w:p w14:paraId="32AACB4F" w14:textId="77777777" w:rsidR="00B502DD" w:rsidRPr="00A332DD" w:rsidRDefault="00DB7D91" w:rsidP="00AC72DC">
            <w:pPr>
              <w:tabs>
                <w:tab w:val="left" w:pos="-720"/>
                <w:tab w:val="left" w:pos="567"/>
              </w:tabs>
              <w:suppressAutoHyphens/>
              <w:spacing w:after="0"/>
              <w:jc w:val="left"/>
              <w:rPr>
                <w:rFonts w:eastAsia="Times New Roman"/>
                <w:noProof/>
                <w:lang w:val="fr-FR" w:eastAsia="en-US"/>
              </w:rPr>
            </w:pPr>
            <w:r w:rsidRPr="00A332DD">
              <w:rPr>
                <w:rFonts w:eastAsia="Times New Roman"/>
                <w:noProof/>
                <w:szCs w:val="22"/>
                <w:lang w:val="fr-FR" w:eastAsia="en-US"/>
              </w:rPr>
              <w:t>PV-Portugal@zentiva.com</w:t>
            </w:r>
          </w:p>
        </w:tc>
      </w:tr>
      <w:tr w:rsidR="00A501E1" w14:paraId="5AFDA3AD" w14:textId="77777777" w:rsidTr="004239F4">
        <w:trPr>
          <w:trHeight w:val="1134"/>
        </w:trPr>
        <w:tc>
          <w:tcPr>
            <w:tcW w:w="4678" w:type="dxa"/>
            <w:gridSpan w:val="2"/>
          </w:tcPr>
          <w:p w14:paraId="70E741AD" w14:textId="77777777" w:rsidR="00B502DD" w:rsidRPr="00A332DD" w:rsidRDefault="00DB7D91" w:rsidP="00AC72DC">
            <w:pPr>
              <w:tabs>
                <w:tab w:val="left" w:pos="567"/>
              </w:tabs>
              <w:spacing w:after="0"/>
              <w:jc w:val="left"/>
              <w:rPr>
                <w:rFonts w:eastAsia="Times New Roman"/>
                <w:noProof/>
                <w:lang w:eastAsia="en-US"/>
              </w:rPr>
            </w:pPr>
            <w:r w:rsidRPr="00A332DD">
              <w:rPr>
                <w:rFonts w:eastAsia="Times New Roman"/>
                <w:noProof/>
                <w:szCs w:val="22"/>
                <w:lang w:eastAsia="en-US"/>
              </w:rPr>
              <w:br w:type="page"/>
            </w:r>
            <w:r w:rsidRPr="00A332DD">
              <w:rPr>
                <w:rFonts w:eastAsia="Times New Roman"/>
                <w:b/>
                <w:noProof/>
                <w:szCs w:val="22"/>
                <w:lang w:eastAsia="en-US"/>
              </w:rPr>
              <w:t>Hrvatska</w:t>
            </w:r>
          </w:p>
          <w:p w14:paraId="72CF70CC" w14:textId="77777777" w:rsidR="00B502DD" w:rsidRPr="00A332DD" w:rsidRDefault="00DB7D91" w:rsidP="00AC72DC">
            <w:pPr>
              <w:tabs>
                <w:tab w:val="left" w:pos="567"/>
              </w:tabs>
              <w:spacing w:after="0"/>
              <w:jc w:val="left"/>
              <w:rPr>
                <w:rFonts w:eastAsia="Times New Roman"/>
                <w:lang w:eastAsia="en-US"/>
              </w:rPr>
            </w:pPr>
            <w:r w:rsidRPr="00A332DD">
              <w:rPr>
                <w:rFonts w:eastAsia="Times New Roman"/>
                <w:szCs w:val="22"/>
                <w:lang w:eastAsia="en-US"/>
              </w:rPr>
              <w:t>Zentiva</w:t>
            </w:r>
            <w:r w:rsidR="00E77D76" w:rsidRPr="00A332DD">
              <w:rPr>
                <w:rFonts w:eastAsia="Times New Roman"/>
                <w:szCs w:val="22"/>
                <w:lang w:eastAsia="en-US"/>
              </w:rPr>
              <w:t xml:space="preserve"> </w:t>
            </w:r>
            <w:proofErr w:type="spellStart"/>
            <w:r w:rsidR="00E77D76" w:rsidRPr="00A332DD">
              <w:rPr>
                <w:rFonts w:eastAsia="Times New Roman"/>
                <w:szCs w:val="22"/>
                <w:lang w:eastAsia="en-US"/>
              </w:rPr>
              <w:t>d.o.o</w:t>
            </w:r>
            <w:proofErr w:type="spellEnd"/>
            <w:r w:rsidR="00E77D76" w:rsidRPr="00A332DD">
              <w:rPr>
                <w:rFonts w:eastAsia="Times New Roman"/>
                <w:szCs w:val="22"/>
                <w:lang w:eastAsia="en-US"/>
              </w:rPr>
              <w:t>.</w:t>
            </w:r>
          </w:p>
          <w:p w14:paraId="1B273221" w14:textId="77777777" w:rsidR="00B502DD" w:rsidRPr="00A332DD" w:rsidRDefault="00DB7D91" w:rsidP="00AC72DC">
            <w:pPr>
              <w:tabs>
                <w:tab w:val="left" w:pos="-720"/>
                <w:tab w:val="left" w:pos="567"/>
              </w:tabs>
              <w:suppressAutoHyphens/>
              <w:spacing w:after="0"/>
              <w:jc w:val="left"/>
              <w:rPr>
                <w:rFonts w:eastAsia="Times New Roman"/>
                <w:szCs w:val="20"/>
                <w:lang w:eastAsia="en-US"/>
              </w:rPr>
            </w:pPr>
            <w:r w:rsidRPr="00A332DD">
              <w:rPr>
                <w:rFonts w:eastAsia="SimSun"/>
                <w:szCs w:val="22"/>
                <w:lang w:eastAsia="zh-CN"/>
              </w:rPr>
              <w:t>Tel: +</w:t>
            </w:r>
            <w:r w:rsidRPr="00A332DD">
              <w:rPr>
                <w:rFonts w:eastAsia="Times New Roman"/>
                <w:szCs w:val="20"/>
                <w:lang w:eastAsia="en-US"/>
              </w:rPr>
              <w:t>385 </w:t>
            </w:r>
            <w:r w:rsidR="00E77D76" w:rsidRPr="00A332DD">
              <w:rPr>
                <w:lang w:val="de-DE"/>
              </w:rPr>
              <w:t>1 6641 830</w:t>
            </w:r>
          </w:p>
          <w:p w14:paraId="49BAE4BE" w14:textId="77777777" w:rsidR="00B502DD" w:rsidRPr="00A332DD" w:rsidRDefault="00DB7D91" w:rsidP="00AC72DC">
            <w:pPr>
              <w:tabs>
                <w:tab w:val="left" w:pos="-720"/>
                <w:tab w:val="left" w:pos="567"/>
              </w:tabs>
              <w:suppressAutoHyphens/>
              <w:spacing w:after="0"/>
              <w:jc w:val="left"/>
              <w:rPr>
                <w:rFonts w:eastAsia="Times New Roman"/>
                <w:noProof/>
                <w:lang w:val="de-DE" w:eastAsia="en-US"/>
              </w:rPr>
            </w:pPr>
            <w:r w:rsidRPr="00A332DD">
              <w:rPr>
                <w:rFonts w:eastAsia="Times New Roman"/>
                <w:noProof/>
                <w:szCs w:val="22"/>
                <w:lang w:val="de-DE" w:eastAsia="en-US"/>
              </w:rPr>
              <w:t>PV-Croatia@zentiva.com</w:t>
            </w:r>
          </w:p>
        </w:tc>
        <w:tc>
          <w:tcPr>
            <w:tcW w:w="4678" w:type="dxa"/>
          </w:tcPr>
          <w:p w14:paraId="21E6352D" w14:textId="77777777" w:rsidR="00B502DD" w:rsidRPr="00A332DD" w:rsidRDefault="00DB7D91" w:rsidP="00AC72DC">
            <w:pPr>
              <w:tabs>
                <w:tab w:val="left" w:pos="567"/>
              </w:tabs>
              <w:spacing w:after="0"/>
              <w:jc w:val="left"/>
              <w:rPr>
                <w:rFonts w:eastAsia="Times New Roman"/>
                <w:b/>
                <w:szCs w:val="20"/>
                <w:lang w:val="en-US" w:eastAsia="en-US"/>
              </w:rPr>
            </w:pPr>
            <w:proofErr w:type="spellStart"/>
            <w:r w:rsidRPr="00A332DD">
              <w:rPr>
                <w:rFonts w:eastAsia="Times New Roman"/>
                <w:b/>
                <w:szCs w:val="20"/>
                <w:lang w:val="en-US" w:eastAsia="en-US"/>
              </w:rPr>
              <w:t>România</w:t>
            </w:r>
            <w:proofErr w:type="spellEnd"/>
          </w:p>
          <w:p w14:paraId="1792C542" w14:textId="77777777" w:rsidR="00B502DD" w:rsidRPr="00A332DD" w:rsidRDefault="00DB7D91" w:rsidP="00AC72DC">
            <w:pPr>
              <w:tabs>
                <w:tab w:val="left" w:pos="567"/>
              </w:tabs>
              <w:spacing w:after="0"/>
              <w:jc w:val="left"/>
              <w:rPr>
                <w:rFonts w:eastAsia="Times New Roman"/>
                <w:szCs w:val="20"/>
                <w:lang w:val="en-US" w:eastAsia="en-US"/>
              </w:rPr>
            </w:pPr>
            <w:r w:rsidRPr="00A332DD">
              <w:rPr>
                <w:rFonts w:eastAsia="Times New Roman"/>
                <w:szCs w:val="20"/>
                <w:lang w:val="en-US" w:eastAsia="en-US"/>
              </w:rPr>
              <w:t>ZENTIVA S.A.</w:t>
            </w:r>
          </w:p>
          <w:p w14:paraId="74A63A82" w14:textId="77777777" w:rsidR="00B502DD" w:rsidRPr="00A332DD" w:rsidRDefault="00DB7D91" w:rsidP="00AC72DC">
            <w:pPr>
              <w:tabs>
                <w:tab w:val="left" w:pos="567"/>
              </w:tabs>
              <w:spacing w:after="0"/>
              <w:jc w:val="left"/>
              <w:rPr>
                <w:rFonts w:eastAsia="Times New Roman"/>
                <w:szCs w:val="20"/>
                <w:lang w:val="en-US" w:eastAsia="en-US"/>
              </w:rPr>
            </w:pPr>
            <w:r w:rsidRPr="00A332DD">
              <w:rPr>
                <w:rFonts w:eastAsia="Times New Roman"/>
                <w:szCs w:val="20"/>
                <w:lang w:val="en-US" w:eastAsia="en-US"/>
              </w:rPr>
              <w:t>Tel: +4 021.304.7597</w:t>
            </w:r>
          </w:p>
          <w:p w14:paraId="281F7CA6" w14:textId="77777777" w:rsidR="00B502DD" w:rsidRPr="00A332DD" w:rsidRDefault="00DB7D91" w:rsidP="00AC72DC">
            <w:pPr>
              <w:tabs>
                <w:tab w:val="left" w:pos="567"/>
              </w:tabs>
              <w:spacing w:after="0"/>
              <w:jc w:val="left"/>
              <w:rPr>
                <w:rFonts w:eastAsia="Times New Roman"/>
                <w:szCs w:val="20"/>
                <w:lang w:val="en-US" w:eastAsia="en-US"/>
              </w:rPr>
            </w:pPr>
            <w:r w:rsidRPr="00A332DD">
              <w:rPr>
                <w:lang w:val="nl-NL"/>
              </w:rPr>
              <w:t>PV-Romania</w:t>
            </w:r>
            <w:r w:rsidR="004F352A" w:rsidRPr="00A332DD">
              <w:rPr>
                <w:rFonts w:eastAsia="Times New Roman"/>
                <w:szCs w:val="20"/>
                <w:lang w:val="en-US" w:eastAsia="en-US"/>
              </w:rPr>
              <w:t>@zentiva.com</w:t>
            </w:r>
          </w:p>
        </w:tc>
      </w:tr>
      <w:tr w:rsidR="00A501E1" w14:paraId="1A3F4D35" w14:textId="77777777" w:rsidTr="004239F4">
        <w:trPr>
          <w:trHeight w:val="1134"/>
        </w:trPr>
        <w:tc>
          <w:tcPr>
            <w:tcW w:w="4678" w:type="dxa"/>
            <w:gridSpan w:val="2"/>
          </w:tcPr>
          <w:p w14:paraId="4F7D069A" w14:textId="77777777" w:rsidR="00B502DD" w:rsidRPr="00A332DD" w:rsidRDefault="00DB7D91" w:rsidP="00AC72DC">
            <w:pPr>
              <w:tabs>
                <w:tab w:val="left" w:pos="567"/>
              </w:tabs>
              <w:spacing w:after="0"/>
              <w:jc w:val="left"/>
              <w:rPr>
                <w:rFonts w:eastAsia="Times New Roman"/>
                <w:noProof/>
                <w:lang w:val="nl-NL" w:eastAsia="en-US"/>
              </w:rPr>
            </w:pPr>
            <w:bookmarkStart w:id="14" w:name="_Hlk157691975"/>
            <w:r w:rsidRPr="00A332DD">
              <w:rPr>
                <w:rFonts w:eastAsia="Times New Roman"/>
                <w:b/>
                <w:noProof/>
                <w:szCs w:val="22"/>
                <w:lang w:val="nl-NL" w:eastAsia="en-US"/>
              </w:rPr>
              <w:t>Ireland</w:t>
            </w:r>
          </w:p>
          <w:p w14:paraId="0A732B39" w14:textId="77777777" w:rsidR="00B502DD" w:rsidRPr="00A332DD" w:rsidRDefault="00DB7D91" w:rsidP="00AC72DC">
            <w:pPr>
              <w:tabs>
                <w:tab w:val="left" w:pos="567"/>
              </w:tabs>
              <w:spacing w:after="0"/>
              <w:jc w:val="left"/>
              <w:rPr>
                <w:rFonts w:eastAsia="Times New Roman"/>
                <w:lang w:val="nl-NL" w:eastAsia="en-US"/>
              </w:rPr>
            </w:pPr>
            <w:proofErr w:type="spellStart"/>
            <w:r w:rsidRPr="00A332DD">
              <w:rPr>
                <w:rFonts w:eastAsia="Times New Roman"/>
                <w:szCs w:val="22"/>
                <w:lang w:val="nl-NL" w:eastAsia="en-US"/>
              </w:rPr>
              <w:t>Zentiva</w:t>
            </w:r>
            <w:proofErr w:type="spellEnd"/>
            <w:r w:rsidRPr="00A332DD">
              <w:rPr>
                <w:rFonts w:eastAsia="Times New Roman"/>
                <w:szCs w:val="22"/>
                <w:lang w:val="nl-NL" w:eastAsia="en-US"/>
              </w:rPr>
              <w:t xml:space="preserve">, </w:t>
            </w:r>
            <w:proofErr w:type="spellStart"/>
            <w:r w:rsidRPr="00A332DD">
              <w:rPr>
                <w:rFonts w:eastAsia="Times New Roman"/>
                <w:szCs w:val="22"/>
                <w:lang w:val="nl-NL" w:eastAsia="en-US"/>
              </w:rPr>
              <w:t>k.s</w:t>
            </w:r>
            <w:proofErr w:type="spellEnd"/>
            <w:r w:rsidRPr="00A332DD">
              <w:rPr>
                <w:rFonts w:eastAsia="Times New Roman"/>
                <w:szCs w:val="22"/>
                <w:lang w:val="nl-NL" w:eastAsia="en-US"/>
              </w:rPr>
              <w:t>.</w:t>
            </w:r>
          </w:p>
          <w:p w14:paraId="7F4DE50C" w14:textId="77777777" w:rsidR="004E3557" w:rsidRPr="0066269C" w:rsidRDefault="00DB7D91" w:rsidP="00AC72DC">
            <w:pPr>
              <w:tabs>
                <w:tab w:val="left" w:pos="567"/>
              </w:tabs>
              <w:spacing w:after="0"/>
              <w:jc w:val="left"/>
              <w:rPr>
                <w:rFonts w:eastAsia="Times New Roman"/>
                <w:szCs w:val="20"/>
                <w:lang w:eastAsia="en-US"/>
              </w:rPr>
            </w:pPr>
            <w:r w:rsidRPr="00A332DD">
              <w:rPr>
                <w:rFonts w:eastAsia="Times New Roman"/>
                <w:szCs w:val="20"/>
                <w:lang w:val="de-DE" w:eastAsia="en-US"/>
              </w:rPr>
              <w:t>Tel: +353 818 882 243</w:t>
            </w:r>
          </w:p>
          <w:p w14:paraId="6A58F82A" w14:textId="77777777" w:rsidR="00B502DD" w:rsidRPr="00A332DD" w:rsidRDefault="00DB7D91" w:rsidP="006C15A7">
            <w:pPr>
              <w:tabs>
                <w:tab w:val="left" w:pos="567"/>
              </w:tabs>
              <w:spacing w:after="0"/>
              <w:jc w:val="left"/>
              <w:rPr>
                <w:rFonts w:eastAsia="Times New Roman"/>
                <w:b/>
                <w:noProof/>
                <w:lang w:val="de-DE" w:eastAsia="en-US"/>
              </w:rPr>
            </w:pPr>
            <w:r w:rsidRPr="00A332DD">
              <w:rPr>
                <w:rFonts w:eastAsia="Times New Roman"/>
                <w:noProof/>
                <w:szCs w:val="22"/>
                <w:lang w:val="de-DE" w:eastAsia="en-US"/>
              </w:rPr>
              <w:t>PV-Ireland@zentiva.com</w:t>
            </w:r>
          </w:p>
        </w:tc>
        <w:tc>
          <w:tcPr>
            <w:tcW w:w="4678" w:type="dxa"/>
          </w:tcPr>
          <w:p w14:paraId="7235585E" w14:textId="77777777" w:rsidR="00B502DD" w:rsidRPr="00A332DD" w:rsidRDefault="00DB7D91" w:rsidP="00AC72DC">
            <w:pPr>
              <w:tabs>
                <w:tab w:val="left" w:pos="567"/>
              </w:tabs>
              <w:spacing w:after="0"/>
              <w:jc w:val="left"/>
              <w:rPr>
                <w:rFonts w:eastAsia="Times New Roman"/>
                <w:noProof/>
                <w:lang w:val="nl-NL" w:eastAsia="en-US"/>
              </w:rPr>
            </w:pPr>
            <w:r w:rsidRPr="00A332DD">
              <w:rPr>
                <w:rFonts w:eastAsia="Times New Roman"/>
                <w:b/>
                <w:noProof/>
                <w:szCs w:val="22"/>
                <w:lang w:val="nl-NL" w:eastAsia="en-US"/>
              </w:rPr>
              <w:t>Slovenija</w:t>
            </w:r>
          </w:p>
          <w:p w14:paraId="038C0AAF" w14:textId="77777777" w:rsidR="00B502DD" w:rsidRPr="00A332DD" w:rsidRDefault="00DB7D91" w:rsidP="00AC72DC">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Zentiva</w:t>
            </w:r>
            <w:proofErr w:type="spellEnd"/>
            <w:r w:rsidRPr="00A332DD">
              <w:rPr>
                <w:rFonts w:eastAsia="Times New Roman"/>
                <w:bCs/>
                <w:szCs w:val="20"/>
                <w:lang w:val="nl-NL" w:eastAsia="en-US"/>
              </w:rPr>
              <w:t xml:space="preserve">, </w:t>
            </w:r>
            <w:proofErr w:type="spellStart"/>
            <w:r w:rsidRPr="00A332DD">
              <w:rPr>
                <w:rFonts w:eastAsia="Times New Roman"/>
                <w:bCs/>
                <w:szCs w:val="20"/>
                <w:lang w:val="nl-NL" w:eastAsia="en-US"/>
              </w:rPr>
              <w:t>k.s</w:t>
            </w:r>
            <w:proofErr w:type="spellEnd"/>
            <w:r w:rsidRPr="00A332DD">
              <w:rPr>
                <w:rFonts w:eastAsia="Times New Roman"/>
                <w:bCs/>
                <w:szCs w:val="20"/>
                <w:lang w:val="nl-NL" w:eastAsia="en-US"/>
              </w:rPr>
              <w:t>.</w:t>
            </w:r>
          </w:p>
          <w:p w14:paraId="2E828ADB" w14:textId="77777777" w:rsidR="00B502DD" w:rsidRPr="00A332DD" w:rsidRDefault="00DB7D91" w:rsidP="00AC72DC">
            <w:pPr>
              <w:tabs>
                <w:tab w:val="left" w:pos="567"/>
              </w:tabs>
              <w:spacing w:after="0"/>
              <w:jc w:val="left"/>
              <w:rPr>
                <w:rFonts w:eastAsia="Times New Roman"/>
                <w:bCs/>
                <w:szCs w:val="20"/>
                <w:lang w:val="nl-NL" w:eastAsia="en-US"/>
              </w:rPr>
            </w:pPr>
            <w:r w:rsidRPr="00A332DD">
              <w:rPr>
                <w:rFonts w:eastAsia="Times New Roman"/>
                <w:bCs/>
                <w:szCs w:val="20"/>
                <w:lang w:val="nl-NL" w:eastAsia="en-US"/>
              </w:rPr>
              <w:t>Tel: +</w:t>
            </w:r>
            <w:r w:rsidRPr="00A332DD">
              <w:rPr>
                <w:rFonts w:eastAsia="Times New Roman"/>
                <w:szCs w:val="20"/>
                <w:lang w:val="nl-NL" w:eastAsia="en-US"/>
              </w:rPr>
              <w:t>386 360 00 408</w:t>
            </w:r>
          </w:p>
          <w:p w14:paraId="6115BEA3" w14:textId="77777777" w:rsidR="00B502DD" w:rsidRPr="00A332DD" w:rsidRDefault="00DB7D91" w:rsidP="00AC72DC">
            <w:pPr>
              <w:tabs>
                <w:tab w:val="left" w:pos="-720"/>
                <w:tab w:val="left" w:pos="567"/>
              </w:tabs>
              <w:suppressAutoHyphens/>
              <w:spacing w:after="0"/>
              <w:jc w:val="left"/>
              <w:rPr>
                <w:rFonts w:eastAsia="Times New Roman"/>
                <w:b/>
                <w:noProof/>
                <w:lang w:val="nl-NL" w:eastAsia="en-US"/>
              </w:rPr>
            </w:pPr>
            <w:r w:rsidRPr="00A332DD">
              <w:rPr>
                <w:rFonts w:eastAsia="Times New Roman"/>
                <w:noProof/>
                <w:szCs w:val="22"/>
                <w:lang w:val="en-GB" w:eastAsia="en-US"/>
              </w:rPr>
              <w:t>PV-Slovenia@zentiva.com</w:t>
            </w:r>
          </w:p>
        </w:tc>
      </w:tr>
      <w:bookmarkEnd w:id="14"/>
      <w:tr w:rsidR="00A501E1" w14:paraId="1B39B4D6" w14:textId="77777777" w:rsidTr="004239F4">
        <w:trPr>
          <w:trHeight w:val="1134"/>
        </w:trPr>
        <w:tc>
          <w:tcPr>
            <w:tcW w:w="4678" w:type="dxa"/>
            <w:gridSpan w:val="2"/>
          </w:tcPr>
          <w:p w14:paraId="0981A381" w14:textId="77777777" w:rsidR="00B502DD" w:rsidRPr="00A332DD" w:rsidRDefault="00DB7D91" w:rsidP="00AC72DC">
            <w:pPr>
              <w:tabs>
                <w:tab w:val="left" w:pos="567"/>
              </w:tabs>
              <w:spacing w:after="0"/>
              <w:jc w:val="left"/>
              <w:rPr>
                <w:rFonts w:eastAsia="Times New Roman"/>
                <w:b/>
                <w:noProof/>
                <w:lang w:eastAsia="en-US"/>
              </w:rPr>
            </w:pPr>
            <w:r w:rsidRPr="00A332DD">
              <w:rPr>
                <w:rFonts w:eastAsia="Times New Roman"/>
                <w:b/>
                <w:noProof/>
                <w:szCs w:val="22"/>
                <w:lang w:eastAsia="en-US"/>
              </w:rPr>
              <w:t>Ísland</w:t>
            </w:r>
          </w:p>
          <w:p w14:paraId="4D6A36A6" w14:textId="77777777" w:rsidR="00B502DD" w:rsidRPr="00A332DD" w:rsidRDefault="00DB7D91" w:rsidP="00AC72DC">
            <w:pPr>
              <w:tabs>
                <w:tab w:val="left" w:pos="567"/>
              </w:tabs>
              <w:spacing w:after="0"/>
              <w:jc w:val="left"/>
              <w:rPr>
                <w:rFonts w:eastAsia="Times New Roman"/>
                <w:lang w:eastAsia="en-US"/>
              </w:rPr>
            </w:pPr>
            <w:r w:rsidRPr="00A332DD">
              <w:rPr>
                <w:rFonts w:eastAsia="Times New Roman"/>
                <w:szCs w:val="22"/>
                <w:lang w:eastAsia="en-US"/>
              </w:rPr>
              <w:t>Zentiva</w:t>
            </w:r>
            <w:r w:rsidR="001520F2" w:rsidRPr="00A332DD">
              <w:rPr>
                <w:rFonts w:eastAsia="Times New Roman"/>
                <w:szCs w:val="22"/>
                <w:lang w:eastAsia="en-US"/>
              </w:rPr>
              <w:t xml:space="preserve"> </w:t>
            </w:r>
            <w:proofErr w:type="spellStart"/>
            <w:r w:rsidR="001520F2" w:rsidRPr="00A332DD">
              <w:rPr>
                <w:lang w:val="de-DE"/>
              </w:rPr>
              <w:t>Denmark</w:t>
            </w:r>
            <w:proofErr w:type="spellEnd"/>
            <w:r w:rsidR="001520F2" w:rsidRPr="00A332DD">
              <w:rPr>
                <w:lang w:val="de-DE"/>
              </w:rPr>
              <w:t xml:space="preserve"> </w:t>
            </w:r>
            <w:proofErr w:type="spellStart"/>
            <w:r w:rsidR="001520F2" w:rsidRPr="00A332DD">
              <w:rPr>
                <w:lang w:val="de-DE"/>
              </w:rPr>
              <w:t>ApS</w:t>
            </w:r>
            <w:proofErr w:type="spellEnd"/>
          </w:p>
          <w:p w14:paraId="7EBF4D47" w14:textId="77777777" w:rsidR="00B502DD" w:rsidRPr="001A62A7" w:rsidRDefault="00DB7D91" w:rsidP="00085686">
            <w:pPr>
              <w:tabs>
                <w:tab w:val="left" w:pos="567"/>
              </w:tabs>
              <w:spacing w:after="0"/>
              <w:jc w:val="left"/>
              <w:rPr>
                <w:rFonts w:eastAsia="Times New Roman"/>
                <w:szCs w:val="20"/>
                <w:lang w:val="de-DE" w:eastAsia="en-US"/>
              </w:rPr>
            </w:pPr>
            <w:r w:rsidRPr="00A332DD">
              <w:rPr>
                <w:rFonts w:eastAsia="Times New Roman"/>
                <w:noProof/>
                <w:szCs w:val="20"/>
                <w:lang w:eastAsia="en-US"/>
              </w:rPr>
              <w:t>Sími</w:t>
            </w:r>
            <w:r w:rsidRPr="00A332DD">
              <w:rPr>
                <w:rFonts w:eastAsia="Times New Roman"/>
                <w:szCs w:val="20"/>
                <w:lang w:eastAsia="en-US"/>
              </w:rPr>
              <w:t>: +354 539</w:t>
            </w:r>
            <w:r w:rsidR="00085686">
              <w:rPr>
                <w:rFonts w:eastAsia="Times New Roman"/>
                <w:szCs w:val="20"/>
                <w:lang w:eastAsia="en-US"/>
              </w:rPr>
              <w:t> </w:t>
            </w:r>
            <w:r w:rsidR="00085686" w:rsidRPr="00085686">
              <w:rPr>
                <w:rFonts w:eastAsia="Times New Roman"/>
                <w:szCs w:val="20"/>
                <w:lang w:val="de-DE" w:eastAsia="en-US"/>
              </w:rPr>
              <w:t>5025</w:t>
            </w:r>
          </w:p>
          <w:p w14:paraId="0C0487DE" w14:textId="77777777" w:rsidR="00B502DD" w:rsidRPr="00085686" w:rsidRDefault="00DB7D91" w:rsidP="00AC72DC">
            <w:pPr>
              <w:tabs>
                <w:tab w:val="left" w:pos="-720"/>
                <w:tab w:val="left" w:pos="567"/>
              </w:tabs>
              <w:suppressAutoHyphens/>
              <w:spacing w:after="0"/>
              <w:jc w:val="left"/>
              <w:rPr>
                <w:rFonts w:eastAsia="Times New Roman"/>
                <w:noProof/>
                <w:lang w:val="es-AR" w:eastAsia="en-US"/>
              </w:rPr>
            </w:pPr>
            <w:r w:rsidRPr="00085686">
              <w:rPr>
                <w:rFonts w:eastAsia="Times New Roman"/>
                <w:noProof/>
                <w:szCs w:val="22"/>
                <w:lang w:val="es-AR" w:eastAsia="en-US"/>
              </w:rPr>
              <w:t>PV-Iceland@zentiva.com</w:t>
            </w:r>
          </w:p>
        </w:tc>
        <w:tc>
          <w:tcPr>
            <w:tcW w:w="4678" w:type="dxa"/>
          </w:tcPr>
          <w:p w14:paraId="24DD18DB" w14:textId="77777777" w:rsidR="00B502DD" w:rsidRPr="003F1193" w:rsidRDefault="00DB7D91" w:rsidP="003F1193">
            <w:pPr>
              <w:tabs>
                <w:tab w:val="left" w:pos="-720"/>
                <w:tab w:val="left" w:pos="567"/>
              </w:tabs>
              <w:suppressAutoHyphens/>
              <w:spacing w:after="0"/>
              <w:jc w:val="left"/>
              <w:rPr>
                <w:rFonts w:eastAsia="Times New Roman"/>
                <w:b/>
                <w:noProof/>
                <w:lang w:eastAsia="en-US"/>
              </w:rPr>
            </w:pPr>
            <w:r w:rsidRPr="00A332DD">
              <w:rPr>
                <w:rFonts w:eastAsia="Times New Roman"/>
                <w:b/>
                <w:noProof/>
                <w:szCs w:val="22"/>
                <w:lang w:val="nl-NL" w:eastAsia="en-US"/>
              </w:rPr>
              <w:t>Slovenská republika</w:t>
            </w:r>
          </w:p>
          <w:p w14:paraId="510F4ECB" w14:textId="77777777" w:rsidR="00B502DD" w:rsidRPr="00A332DD" w:rsidRDefault="00DB7D91" w:rsidP="00AC72DC">
            <w:pPr>
              <w:tabs>
                <w:tab w:val="left" w:pos="567"/>
              </w:tabs>
              <w:spacing w:after="0"/>
              <w:jc w:val="left"/>
              <w:rPr>
                <w:rFonts w:eastAsia="Times New Roman"/>
                <w:bCs/>
                <w:szCs w:val="20"/>
                <w:lang w:val="nl-NL" w:eastAsia="en-US"/>
              </w:rPr>
            </w:pPr>
            <w:r w:rsidRPr="00A332DD">
              <w:rPr>
                <w:rFonts w:eastAsia="Times New Roman"/>
                <w:bCs/>
                <w:szCs w:val="20"/>
                <w:lang w:val="nl-NL" w:eastAsia="en-US"/>
              </w:rPr>
              <w:t>Zentiva, a.s.</w:t>
            </w:r>
          </w:p>
          <w:p w14:paraId="534E954A" w14:textId="77777777" w:rsidR="00B502DD" w:rsidRPr="00A332DD" w:rsidRDefault="00DB7D91" w:rsidP="00AC72DC">
            <w:pPr>
              <w:tabs>
                <w:tab w:val="left" w:pos="567"/>
              </w:tabs>
              <w:spacing w:after="0"/>
              <w:jc w:val="left"/>
              <w:rPr>
                <w:rFonts w:eastAsia="Times New Roman"/>
                <w:bCs/>
                <w:szCs w:val="20"/>
                <w:lang w:val="pt-PT" w:eastAsia="en-US"/>
              </w:rPr>
            </w:pPr>
            <w:proofErr w:type="spellStart"/>
            <w:r w:rsidRPr="00A332DD">
              <w:rPr>
                <w:rFonts w:eastAsia="Times New Roman"/>
                <w:bCs/>
                <w:szCs w:val="20"/>
                <w:lang w:val="pt-PT" w:eastAsia="en-US"/>
              </w:rPr>
              <w:t>Tel</w:t>
            </w:r>
            <w:proofErr w:type="spellEnd"/>
            <w:r w:rsidRPr="00A332DD">
              <w:rPr>
                <w:rFonts w:eastAsia="Times New Roman"/>
                <w:bCs/>
                <w:szCs w:val="20"/>
                <w:lang w:val="pt-PT" w:eastAsia="en-US"/>
              </w:rPr>
              <w:t xml:space="preserve">: </w:t>
            </w:r>
            <w:r w:rsidRPr="00A332DD">
              <w:rPr>
                <w:rFonts w:eastAsia="Times New Roman"/>
                <w:bCs/>
                <w:szCs w:val="22"/>
                <w:lang w:val="sk-SK" w:eastAsia="en-US"/>
              </w:rPr>
              <w:t>+421 2 3918 3010</w:t>
            </w:r>
          </w:p>
          <w:p w14:paraId="08C22608" w14:textId="77777777" w:rsidR="00B502DD" w:rsidRPr="00A332DD" w:rsidRDefault="00DB7D91" w:rsidP="00AC72DC">
            <w:pPr>
              <w:tabs>
                <w:tab w:val="left" w:pos="-720"/>
                <w:tab w:val="left" w:pos="567"/>
              </w:tabs>
              <w:suppressAutoHyphens/>
              <w:spacing w:after="0"/>
              <w:jc w:val="left"/>
              <w:rPr>
                <w:rFonts w:eastAsia="Times New Roman"/>
                <w:b/>
                <w:noProof/>
                <w:lang w:val="en-GB" w:eastAsia="en-US"/>
              </w:rPr>
            </w:pPr>
            <w:r w:rsidRPr="00A332DD">
              <w:rPr>
                <w:rFonts w:eastAsia="Times New Roman"/>
                <w:noProof/>
                <w:szCs w:val="22"/>
                <w:lang w:val="en-GB" w:eastAsia="en-US"/>
              </w:rPr>
              <w:t>PV-Slovakia@zentiva.com</w:t>
            </w:r>
          </w:p>
        </w:tc>
      </w:tr>
      <w:tr w:rsidR="00A501E1" w14:paraId="6F426361" w14:textId="77777777" w:rsidTr="004239F4">
        <w:trPr>
          <w:trHeight w:val="1134"/>
        </w:trPr>
        <w:tc>
          <w:tcPr>
            <w:tcW w:w="4678" w:type="dxa"/>
            <w:gridSpan w:val="2"/>
          </w:tcPr>
          <w:p w14:paraId="0FDB2480" w14:textId="77777777" w:rsidR="00B502DD" w:rsidRPr="00A332DD" w:rsidRDefault="00DB7D91" w:rsidP="00AC72DC">
            <w:pPr>
              <w:tabs>
                <w:tab w:val="left" w:pos="567"/>
              </w:tabs>
              <w:spacing w:after="0"/>
              <w:jc w:val="left"/>
              <w:rPr>
                <w:rFonts w:eastAsia="Times New Roman"/>
                <w:noProof/>
                <w:lang w:val="nl-NL" w:eastAsia="en-US"/>
              </w:rPr>
            </w:pPr>
            <w:r w:rsidRPr="00A332DD">
              <w:rPr>
                <w:rFonts w:eastAsia="Times New Roman"/>
                <w:b/>
                <w:noProof/>
                <w:szCs w:val="22"/>
                <w:lang w:val="nl-NL" w:eastAsia="en-US"/>
              </w:rPr>
              <w:t>Italia</w:t>
            </w:r>
          </w:p>
          <w:p w14:paraId="65140329" w14:textId="77777777" w:rsidR="00B502DD" w:rsidRPr="00A332DD" w:rsidRDefault="00DB7D91" w:rsidP="00AC72DC">
            <w:pPr>
              <w:tabs>
                <w:tab w:val="left" w:pos="567"/>
              </w:tabs>
              <w:spacing w:after="0"/>
              <w:jc w:val="left"/>
              <w:rPr>
                <w:rFonts w:eastAsia="Times New Roman"/>
                <w:szCs w:val="20"/>
                <w:lang w:val="nl-NL" w:eastAsia="en-US"/>
              </w:rPr>
            </w:pPr>
            <w:proofErr w:type="spellStart"/>
            <w:r w:rsidRPr="00A332DD">
              <w:rPr>
                <w:rFonts w:eastAsia="Times New Roman"/>
                <w:szCs w:val="20"/>
                <w:lang w:val="nl-NL" w:eastAsia="en-US"/>
              </w:rPr>
              <w:t>Zentiva</w:t>
            </w:r>
            <w:proofErr w:type="spellEnd"/>
            <w:r w:rsidRPr="00A332DD">
              <w:rPr>
                <w:rFonts w:eastAsia="Times New Roman"/>
                <w:szCs w:val="20"/>
                <w:lang w:val="nl-NL" w:eastAsia="en-US"/>
              </w:rPr>
              <w:t xml:space="preserve"> Italia </w:t>
            </w:r>
            <w:proofErr w:type="spellStart"/>
            <w:r w:rsidRPr="00A332DD">
              <w:rPr>
                <w:rFonts w:eastAsia="Times New Roman"/>
                <w:szCs w:val="20"/>
                <w:lang w:val="nl-NL" w:eastAsia="en-US"/>
              </w:rPr>
              <w:t>S.r.l</w:t>
            </w:r>
            <w:proofErr w:type="spellEnd"/>
            <w:r w:rsidRPr="00A332DD">
              <w:rPr>
                <w:rFonts w:eastAsia="Times New Roman"/>
                <w:szCs w:val="20"/>
                <w:lang w:val="nl-NL" w:eastAsia="en-US"/>
              </w:rPr>
              <w:t>.</w:t>
            </w:r>
          </w:p>
          <w:p w14:paraId="4BCA32BB" w14:textId="77777777" w:rsidR="00B502DD" w:rsidRPr="00A332DD" w:rsidRDefault="00DB7D91" w:rsidP="00085686">
            <w:pPr>
              <w:tabs>
                <w:tab w:val="left" w:pos="567"/>
              </w:tabs>
              <w:spacing w:after="0"/>
              <w:jc w:val="left"/>
              <w:rPr>
                <w:rFonts w:eastAsia="Times New Roman"/>
                <w:szCs w:val="20"/>
                <w:lang w:val="en-GB" w:eastAsia="en-US"/>
              </w:rPr>
            </w:pPr>
            <w:r w:rsidRPr="00A332DD">
              <w:rPr>
                <w:rFonts w:eastAsia="Times New Roman"/>
                <w:szCs w:val="20"/>
                <w:lang w:val="nl-NL" w:eastAsia="en-US"/>
              </w:rPr>
              <w:t xml:space="preserve">Tel: </w:t>
            </w:r>
            <w:r w:rsidRPr="00A332DD">
              <w:rPr>
                <w:rFonts w:eastAsia="Times New Roman"/>
                <w:szCs w:val="20"/>
                <w:lang w:val="en-GB" w:eastAsia="en-US"/>
              </w:rPr>
              <w:t>+39</w:t>
            </w:r>
            <w:r w:rsidR="00085686">
              <w:rPr>
                <w:rFonts w:eastAsia="Times New Roman"/>
                <w:szCs w:val="20"/>
                <w:lang w:val="en-GB" w:eastAsia="en-US"/>
              </w:rPr>
              <w:t> </w:t>
            </w:r>
            <w:r w:rsidR="00085686" w:rsidRPr="00085686">
              <w:rPr>
                <w:rFonts w:eastAsia="Times New Roman"/>
                <w:szCs w:val="20"/>
                <w:lang w:val="it-IT" w:eastAsia="en-US"/>
              </w:rPr>
              <w:t>800081631</w:t>
            </w:r>
          </w:p>
          <w:p w14:paraId="27090CEC" w14:textId="77777777" w:rsidR="00B502DD" w:rsidRPr="00A332DD" w:rsidRDefault="00DB7D91" w:rsidP="00AC72DC">
            <w:pPr>
              <w:tabs>
                <w:tab w:val="left" w:pos="567"/>
              </w:tabs>
              <w:spacing w:after="0"/>
              <w:jc w:val="left"/>
              <w:rPr>
                <w:rFonts w:eastAsia="Times New Roman"/>
                <w:b/>
                <w:noProof/>
                <w:lang w:val="en-GB" w:eastAsia="en-US"/>
              </w:rPr>
            </w:pPr>
            <w:r w:rsidRPr="00A332DD">
              <w:rPr>
                <w:rFonts w:eastAsia="Times New Roman"/>
                <w:noProof/>
                <w:szCs w:val="22"/>
                <w:lang w:val="en-GB" w:eastAsia="en-US"/>
              </w:rPr>
              <w:t>PV-Italy@zentiva.com</w:t>
            </w:r>
          </w:p>
        </w:tc>
        <w:tc>
          <w:tcPr>
            <w:tcW w:w="4678" w:type="dxa"/>
          </w:tcPr>
          <w:p w14:paraId="21417D2C" w14:textId="77777777" w:rsidR="00B502DD" w:rsidRPr="00475E10" w:rsidRDefault="00DB7D91" w:rsidP="00AC72DC">
            <w:pPr>
              <w:tabs>
                <w:tab w:val="left" w:pos="-720"/>
                <w:tab w:val="left" w:pos="567"/>
                <w:tab w:val="left" w:pos="4536"/>
              </w:tabs>
              <w:suppressAutoHyphens/>
              <w:spacing w:after="0"/>
              <w:jc w:val="left"/>
              <w:rPr>
                <w:rFonts w:eastAsia="Times New Roman"/>
                <w:noProof/>
                <w:lang w:val="en-GB" w:eastAsia="en-US"/>
              </w:rPr>
            </w:pPr>
            <w:r w:rsidRPr="00475E10">
              <w:rPr>
                <w:rFonts w:eastAsia="Times New Roman"/>
                <w:b/>
                <w:noProof/>
                <w:szCs w:val="22"/>
                <w:lang w:val="en-GB" w:eastAsia="en-US"/>
              </w:rPr>
              <w:t>Suomi/Finland</w:t>
            </w:r>
          </w:p>
          <w:p w14:paraId="686BC6BE" w14:textId="77777777" w:rsidR="00B502DD" w:rsidRPr="00475E10" w:rsidRDefault="00DB7D91" w:rsidP="00AC72DC">
            <w:pPr>
              <w:tabs>
                <w:tab w:val="left" w:pos="567"/>
              </w:tabs>
              <w:spacing w:after="0"/>
              <w:jc w:val="left"/>
              <w:rPr>
                <w:rFonts w:eastAsia="Times New Roman"/>
                <w:bCs/>
                <w:szCs w:val="20"/>
                <w:lang w:val="en-GB" w:eastAsia="en-US"/>
              </w:rPr>
            </w:pPr>
            <w:r w:rsidRPr="00475E10">
              <w:rPr>
                <w:rFonts w:eastAsia="Times New Roman"/>
                <w:bCs/>
                <w:szCs w:val="20"/>
                <w:lang w:val="en-GB" w:eastAsia="en-US"/>
              </w:rPr>
              <w:t>Zentiva</w:t>
            </w:r>
            <w:r w:rsidR="001520F2" w:rsidRPr="00475E10">
              <w:rPr>
                <w:rFonts w:eastAsia="Times New Roman"/>
                <w:bCs/>
                <w:szCs w:val="20"/>
                <w:lang w:val="en-GB" w:eastAsia="en-US"/>
              </w:rPr>
              <w:t xml:space="preserve"> </w:t>
            </w:r>
            <w:r w:rsidR="001520F2" w:rsidRPr="00475E10">
              <w:rPr>
                <w:lang w:val="en-GB"/>
              </w:rPr>
              <w:t xml:space="preserve">Denmark </w:t>
            </w:r>
            <w:proofErr w:type="spellStart"/>
            <w:r w:rsidR="001520F2" w:rsidRPr="00475E10">
              <w:rPr>
                <w:lang w:val="en-GB"/>
              </w:rPr>
              <w:t>ApS</w:t>
            </w:r>
            <w:proofErr w:type="spellEnd"/>
          </w:p>
          <w:p w14:paraId="09B444FD" w14:textId="77777777" w:rsidR="00B502DD" w:rsidRPr="00475E10" w:rsidRDefault="00DB7D91" w:rsidP="00AC72DC">
            <w:pPr>
              <w:tabs>
                <w:tab w:val="left" w:pos="567"/>
              </w:tabs>
              <w:spacing w:after="0"/>
              <w:jc w:val="left"/>
              <w:rPr>
                <w:rFonts w:eastAsia="Times New Roman"/>
                <w:bCs/>
                <w:szCs w:val="20"/>
                <w:lang w:val="en-GB" w:eastAsia="en-US"/>
              </w:rPr>
            </w:pPr>
            <w:r w:rsidRPr="00475E10">
              <w:rPr>
                <w:rFonts w:eastAsia="Times New Roman"/>
                <w:bCs/>
                <w:szCs w:val="20"/>
                <w:lang w:val="en-GB" w:eastAsia="en-US"/>
              </w:rPr>
              <w:t>Puh/Tel: +</w:t>
            </w:r>
            <w:r w:rsidRPr="00475E10">
              <w:rPr>
                <w:rFonts w:eastAsia="Times New Roman"/>
                <w:szCs w:val="20"/>
                <w:lang w:val="en-GB" w:eastAsia="en-US"/>
              </w:rPr>
              <w:t>358 942 598 648</w:t>
            </w:r>
          </w:p>
          <w:p w14:paraId="63C748D8"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PV-Finland@zentiva.com</w:t>
            </w:r>
          </w:p>
        </w:tc>
      </w:tr>
      <w:tr w:rsidR="00A501E1" w14:paraId="703F8708" w14:textId="77777777" w:rsidTr="004239F4">
        <w:trPr>
          <w:trHeight w:val="1134"/>
        </w:trPr>
        <w:tc>
          <w:tcPr>
            <w:tcW w:w="4678" w:type="dxa"/>
            <w:gridSpan w:val="2"/>
          </w:tcPr>
          <w:p w14:paraId="60EB6311" w14:textId="77777777" w:rsidR="00B502DD" w:rsidRPr="00A332DD" w:rsidRDefault="00DB7D91" w:rsidP="00AC72DC">
            <w:pPr>
              <w:tabs>
                <w:tab w:val="left" w:pos="567"/>
              </w:tabs>
              <w:spacing w:after="0"/>
              <w:jc w:val="left"/>
              <w:rPr>
                <w:rFonts w:eastAsia="Times New Roman"/>
                <w:b/>
                <w:noProof/>
                <w:lang w:val="el-GR" w:eastAsia="en-US"/>
              </w:rPr>
            </w:pPr>
            <w:r w:rsidRPr="00A332DD">
              <w:rPr>
                <w:rFonts w:eastAsia="Times New Roman"/>
                <w:b/>
                <w:noProof/>
                <w:szCs w:val="22"/>
                <w:lang w:val="el-GR" w:eastAsia="en-US"/>
              </w:rPr>
              <w:t>Κύπρος</w:t>
            </w:r>
          </w:p>
          <w:p w14:paraId="4144737E" w14:textId="77777777" w:rsidR="00B502DD" w:rsidRPr="00A332DD" w:rsidRDefault="00DB7D91" w:rsidP="00AC72DC">
            <w:pPr>
              <w:tabs>
                <w:tab w:val="left" w:pos="567"/>
              </w:tabs>
              <w:spacing w:after="0"/>
              <w:jc w:val="left"/>
              <w:rPr>
                <w:rFonts w:eastAsia="Times New Roman"/>
                <w:lang w:val="el-GR" w:eastAsia="en-US"/>
              </w:rPr>
            </w:pPr>
            <w:r w:rsidRPr="00A332DD">
              <w:rPr>
                <w:rFonts w:eastAsia="Times New Roman"/>
                <w:szCs w:val="22"/>
                <w:lang w:eastAsia="en-US"/>
              </w:rPr>
              <w:t>Zentiva</w:t>
            </w:r>
            <w:r w:rsidRPr="00A332DD">
              <w:rPr>
                <w:rFonts w:eastAsia="Times New Roman"/>
                <w:szCs w:val="22"/>
                <w:lang w:val="el-GR" w:eastAsia="en-US"/>
              </w:rPr>
              <w:t xml:space="preserve">, </w:t>
            </w:r>
            <w:r w:rsidRPr="00A332DD">
              <w:rPr>
                <w:rFonts w:eastAsia="Times New Roman"/>
                <w:szCs w:val="22"/>
                <w:lang w:eastAsia="en-US"/>
              </w:rPr>
              <w:t>k</w:t>
            </w:r>
            <w:r w:rsidRPr="00A332DD">
              <w:rPr>
                <w:rFonts w:eastAsia="Times New Roman"/>
                <w:szCs w:val="22"/>
                <w:lang w:val="el-GR" w:eastAsia="en-US"/>
              </w:rPr>
              <w:t>.</w:t>
            </w:r>
            <w:r w:rsidRPr="00A332DD">
              <w:rPr>
                <w:rFonts w:eastAsia="Times New Roman"/>
                <w:szCs w:val="22"/>
                <w:lang w:eastAsia="en-US"/>
              </w:rPr>
              <w:t>s</w:t>
            </w:r>
            <w:r w:rsidRPr="00A332DD">
              <w:rPr>
                <w:rFonts w:eastAsia="Times New Roman"/>
                <w:szCs w:val="22"/>
                <w:lang w:val="el-GR" w:eastAsia="en-US"/>
              </w:rPr>
              <w:t>.</w:t>
            </w:r>
          </w:p>
          <w:p w14:paraId="7A0F8D53" w14:textId="77777777" w:rsidR="00B502DD" w:rsidRPr="00A332DD" w:rsidRDefault="00DB7D91" w:rsidP="00085686">
            <w:pPr>
              <w:tabs>
                <w:tab w:val="left" w:pos="567"/>
              </w:tabs>
              <w:spacing w:after="0"/>
              <w:jc w:val="left"/>
              <w:rPr>
                <w:rFonts w:eastAsia="Times New Roman"/>
                <w:szCs w:val="20"/>
                <w:lang w:val="el-GR" w:eastAsia="en-US"/>
              </w:rPr>
            </w:pPr>
            <w:r w:rsidRPr="00A332DD">
              <w:rPr>
                <w:rFonts w:eastAsia="Times New Roman"/>
                <w:szCs w:val="20"/>
                <w:lang w:val="el-GR" w:eastAsia="en-US"/>
              </w:rPr>
              <w:t>Τηλ: +</w:t>
            </w:r>
            <w:r w:rsidR="00085686" w:rsidRPr="00085686">
              <w:rPr>
                <w:rFonts w:eastAsia="Times New Roman"/>
                <w:szCs w:val="20"/>
                <w:lang w:val="el-GR" w:eastAsia="en-US"/>
              </w:rPr>
              <w:t>30</w:t>
            </w:r>
            <w:r w:rsidR="00085686" w:rsidRPr="001A62A7">
              <w:rPr>
                <w:rFonts w:eastAsia="Times New Roman"/>
                <w:szCs w:val="20"/>
                <w:lang w:eastAsia="en-US"/>
              </w:rPr>
              <w:t> </w:t>
            </w:r>
            <w:r w:rsidR="00085686" w:rsidRPr="00085686">
              <w:rPr>
                <w:rFonts w:eastAsia="Times New Roman"/>
                <w:szCs w:val="20"/>
                <w:lang w:val="el-GR" w:eastAsia="en-US"/>
              </w:rPr>
              <w:t>211</w:t>
            </w:r>
            <w:r w:rsidR="00085686" w:rsidRPr="001A62A7">
              <w:rPr>
                <w:rFonts w:eastAsia="Times New Roman"/>
                <w:szCs w:val="20"/>
                <w:lang w:eastAsia="en-US"/>
              </w:rPr>
              <w:t> </w:t>
            </w:r>
            <w:r w:rsidR="00085686" w:rsidRPr="00085686">
              <w:rPr>
                <w:rFonts w:eastAsia="Times New Roman"/>
                <w:szCs w:val="20"/>
                <w:lang w:val="el-GR" w:eastAsia="en-US"/>
              </w:rPr>
              <w:t>198 7510</w:t>
            </w:r>
          </w:p>
          <w:p w14:paraId="41ADA037" w14:textId="77777777" w:rsidR="00B502DD" w:rsidRPr="00085686" w:rsidRDefault="00DB7D91" w:rsidP="00AC72DC">
            <w:pPr>
              <w:tabs>
                <w:tab w:val="left" w:pos="567"/>
              </w:tabs>
              <w:spacing w:after="0"/>
              <w:jc w:val="left"/>
              <w:rPr>
                <w:rFonts w:eastAsia="Times New Roman"/>
                <w:noProof/>
                <w:lang w:val="el-GR" w:eastAsia="en-US"/>
              </w:rPr>
            </w:pPr>
            <w:r w:rsidRPr="00A332DD">
              <w:rPr>
                <w:rFonts w:eastAsia="Times New Roman"/>
                <w:noProof/>
                <w:szCs w:val="22"/>
                <w:lang w:val="en-GB" w:eastAsia="en-US"/>
              </w:rPr>
              <w:t>PV</w:t>
            </w:r>
            <w:r w:rsidRPr="00085686">
              <w:rPr>
                <w:rFonts w:eastAsia="Times New Roman"/>
                <w:noProof/>
                <w:szCs w:val="22"/>
                <w:lang w:val="el-GR" w:eastAsia="en-US"/>
              </w:rPr>
              <w:t>-</w:t>
            </w:r>
            <w:r w:rsidRPr="00A332DD">
              <w:rPr>
                <w:rFonts w:eastAsia="Times New Roman"/>
                <w:noProof/>
                <w:szCs w:val="22"/>
                <w:lang w:val="en-GB" w:eastAsia="en-US"/>
              </w:rPr>
              <w:t>Cyprus</w:t>
            </w:r>
            <w:r w:rsidRPr="00085686">
              <w:rPr>
                <w:rFonts w:eastAsia="Times New Roman"/>
                <w:noProof/>
                <w:szCs w:val="22"/>
                <w:lang w:val="el-GR" w:eastAsia="en-US"/>
              </w:rPr>
              <w:t>@</w:t>
            </w:r>
            <w:r w:rsidRPr="00A332DD">
              <w:rPr>
                <w:rFonts w:eastAsia="Times New Roman"/>
                <w:noProof/>
                <w:szCs w:val="22"/>
                <w:lang w:val="en-GB" w:eastAsia="en-US"/>
              </w:rPr>
              <w:t>zentiva</w:t>
            </w:r>
            <w:r w:rsidRPr="00085686">
              <w:rPr>
                <w:rFonts w:eastAsia="Times New Roman"/>
                <w:noProof/>
                <w:szCs w:val="22"/>
                <w:lang w:val="el-GR" w:eastAsia="en-US"/>
              </w:rPr>
              <w:t>.</w:t>
            </w:r>
            <w:r w:rsidRPr="00A332DD">
              <w:rPr>
                <w:rFonts w:eastAsia="Times New Roman"/>
                <w:noProof/>
                <w:szCs w:val="22"/>
                <w:lang w:val="en-GB" w:eastAsia="en-US"/>
              </w:rPr>
              <w:t>com</w:t>
            </w:r>
          </w:p>
        </w:tc>
        <w:tc>
          <w:tcPr>
            <w:tcW w:w="4678" w:type="dxa"/>
          </w:tcPr>
          <w:p w14:paraId="3CE82995" w14:textId="77777777" w:rsidR="00B502DD" w:rsidRPr="00A332DD" w:rsidRDefault="00DB7D91" w:rsidP="00AC72DC">
            <w:pPr>
              <w:tabs>
                <w:tab w:val="left" w:pos="-720"/>
                <w:tab w:val="left" w:pos="567"/>
                <w:tab w:val="left" w:pos="4536"/>
              </w:tabs>
              <w:suppressAutoHyphens/>
              <w:spacing w:after="0"/>
              <w:jc w:val="left"/>
              <w:rPr>
                <w:rFonts w:eastAsia="Times New Roman"/>
                <w:b/>
                <w:noProof/>
                <w:lang w:val="nl-NL" w:eastAsia="en-US"/>
              </w:rPr>
            </w:pPr>
            <w:r w:rsidRPr="00A332DD">
              <w:rPr>
                <w:rFonts w:eastAsia="Times New Roman"/>
                <w:b/>
                <w:noProof/>
                <w:szCs w:val="22"/>
                <w:lang w:val="nl-NL" w:eastAsia="en-US"/>
              </w:rPr>
              <w:t>Sverige</w:t>
            </w:r>
          </w:p>
          <w:p w14:paraId="31901D89" w14:textId="77777777" w:rsidR="00B502DD" w:rsidRPr="00A332DD" w:rsidRDefault="00DB7D91" w:rsidP="00AC72DC">
            <w:pPr>
              <w:tabs>
                <w:tab w:val="left" w:pos="567"/>
              </w:tabs>
              <w:spacing w:after="0"/>
              <w:jc w:val="left"/>
              <w:rPr>
                <w:rFonts w:eastAsia="Times New Roman"/>
                <w:bCs/>
                <w:szCs w:val="20"/>
                <w:lang w:val="nl-NL" w:eastAsia="en-US"/>
              </w:rPr>
            </w:pPr>
            <w:proofErr w:type="spellStart"/>
            <w:r w:rsidRPr="00A332DD">
              <w:rPr>
                <w:rFonts w:eastAsia="Times New Roman"/>
                <w:bCs/>
                <w:szCs w:val="20"/>
                <w:lang w:val="nl-NL" w:eastAsia="en-US"/>
              </w:rPr>
              <w:t>Zentiva</w:t>
            </w:r>
            <w:proofErr w:type="spellEnd"/>
            <w:r w:rsidR="001520F2" w:rsidRPr="00A332DD">
              <w:rPr>
                <w:rFonts w:eastAsia="Times New Roman"/>
                <w:bCs/>
                <w:szCs w:val="20"/>
                <w:lang w:val="nl-NL" w:eastAsia="en-US"/>
              </w:rPr>
              <w:t xml:space="preserve"> </w:t>
            </w:r>
            <w:proofErr w:type="spellStart"/>
            <w:r w:rsidR="001520F2" w:rsidRPr="00A332DD">
              <w:rPr>
                <w:lang w:val="de-DE"/>
              </w:rPr>
              <w:t>Denmark</w:t>
            </w:r>
            <w:proofErr w:type="spellEnd"/>
            <w:r w:rsidR="001520F2" w:rsidRPr="00A332DD">
              <w:rPr>
                <w:lang w:val="de-DE"/>
              </w:rPr>
              <w:t xml:space="preserve"> </w:t>
            </w:r>
            <w:proofErr w:type="spellStart"/>
            <w:r w:rsidR="001520F2" w:rsidRPr="00A332DD">
              <w:rPr>
                <w:lang w:val="de-DE"/>
              </w:rPr>
              <w:t>ApS</w:t>
            </w:r>
            <w:proofErr w:type="spellEnd"/>
          </w:p>
          <w:p w14:paraId="00C9D389" w14:textId="77777777" w:rsidR="00B502DD" w:rsidRPr="00A332DD" w:rsidRDefault="00DB7D91" w:rsidP="00AC72DC">
            <w:pPr>
              <w:tabs>
                <w:tab w:val="left" w:pos="-720"/>
                <w:tab w:val="left" w:pos="567"/>
                <w:tab w:val="left" w:pos="4536"/>
              </w:tabs>
              <w:suppressAutoHyphens/>
              <w:spacing w:after="0"/>
              <w:jc w:val="left"/>
              <w:rPr>
                <w:rFonts w:eastAsia="Times New Roman"/>
                <w:szCs w:val="20"/>
                <w:lang w:val="nl-NL" w:eastAsia="en-US"/>
              </w:rPr>
            </w:pPr>
            <w:r w:rsidRPr="00A332DD">
              <w:rPr>
                <w:rFonts w:eastAsia="Times New Roman"/>
                <w:bCs/>
                <w:szCs w:val="20"/>
                <w:lang w:val="nl-NL" w:eastAsia="en-US"/>
              </w:rPr>
              <w:t>Tel:</w:t>
            </w:r>
            <w:r w:rsidRPr="00A332DD">
              <w:rPr>
                <w:rFonts w:eastAsia="Times New Roman"/>
                <w:szCs w:val="20"/>
                <w:lang w:val="nl-NL" w:eastAsia="en-US"/>
              </w:rPr>
              <w:t xml:space="preserve"> +46 840 838 822</w:t>
            </w:r>
          </w:p>
          <w:p w14:paraId="59C4DC2D" w14:textId="77777777" w:rsidR="00B502DD" w:rsidRPr="00A332DD" w:rsidRDefault="00DB7D91" w:rsidP="00AC72DC">
            <w:pPr>
              <w:tabs>
                <w:tab w:val="left" w:pos="-720"/>
                <w:tab w:val="left" w:pos="567"/>
                <w:tab w:val="left" w:pos="4536"/>
              </w:tabs>
              <w:suppressAutoHyphens/>
              <w:spacing w:after="0"/>
              <w:jc w:val="left"/>
              <w:rPr>
                <w:rFonts w:eastAsia="Times New Roman"/>
                <w:b/>
                <w:noProof/>
                <w:lang w:val="en-GB" w:eastAsia="en-US"/>
              </w:rPr>
            </w:pPr>
            <w:r w:rsidRPr="00A332DD">
              <w:rPr>
                <w:rFonts w:eastAsia="Times New Roman"/>
                <w:noProof/>
                <w:szCs w:val="22"/>
                <w:lang w:val="en-GB" w:eastAsia="en-US"/>
              </w:rPr>
              <w:t>PV-Sweden@zentiva.com</w:t>
            </w:r>
          </w:p>
        </w:tc>
      </w:tr>
      <w:tr w:rsidR="00A501E1" w14:paraId="62E3BE3E" w14:textId="77777777" w:rsidTr="004239F4">
        <w:trPr>
          <w:trHeight w:val="1134"/>
        </w:trPr>
        <w:tc>
          <w:tcPr>
            <w:tcW w:w="4678" w:type="dxa"/>
            <w:gridSpan w:val="2"/>
          </w:tcPr>
          <w:p w14:paraId="502C3DA9" w14:textId="77777777" w:rsidR="00B502DD" w:rsidRPr="00A332DD" w:rsidRDefault="00DB7D91" w:rsidP="00AC72DC">
            <w:pPr>
              <w:tabs>
                <w:tab w:val="left" w:pos="567"/>
              </w:tabs>
              <w:spacing w:after="0"/>
              <w:jc w:val="left"/>
              <w:rPr>
                <w:rFonts w:eastAsia="Times New Roman"/>
                <w:b/>
                <w:noProof/>
                <w:lang w:val="nl-NL" w:eastAsia="en-US"/>
              </w:rPr>
            </w:pPr>
            <w:r w:rsidRPr="00A332DD">
              <w:rPr>
                <w:rFonts w:eastAsia="Times New Roman"/>
                <w:b/>
                <w:noProof/>
                <w:szCs w:val="22"/>
                <w:lang w:val="nl-NL" w:eastAsia="en-US"/>
              </w:rPr>
              <w:t>Latvija</w:t>
            </w:r>
          </w:p>
          <w:p w14:paraId="4C464AB2" w14:textId="77777777" w:rsidR="00B502DD" w:rsidRPr="00A332DD" w:rsidRDefault="00DB7D91" w:rsidP="00AC72DC">
            <w:pPr>
              <w:tabs>
                <w:tab w:val="left" w:pos="567"/>
              </w:tabs>
              <w:spacing w:after="0"/>
              <w:jc w:val="left"/>
              <w:rPr>
                <w:rFonts w:eastAsia="Times New Roman"/>
                <w:szCs w:val="20"/>
                <w:lang w:val="nl-NL" w:eastAsia="en-US"/>
              </w:rPr>
            </w:pPr>
            <w:proofErr w:type="spellStart"/>
            <w:r w:rsidRPr="00A332DD">
              <w:rPr>
                <w:rFonts w:eastAsia="Times New Roman"/>
                <w:szCs w:val="22"/>
                <w:lang w:val="nl-NL" w:eastAsia="en-US"/>
              </w:rPr>
              <w:t>Zentiva</w:t>
            </w:r>
            <w:proofErr w:type="spellEnd"/>
            <w:r w:rsidRPr="00A332DD">
              <w:rPr>
                <w:rFonts w:eastAsia="Times New Roman"/>
                <w:szCs w:val="22"/>
                <w:lang w:val="nl-NL" w:eastAsia="en-US"/>
              </w:rPr>
              <w:t xml:space="preserve">, </w:t>
            </w:r>
            <w:proofErr w:type="spellStart"/>
            <w:r w:rsidRPr="00A332DD">
              <w:rPr>
                <w:rFonts w:eastAsia="Times New Roman"/>
                <w:szCs w:val="22"/>
                <w:lang w:val="nl-NL" w:eastAsia="en-US"/>
              </w:rPr>
              <w:t>k.s</w:t>
            </w:r>
            <w:proofErr w:type="spellEnd"/>
            <w:r w:rsidRPr="00A332DD">
              <w:rPr>
                <w:rFonts w:eastAsia="Times New Roman"/>
                <w:szCs w:val="22"/>
                <w:lang w:val="nl-NL" w:eastAsia="en-US"/>
              </w:rPr>
              <w:t>.</w:t>
            </w:r>
          </w:p>
          <w:p w14:paraId="3FAC6163" w14:textId="77777777" w:rsidR="00B502DD" w:rsidRPr="00A332DD" w:rsidRDefault="00DB7D91" w:rsidP="00AC72DC">
            <w:pPr>
              <w:tabs>
                <w:tab w:val="left" w:pos="567"/>
              </w:tabs>
              <w:spacing w:after="0"/>
              <w:jc w:val="left"/>
              <w:rPr>
                <w:rFonts w:eastAsia="Times New Roman"/>
                <w:szCs w:val="20"/>
                <w:lang w:val="nl-NL" w:eastAsia="en-US"/>
              </w:rPr>
            </w:pPr>
            <w:r w:rsidRPr="00A332DD">
              <w:rPr>
                <w:rFonts w:eastAsia="Times New Roman"/>
                <w:szCs w:val="20"/>
                <w:lang w:val="nl-NL" w:eastAsia="en-US"/>
              </w:rPr>
              <w:t>Tel: +371 67893939</w:t>
            </w:r>
          </w:p>
          <w:p w14:paraId="5320DAD2" w14:textId="77777777" w:rsidR="00B502DD" w:rsidRPr="00A332DD" w:rsidRDefault="00DB7D91" w:rsidP="00AC72DC">
            <w:pPr>
              <w:tabs>
                <w:tab w:val="left" w:pos="-720"/>
                <w:tab w:val="left" w:pos="567"/>
              </w:tabs>
              <w:suppressAutoHyphens/>
              <w:spacing w:after="0"/>
              <w:jc w:val="left"/>
              <w:rPr>
                <w:rFonts w:eastAsia="Times New Roman"/>
                <w:noProof/>
                <w:lang w:val="en-GB" w:eastAsia="en-US"/>
              </w:rPr>
            </w:pPr>
            <w:r w:rsidRPr="00A332DD">
              <w:rPr>
                <w:rFonts w:eastAsia="Times New Roman"/>
                <w:noProof/>
                <w:szCs w:val="22"/>
                <w:lang w:val="en-GB" w:eastAsia="en-US"/>
              </w:rPr>
              <w:t>PV-Latvia@zentiva.com</w:t>
            </w:r>
          </w:p>
        </w:tc>
        <w:tc>
          <w:tcPr>
            <w:tcW w:w="4678" w:type="dxa"/>
          </w:tcPr>
          <w:p w14:paraId="57729C51" w14:textId="21E438E8" w:rsidR="00B502DD" w:rsidRPr="00A332DD" w:rsidRDefault="00B502DD" w:rsidP="00AC72DC">
            <w:pPr>
              <w:tabs>
                <w:tab w:val="left" w:pos="567"/>
              </w:tabs>
              <w:spacing w:after="0"/>
              <w:jc w:val="left"/>
              <w:rPr>
                <w:rFonts w:eastAsia="Times New Roman"/>
                <w:noProof/>
                <w:lang w:val="de-DE" w:eastAsia="en-US"/>
              </w:rPr>
            </w:pPr>
          </w:p>
        </w:tc>
      </w:tr>
    </w:tbl>
    <w:p w14:paraId="5606432A" w14:textId="77777777" w:rsidR="00C9581F" w:rsidRPr="00A332DD" w:rsidRDefault="00C9581F" w:rsidP="00AC72DC">
      <w:pPr>
        <w:spacing w:after="0"/>
        <w:jc w:val="left"/>
        <w:rPr>
          <w:szCs w:val="22"/>
          <w:lang w:val="de-DE"/>
        </w:rPr>
      </w:pPr>
    </w:p>
    <w:p w14:paraId="494B78A6" w14:textId="77777777" w:rsidR="002234C1" w:rsidRPr="00A332DD" w:rsidRDefault="00DB7D91" w:rsidP="00AC72DC">
      <w:pPr>
        <w:spacing w:after="0"/>
        <w:jc w:val="left"/>
        <w:rPr>
          <w:szCs w:val="22"/>
          <w:lang w:val="en-GB" w:eastAsia="ja-JP"/>
        </w:rPr>
      </w:pPr>
      <w:r w:rsidRPr="00A332DD">
        <w:rPr>
          <w:b/>
          <w:szCs w:val="22"/>
          <w:lang w:val="en-GB"/>
        </w:rPr>
        <w:t xml:space="preserve">This leaflet was last revised in </w:t>
      </w:r>
    </w:p>
    <w:p w14:paraId="6F6062B3" w14:textId="77777777" w:rsidR="002234C1" w:rsidRPr="00A332DD" w:rsidRDefault="002234C1" w:rsidP="00AC72DC">
      <w:pPr>
        <w:spacing w:after="0"/>
        <w:jc w:val="left"/>
        <w:rPr>
          <w:szCs w:val="22"/>
          <w:highlight w:val="yellow"/>
          <w:lang w:val="en-GB" w:eastAsia="ja-JP"/>
        </w:rPr>
      </w:pPr>
    </w:p>
    <w:p w14:paraId="5FB76A88" w14:textId="77777777" w:rsidR="002234C1" w:rsidRPr="00A332DD" w:rsidRDefault="00DB7D91" w:rsidP="00AC72DC">
      <w:pPr>
        <w:spacing w:after="0"/>
        <w:jc w:val="left"/>
        <w:rPr>
          <w:b/>
          <w:bCs/>
          <w:szCs w:val="22"/>
          <w:lang w:val="en-US" w:eastAsia="ja-JP"/>
        </w:rPr>
      </w:pPr>
      <w:r w:rsidRPr="00A332DD">
        <w:rPr>
          <w:b/>
          <w:bCs/>
          <w:szCs w:val="22"/>
          <w:lang w:val="en-US" w:eastAsia="ja-JP"/>
        </w:rPr>
        <w:t>Other sources of information</w:t>
      </w:r>
    </w:p>
    <w:p w14:paraId="1A7EC6D7" w14:textId="77777777" w:rsidR="00EC2890" w:rsidRPr="00A332DD" w:rsidRDefault="00EC2890" w:rsidP="00AC72DC">
      <w:pPr>
        <w:spacing w:after="0"/>
        <w:jc w:val="left"/>
        <w:rPr>
          <w:szCs w:val="22"/>
          <w:lang w:val="en-GB" w:eastAsia="ja-JP"/>
        </w:rPr>
      </w:pPr>
    </w:p>
    <w:p w14:paraId="0C9EDB02" w14:textId="564FCC6A" w:rsidR="007C2EA6" w:rsidRPr="00A332DD" w:rsidRDefault="00DB7D91" w:rsidP="00AC72DC">
      <w:pPr>
        <w:spacing w:after="0"/>
        <w:jc w:val="left"/>
        <w:rPr>
          <w:szCs w:val="22"/>
          <w:lang w:val="en-GB"/>
        </w:rPr>
      </w:pPr>
      <w:r w:rsidRPr="00A332DD">
        <w:rPr>
          <w:szCs w:val="22"/>
          <w:lang w:val="en-GB"/>
        </w:rPr>
        <w:t xml:space="preserve">Detailed information on this medicine is available on the European Medicines Agency web site: </w:t>
      </w:r>
      <w:r w:rsidR="00D36520">
        <w:fldChar w:fldCharType="begin"/>
      </w:r>
      <w:ins w:id="15" w:author="MJ" w:date="2025-04-11T14:10:00Z" w16du:dateUtc="2025-04-11T12:10:00Z">
        <w:r w:rsidR="005246C9">
          <w:instrText>HYPERLINK "https://www.ema.europa.eu"</w:instrText>
        </w:r>
      </w:ins>
      <w:del w:id="16" w:author="MJ" w:date="2025-04-11T14:10:00Z" w16du:dateUtc="2025-04-11T12:10:00Z">
        <w:r w:rsidR="00D36520" w:rsidDel="005246C9">
          <w:delInstrText>HYPERLINK "http://www.ema.europa.eu"</w:delInstrText>
        </w:r>
      </w:del>
      <w:r w:rsidR="00D36520">
        <w:fldChar w:fldCharType="separate"/>
      </w:r>
      <w:del w:id="17" w:author="MJ" w:date="2025-04-11T14:10:00Z" w16du:dateUtc="2025-04-11T12:10:00Z">
        <w:r w:rsidR="00D36520" w:rsidRPr="00A332DD" w:rsidDel="005246C9">
          <w:rPr>
            <w:rStyle w:val="Hyperlink"/>
            <w:noProof/>
            <w:color w:val="auto"/>
            <w:szCs w:val="22"/>
          </w:rPr>
          <w:delText>http://www.ema.europa.eu</w:delText>
        </w:r>
      </w:del>
      <w:ins w:id="18" w:author="MJ" w:date="2025-04-11T14:10:00Z" w16du:dateUtc="2025-04-11T12:10:00Z">
        <w:r w:rsidR="005246C9">
          <w:rPr>
            <w:rStyle w:val="Hyperlink"/>
            <w:noProof/>
            <w:color w:val="auto"/>
            <w:szCs w:val="22"/>
          </w:rPr>
          <w:t>https://www.ema.europa.eu</w:t>
        </w:r>
      </w:ins>
      <w:r w:rsidR="00D36520">
        <w:fldChar w:fldCharType="end"/>
      </w:r>
      <w:r w:rsidRPr="00A332DD">
        <w:rPr>
          <w:szCs w:val="22"/>
          <w:lang w:val="en-GB"/>
        </w:rPr>
        <w:t>.</w:t>
      </w:r>
    </w:p>
    <w:p w14:paraId="45449858" w14:textId="77777777" w:rsidR="00E97D8E" w:rsidRPr="00A332DD" w:rsidRDefault="00E97D8E" w:rsidP="00AC72DC">
      <w:pPr>
        <w:spacing w:after="0"/>
        <w:jc w:val="left"/>
        <w:rPr>
          <w:szCs w:val="22"/>
          <w:lang w:val="en-GB"/>
        </w:rPr>
      </w:pPr>
    </w:p>
    <w:sectPr w:rsidR="00E97D8E" w:rsidRPr="00A332DD" w:rsidSect="002A3E76">
      <w:footerReference w:type="default" r:id="rId24"/>
      <w:footerReference w:type="first" r:id="rId25"/>
      <w:endnotePr>
        <w:numFmt w:val="decimal"/>
      </w:endnotePr>
      <w:type w:val="nextColumn"/>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7ABB" w14:textId="77777777" w:rsidR="00DB7D91" w:rsidRDefault="00DB7D91">
      <w:pPr>
        <w:spacing w:after="0"/>
      </w:pPr>
      <w:r>
        <w:separator/>
      </w:r>
    </w:p>
  </w:endnote>
  <w:endnote w:type="continuationSeparator" w:id="0">
    <w:p w14:paraId="17537CE9" w14:textId="77777777" w:rsidR="00DB7D91" w:rsidRDefault="00DB7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4D"/>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16029482"/>
      <w:docPartObj>
        <w:docPartGallery w:val="Page Numbers (Bottom of Page)"/>
        <w:docPartUnique/>
      </w:docPartObj>
    </w:sdtPr>
    <w:sdtEndPr>
      <w:rPr>
        <w:rFonts w:ascii="Helvetica" w:hAnsi="Helvetica" w:cs="Times New Roman"/>
        <w:noProof/>
      </w:rPr>
    </w:sdtEndPr>
    <w:sdtContent>
      <w:p w14:paraId="1A37C621" w14:textId="77777777" w:rsidR="0042702F" w:rsidRDefault="00DB7D91">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68B8ACF0" w14:textId="77777777" w:rsidR="00BF0319" w:rsidRDefault="00BF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04997"/>
      <w:docPartObj>
        <w:docPartGallery w:val="Page Numbers (Bottom of Page)"/>
        <w:docPartUnique/>
      </w:docPartObj>
    </w:sdtPr>
    <w:sdtEndPr>
      <w:rPr>
        <w:rFonts w:ascii="Arial" w:hAnsi="Arial" w:cs="Arial"/>
        <w:noProof/>
        <w:szCs w:val="16"/>
      </w:rPr>
    </w:sdtEndPr>
    <w:sdtContent>
      <w:p w14:paraId="21ECD323" w14:textId="77777777" w:rsidR="00277400" w:rsidRPr="00277400" w:rsidRDefault="00DB7D91">
        <w:pPr>
          <w:pStyle w:val="Footer"/>
          <w:jc w:val="center"/>
          <w:rPr>
            <w:rFonts w:ascii="Arial" w:hAnsi="Arial" w:cs="Arial"/>
            <w:szCs w:val="16"/>
          </w:rPr>
        </w:pPr>
        <w:r w:rsidRPr="00277400">
          <w:rPr>
            <w:rFonts w:ascii="Arial" w:hAnsi="Arial" w:cs="Arial"/>
            <w:szCs w:val="16"/>
          </w:rPr>
          <w:fldChar w:fldCharType="begin"/>
        </w:r>
        <w:r w:rsidRPr="001A1E64">
          <w:rPr>
            <w:rFonts w:ascii="Arial" w:hAnsi="Arial" w:cs="Arial"/>
            <w:szCs w:val="16"/>
          </w:rPr>
          <w:instrText xml:space="preserve"> PAGE   \* MERGEFORMAT </w:instrText>
        </w:r>
        <w:r w:rsidRPr="00277400">
          <w:rPr>
            <w:rFonts w:ascii="Arial" w:hAnsi="Arial" w:cs="Arial"/>
            <w:szCs w:val="16"/>
          </w:rPr>
          <w:fldChar w:fldCharType="separate"/>
        </w:r>
        <w:r w:rsidRPr="001A1E64">
          <w:rPr>
            <w:rFonts w:ascii="Arial" w:hAnsi="Arial" w:cs="Arial"/>
            <w:noProof/>
            <w:szCs w:val="16"/>
          </w:rPr>
          <w:t>2</w:t>
        </w:r>
        <w:r w:rsidRPr="00277400">
          <w:rPr>
            <w:rFonts w:ascii="Arial" w:hAnsi="Arial" w:cs="Arial"/>
            <w:noProof/>
            <w:szCs w:val="16"/>
          </w:rPr>
          <w:fldChar w:fldCharType="end"/>
        </w:r>
      </w:p>
    </w:sdtContent>
  </w:sdt>
  <w:p w14:paraId="156C99DE" w14:textId="77777777" w:rsidR="00277400" w:rsidRDefault="00277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CB57" w14:textId="77777777" w:rsidR="00DB7D91" w:rsidRDefault="00DB7D91">
      <w:pPr>
        <w:spacing w:after="0"/>
      </w:pPr>
      <w:r>
        <w:separator/>
      </w:r>
    </w:p>
  </w:footnote>
  <w:footnote w:type="continuationSeparator" w:id="0">
    <w:p w14:paraId="035084A9" w14:textId="77777777" w:rsidR="00DB7D91" w:rsidRDefault="00DB7D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FE03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9AB8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64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82C3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902A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D46E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B23D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2DB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04B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226E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37A5A"/>
    <w:multiLevelType w:val="hybridMultilevel"/>
    <w:tmpl w:val="618800B2"/>
    <w:lvl w:ilvl="0" w:tplc="F6E8D938">
      <w:start w:val="1"/>
      <w:numFmt w:val="bullet"/>
      <w:lvlText w:val=""/>
      <w:lvlJc w:val="left"/>
      <w:pPr>
        <w:ind w:left="1259" w:hanging="360"/>
      </w:pPr>
      <w:rPr>
        <w:rFonts w:ascii="Symbol" w:hAnsi="Symbol" w:hint="default"/>
      </w:rPr>
    </w:lvl>
    <w:lvl w:ilvl="1" w:tplc="D8D031D2" w:tentative="1">
      <w:start w:val="1"/>
      <w:numFmt w:val="bullet"/>
      <w:lvlText w:val="o"/>
      <w:lvlJc w:val="left"/>
      <w:pPr>
        <w:ind w:left="1979" w:hanging="360"/>
      </w:pPr>
      <w:rPr>
        <w:rFonts w:ascii="Courier New" w:hAnsi="Courier New" w:cs="Courier New" w:hint="default"/>
      </w:rPr>
    </w:lvl>
    <w:lvl w:ilvl="2" w:tplc="ABCE9ECA" w:tentative="1">
      <w:start w:val="1"/>
      <w:numFmt w:val="bullet"/>
      <w:lvlText w:val=""/>
      <w:lvlJc w:val="left"/>
      <w:pPr>
        <w:ind w:left="2699" w:hanging="360"/>
      </w:pPr>
      <w:rPr>
        <w:rFonts w:ascii="Wingdings" w:hAnsi="Wingdings" w:hint="default"/>
      </w:rPr>
    </w:lvl>
    <w:lvl w:ilvl="3" w:tplc="186C6EF6" w:tentative="1">
      <w:start w:val="1"/>
      <w:numFmt w:val="bullet"/>
      <w:lvlText w:val=""/>
      <w:lvlJc w:val="left"/>
      <w:pPr>
        <w:ind w:left="3419" w:hanging="360"/>
      </w:pPr>
      <w:rPr>
        <w:rFonts w:ascii="Symbol" w:hAnsi="Symbol" w:hint="default"/>
      </w:rPr>
    </w:lvl>
    <w:lvl w:ilvl="4" w:tplc="48F430C4" w:tentative="1">
      <w:start w:val="1"/>
      <w:numFmt w:val="bullet"/>
      <w:lvlText w:val="o"/>
      <w:lvlJc w:val="left"/>
      <w:pPr>
        <w:ind w:left="4139" w:hanging="360"/>
      </w:pPr>
      <w:rPr>
        <w:rFonts w:ascii="Courier New" w:hAnsi="Courier New" w:cs="Courier New" w:hint="default"/>
      </w:rPr>
    </w:lvl>
    <w:lvl w:ilvl="5" w:tplc="3A369272" w:tentative="1">
      <w:start w:val="1"/>
      <w:numFmt w:val="bullet"/>
      <w:lvlText w:val=""/>
      <w:lvlJc w:val="left"/>
      <w:pPr>
        <w:ind w:left="4859" w:hanging="360"/>
      </w:pPr>
      <w:rPr>
        <w:rFonts w:ascii="Wingdings" w:hAnsi="Wingdings" w:hint="default"/>
      </w:rPr>
    </w:lvl>
    <w:lvl w:ilvl="6" w:tplc="9176CBA2" w:tentative="1">
      <w:start w:val="1"/>
      <w:numFmt w:val="bullet"/>
      <w:lvlText w:val=""/>
      <w:lvlJc w:val="left"/>
      <w:pPr>
        <w:ind w:left="5579" w:hanging="360"/>
      </w:pPr>
      <w:rPr>
        <w:rFonts w:ascii="Symbol" w:hAnsi="Symbol" w:hint="default"/>
      </w:rPr>
    </w:lvl>
    <w:lvl w:ilvl="7" w:tplc="9C1EADF4" w:tentative="1">
      <w:start w:val="1"/>
      <w:numFmt w:val="bullet"/>
      <w:lvlText w:val="o"/>
      <w:lvlJc w:val="left"/>
      <w:pPr>
        <w:ind w:left="6299" w:hanging="360"/>
      </w:pPr>
      <w:rPr>
        <w:rFonts w:ascii="Courier New" w:hAnsi="Courier New" w:cs="Courier New" w:hint="default"/>
      </w:rPr>
    </w:lvl>
    <w:lvl w:ilvl="8" w:tplc="E15C0602" w:tentative="1">
      <w:start w:val="1"/>
      <w:numFmt w:val="bullet"/>
      <w:lvlText w:val=""/>
      <w:lvlJc w:val="left"/>
      <w:pPr>
        <w:ind w:left="7019" w:hanging="360"/>
      </w:pPr>
      <w:rPr>
        <w:rFonts w:ascii="Wingdings" w:hAnsi="Wingdings" w:hint="default"/>
      </w:rPr>
    </w:lvl>
  </w:abstractNum>
  <w:abstractNum w:abstractNumId="11" w15:restartNumberingAfterBreak="0">
    <w:nsid w:val="0BA84F3A"/>
    <w:multiLevelType w:val="hybridMultilevel"/>
    <w:tmpl w:val="69823630"/>
    <w:lvl w:ilvl="0" w:tplc="CF2A31BA">
      <w:numFmt w:val="bullet"/>
      <w:lvlText w:val="*"/>
      <w:lvlJc w:val="left"/>
      <w:pPr>
        <w:ind w:left="364" w:hanging="166"/>
      </w:pPr>
      <w:rPr>
        <w:rFonts w:ascii="Times New Roman" w:eastAsia="Times New Roman" w:hAnsi="Times New Roman" w:cs="Times New Roman" w:hint="default"/>
        <w:w w:val="100"/>
        <w:sz w:val="22"/>
        <w:szCs w:val="22"/>
      </w:rPr>
    </w:lvl>
    <w:lvl w:ilvl="1" w:tplc="04B0344A">
      <w:numFmt w:val="bullet"/>
      <w:lvlText w:val=""/>
      <w:lvlJc w:val="left"/>
      <w:pPr>
        <w:ind w:left="938" w:hanging="360"/>
      </w:pPr>
      <w:rPr>
        <w:rFonts w:ascii="Symbol" w:eastAsia="Symbol" w:hAnsi="Symbol" w:cs="Symbol" w:hint="default"/>
        <w:w w:val="100"/>
        <w:sz w:val="22"/>
        <w:szCs w:val="22"/>
      </w:rPr>
    </w:lvl>
    <w:lvl w:ilvl="2" w:tplc="81D2E0AC">
      <w:numFmt w:val="bullet"/>
      <w:lvlText w:val="•"/>
      <w:lvlJc w:val="left"/>
      <w:pPr>
        <w:ind w:left="1911" w:hanging="360"/>
      </w:pPr>
      <w:rPr>
        <w:rFonts w:hint="default"/>
      </w:rPr>
    </w:lvl>
    <w:lvl w:ilvl="3" w:tplc="AC0A6A2A">
      <w:numFmt w:val="bullet"/>
      <w:lvlText w:val="•"/>
      <w:lvlJc w:val="left"/>
      <w:pPr>
        <w:ind w:left="2883" w:hanging="360"/>
      </w:pPr>
      <w:rPr>
        <w:rFonts w:hint="default"/>
      </w:rPr>
    </w:lvl>
    <w:lvl w:ilvl="4" w:tplc="4DE0EC62">
      <w:numFmt w:val="bullet"/>
      <w:lvlText w:val="•"/>
      <w:lvlJc w:val="left"/>
      <w:pPr>
        <w:ind w:left="3855" w:hanging="360"/>
      </w:pPr>
      <w:rPr>
        <w:rFonts w:hint="default"/>
      </w:rPr>
    </w:lvl>
    <w:lvl w:ilvl="5" w:tplc="FE467AEC">
      <w:numFmt w:val="bullet"/>
      <w:lvlText w:val="•"/>
      <w:lvlJc w:val="left"/>
      <w:pPr>
        <w:ind w:left="4827" w:hanging="360"/>
      </w:pPr>
      <w:rPr>
        <w:rFonts w:hint="default"/>
      </w:rPr>
    </w:lvl>
    <w:lvl w:ilvl="6" w:tplc="4664C74A">
      <w:numFmt w:val="bullet"/>
      <w:lvlText w:val="•"/>
      <w:lvlJc w:val="left"/>
      <w:pPr>
        <w:ind w:left="5799" w:hanging="360"/>
      </w:pPr>
      <w:rPr>
        <w:rFonts w:hint="default"/>
      </w:rPr>
    </w:lvl>
    <w:lvl w:ilvl="7" w:tplc="1786E0B2">
      <w:numFmt w:val="bullet"/>
      <w:lvlText w:val="•"/>
      <w:lvlJc w:val="left"/>
      <w:pPr>
        <w:ind w:left="6770" w:hanging="360"/>
      </w:pPr>
      <w:rPr>
        <w:rFonts w:hint="default"/>
      </w:rPr>
    </w:lvl>
    <w:lvl w:ilvl="8" w:tplc="C26AD68C">
      <w:numFmt w:val="bullet"/>
      <w:lvlText w:val="•"/>
      <w:lvlJc w:val="left"/>
      <w:pPr>
        <w:ind w:left="7742" w:hanging="360"/>
      </w:pPr>
      <w:rPr>
        <w:rFonts w:hint="default"/>
      </w:rPr>
    </w:lvl>
  </w:abstractNum>
  <w:abstractNum w:abstractNumId="12" w15:restartNumberingAfterBreak="0">
    <w:nsid w:val="0FB2607B"/>
    <w:multiLevelType w:val="hybridMultilevel"/>
    <w:tmpl w:val="21DAFF0A"/>
    <w:lvl w:ilvl="0" w:tplc="110659A0">
      <w:start w:val="1"/>
      <w:numFmt w:val="bullet"/>
      <w:lvlText w:val=""/>
      <w:lvlJc w:val="left"/>
      <w:pPr>
        <w:ind w:left="720" w:hanging="360"/>
      </w:pPr>
      <w:rPr>
        <w:rFonts w:ascii="Symbol" w:hAnsi="Symbol" w:hint="default"/>
      </w:rPr>
    </w:lvl>
    <w:lvl w:ilvl="1" w:tplc="CD861694" w:tentative="1">
      <w:start w:val="1"/>
      <w:numFmt w:val="bullet"/>
      <w:lvlText w:val="o"/>
      <w:lvlJc w:val="left"/>
      <w:pPr>
        <w:ind w:left="1440" w:hanging="360"/>
      </w:pPr>
      <w:rPr>
        <w:rFonts w:ascii="Courier New" w:hAnsi="Courier New" w:cs="Courier New" w:hint="default"/>
      </w:rPr>
    </w:lvl>
    <w:lvl w:ilvl="2" w:tplc="7FC08F68" w:tentative="1">
      <w:start w:val="1"/>
      <w:numFmt w:val="bullet"/>
      <w:lvlText w:val=""/>
      <w:lvlJc w:val="left"/>
      <w:pPr>
        <w:ind w:left="2160" w:hanging="360"/>
      </w:pPr>
      <w:rPr>
        <w:rFonts w:ascii="Wingdings" w:hAnsi="Wingdings" w:hint="default"/>
      </w:rPr>
    </w:lvl>
    <w:lvl w:ilvl="3" w:tplc="03D6608C" w:tentative="1">
      <w:start w:val="1"/>
      <w:numFmt w:val="bullet"/>
      <w:lvlText w:val=""/>
      <w:lvlJc w:val="left"/>
      <w:pPr>
        <w:ind w:left="2880" w:hanging="360"/>
      </w:pPr>
      <w:rPr>
        <w:rFonts w:ascii="Symbol" w:hAnsi="Symbol" w:hint="default"/>
      </w:rPr>
    </w:lvl>
    <w:lvl w:ilvl="4" w:tplc="32B49018" w:tentative="1">
      <w:start w:val="1"/>
      <w:numFmt w:val="bullet"/>
      <w:lvlText w:val="o"/>
      <w:lvlJc w:val="left"/>
      <w:pPr>
        <w:ind w:left="3600" w:hanging="360"/>
      </w:pPr>
      <w:rPr>
        <w:rFonts w:ascii="Courier New" w:hAnsi="Courier New" w:cs="Courier New" w:hint="default"/>
      </w:rPr>
    </w:lvl>
    <w:lvl w:ilvl="5" w:tplc="77161502" w:tentative="1">
      <w:start w:val="1"/>
      <w:numFmt w:val="bullet"/>
      <w:lvlText w:val=""/>
      <w:lvlJc w:val="left"/>
      <w:pPr>
        <w:ind w:left="4320" w:hanging="360"/>
      </w:pPr>
      <w:rPr>
        <w:rFonts w:ascii="Wingdings" w:hAnsi="Wingdings" w:hint="default"/>
      </w:rPr>
    </w:lvl>
    <w:lvl w:ilvl="6" w:tplc="47829DB0" w:tentative="1">
      <w:start w:val="1"/>
      <w:numFmt w:val="bullet"/>
      <w:lvlText w:val=""/>
      <w:lvlJc w:val="left"/>
      <w:pPr>
        <w:ind w:left="5040" w:hanging="360"/>
      </w:pPr>
      <w:rPr>
        <w:rFonts w:ascii="Symbol" w:hAnsi="Symbol" w:hint="default"/>
      </w:rPr>
    </w:lvl>
    <w:lvl w:ilvl="7" w:tplc="F4B454D0" w:tentative="1">
      <w:start w:val="1"/>
      <w:numFmt w:val="bullet"/>
      <w:lvlText w:val="o"/>
      <w:lvlJc w:val="left"/>
      <w:pPr>
        <w:ind w:left="5760" w:hanging="360"/>
      </w:pPr>
      <w:rPr>
        <w:rFonts w:ascii="Courier New" w:hAnsi="Courier New" w:cs="Courier New" w:hint="default"/>
      </w:rPr>
    </w:lvl>
    <w:lvl w:ilvl="8" w:tplc="22463B80" w:tentative="1">
      <w:start w:val="1"/>
      <w:numFmt w:val="bullet"/>
      <w:lvlText w:val=""/>
      <w:lvlJc w:val="left"/>
      <w:pPr>
        <w:ind w:left="6480" w:hanging="360"/>
      </w:pPr>
      <w:rPr>
        <w:rFonts w:ascii="Wingdings" w:hAnsi="Wingdings" w:hint="default"/>
      </w:rPr>
    </w:lvl>
  </w:abstractNum>
  <w:abstractNum w:abstractNumId="13" w15:restartNumberingAfterBreak="0">
    <w:nsid w:val="16D940A9"/>
    <w:multiLevelType w:val="hybridMultilevel"/>
    <w:tmpl w:val="F9109E30"/>
    <w:lvl w:ilvl="0" w:tplc="35D497EC">
      <w:start w:val="1"/>
      <w:numFmt w:val="bullet"/>
      <w:lvlText w:val=""/>
      <w:lvlJc w:val="left"/>
      <w:pPr>
        <w:ind w:left="720" w:hanging="360"/>
      </w:pPr>
      <w:rPr>
        <w:rFonts w:ascii="Symbol" w:hAnsi="Symbol" w:hint="default"/>
      </w:rPr>
    </w:lvl>
    <w:lvl w:ilvl="1" w:tplc="C30413BC" w:tentative="1">
      <w:start w:val="1"/>
      <w:numFmt w:val="bullet"/>
      <w:lvlText w:val="o"/>
      <w:lvlJc w:val="left"/>
      <w:pPr>
        <w:ind w:left="1440" w:hanging="360"/>
      </w:pPr>
      <w:rPr>
        <w:rFonts w:ascii="Courier New" w:hAnsi="Courier New" w:cs="Courier New" w:hint="default"/>
      </w:rPr>
    </w:lvl>
    <w:lvl w:ilvl="2" w:tplc="7426319E" w:tentative="1">
      <w:start w:val="1"/>
      <w:numFmt w:val="bullet"/>
      <w:lvlText w:val=""/>
      <w:lvlJc w:val="left"/>
      <w:pPr>
        <w:ind w:left="2160" w:hanging="360"/>
      </w:pPr>
      <w:rPr>
        <w:rFonts w:ascii="Wingdings" w:hAnsi="Wingdings" w:hint="default"/>
      </w:rPr>
    </w:lvl>
    <w:lvl w:ilvl="3" w:tplc="F3186B00" w:tentative="1">
      <w:start w:val="1"/>
      <w:numFmt w:val="bullet"/>
      <w:lvlText w:val=""/>
      <w:lvlJc w:val="left"/>
      <w:pPr>
        <w:ind w:left="2880" w:hanging="360"/>
      </w:pPr>
      <w:rPr>
        <w:rFonts w:ascii="Symbol" w:hAnsi="Symbol" w:hint="default"/>
      </w:rPr>
    </w:lvl>
    <w:lvl w:ilvl="4" w:tplc="537063DE" w:tentative="1">
      <w:start w:val="1"/>
      <w:numFmt w:val="bullet"/>
      <w:lvlText w:val="o"/>
      <w:lvlJc w:val="left"/>
      <w:pPr>
        <w:ind w:left="3600" w:hanging="360"/>
      </w:pPr>
      <w:rPr>
        <w:rFonts w:ascii="Courier New" w:hAnsi="Courier New" w:cs="Courier New" w:hint="default"/>
      </w:rPr>
    </w:lvl>
    <w:lvl w:ilvl="5" w:tplc="9816E964" w:tentative="1">
      <w:start w:val="1"/>
      <w:numFmt w:val="bullet"/>
      <w:lvlText w:val=""/>
      <w:lvlJc w:val="left"/>
      <w:pPr>
        <w:ind w:left="4320" w:hanging="360"/>
      </w:pPr>
      <w:rPr>
        <w:rFonts w:ascii="Wingdings" w:hAnsi="Wingdings" w:hint="default"/>
      </w:rPr>
    </w:lvl>
    <w:lvl w:ilvl="6" w:tplc="64929C04" w:tentative="1">
      <w:start w:val="1"/>
      <w:numFmt w:val="bullet"/>
      <w:lvlText w:val=""/>
      <w:lvlJc w:val="left"/>
      <w:pPr>
        <w:ind w:left="5040" w:hanging="360"/>
      </w:pPr>
      <w:rPr>
        <w:rFonts w:ascii="Symbol" w:hAnsi="Symbol" w:hint="default"/>
      </w:rPr>
    </w:lvl>
    <w:lvl w:ilvl="7" w:tplc="D63EC492" w:tentative="1">
      <w:start w:val="1"/>
      <w:numFmt w:val="bullet"/>
      <w:lvlText w:val="o"/>
      <w:lvlJc w:val="left"/>
      <w:pPr>
        <w:ind w:left="5760" w:hanging="360"/>
      </w:pPr>
      <w:rPr>
        <w:rFonts w:ascii="Courier New" w:hAnsi="Courier New" w:cs="Courier New" w:hint="default"/>
      </w:rPr>
    </w:lvl>
    <w:lvl w:ilvl="8" w:tplc="8DF67FE2" w:tentative="1">
      <w:start w:val="1"/>
      <w:numFmt w:val="bullet"/>
      <w:lvlText w:val=""/>
      <w:lvlJc w:val="left"/>
      <w:pPr>
        <w:ind w:left="6480" w:hanging="360"/>
      </w:pPr>
      <w:rPr>
        <w:rFonts w:ascii="Wingdings" w:hAnsi="Wingdings" w:hint="default"/>
      </w:rPr>
    </w:lvl>
  </w:abstractNum>
  <w:abstractNum w:abstractNumId="14" w15:restartNumberingAfterBreak="0">
    <w:nsid w:val="17FB20AD"/>
    <w:multiLevelType w:val="multilevel"/>
    <w:tmpl w:val="96EEAA56"/>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765" w:hanging="567"/>
        <w:jc w:val="right"/>
      </w:pPr>
      <w:rPr>
        <w:rFonts w:ascii="Times New Roman" w:eastAsia="Times New Roman" w:hAnsi="Times New Roman" w:cs="Times New Roman" w:hint="default"/>
        <w:b/>
        <w:bCs/>
        <w:w w:val="100"/>
        <w:sz w:val="22"/>
        <w:szCs w:val="22"/>
      </w:rPr>
    </w:lvl>
    <w:lvl w:ilvl="2">
      <w:numFmt w:val="bullet"/>
      <w:lvlText w:val=""/>
      <w:lvlJc w:val="left"/>
      <w:pPr>
        <w:ind w:left="918" w:hanging="360"/>
      </w:pPr>
      <w:rPr>
        <w:rFonts w:ascii="Symbol" w:eastAsia="Symbol" w:hAnsi="Symbol" w:cs="Symbol" w:hint="default"/>
        <w:w w:val="100"/>
        <w:sz w:val="22"/>
        <w:szCs w:val="22"/>
      </w:rPr>
    </w:lvl>
    <w:lvl w:ilvl="3">
      <w:numFmt w:val="bullet"/>
      <w:lvlText w:val="•"/>
      <w:lvlJc w:val="left"/>
      <w:pPr>
        <w:ind w:left="920" w:hanging="360"/>
      </w:pPr>
      <w:rPr>
        <w:rFonts w:hint="default"/>
      </w:rPr>
    </w:lvl>
    <w:lvl w:ilvl="4">
      <w:numFmt w:val="bullet"/>
      <w:lvlText w:val="•"/>
      <w:lvlJc w:val="left"/>
      <w:pPr>
        <w:ind w:left="2112" w:hanging="360"/>
      </w:pPr>
      <w:rPr>
        <w:rFonts w:hint="default"/>
      </w:rPr>
    </w:lvl>
    <w:lvl w:ilvl="5">
      <w:numFmt w:val="bullet"/>
      <w:lvlText w:val="•"/>
      <w:lvlJc w:val="left"/>
      <w:pPr>
        <w:ind w:left="3304" w:hanging="360"/>
      </w:pPr>
      <w:rPr>
        <w:rFonts w:hint="default"/>
      </w:rPr>
    </w:lvl>
    <w:lvl w:ilvl="6">
      <w:numFmt w:val="bullet"/>
      <w:lvlText w:val="•"/>
      <w:lvlJc w:val="left"/>
      <w:pPr>
        <w:ind w:left="4497" w:hanging="360"/>
      </w:pPr>
      <w:rPr>
        <w:rFonts w:hint="default"/>
      </w:rPr>
    </w:lvl>
    <w:lvl w:ilvl="7">
      <w:numFmt w:val="bullet"/>
      <w:lvlText w:val="•"/>
      <w:lvlJc w:val="left"/>
      <w:pPr>
        <w:ind w:left="5689" w:hanging="360"/>
      </w:pPr>
      <w:rPr>
        <w:rFonts w:hint="default"/>
      </w:rPr>
    </w:lvl>
    <w:lvl w:ilvl="8">
      <w:numFmt w:val="bullet"/>
      <w:lvlText w:val="•"/>
      <w:lvlJc w:val="left"/>
      <w:pPr>
        <w:ind w:left="6881" w:hanging="360"/>
      </w:pPr>
      <w:rPr>
        <w:rFonts w:hint="default"/>
      </w:rPr>
    </w:lvl>
  </w:abstractNum>
  <w:abstractNum w:abstractNumId="15" w15:restartNumberingAfterBreak="0">
    <w:nsid w:val="1DD94AC7"/>
    <w:multiLevelType w:val="hybridMultilevel"/>
    <w:tmpl w:val="F69A3BA0"/>
    <w:lvl w:ilvl="0" w:tplc="F2F42420">
      <w:start w:val="1"/>
      <w:numFmt w:val="bullet"/>
      <w:lvlText w:val=""/>
      <w:lvlJc w:val="left"/>
      <w:pPr>
        <w:ind w:left="720" w:hanging="360"/>
      </w:pPr>
      <w:rPr>
        <w:rFonts w:ascii="Symbol" w:hAnsi="Symbol" w:hint="default"/>
      </w:rPr>
    </w:lvl>
    <w:lvl w:ilvl="1" w:tplc="49885D94" w:tentative="1">
      <w:start w:val="1"/>
      <w:numFmt w:val="bullet"/>
      <w:lvlText w:val="o"/>
      <w:lvlJc w:val="left"/>
      <w:pPr>
        <w:ind w:left="1440" w:hanging="360"/>
      </w:pPr>
      <w:rPr>
        <w:rFonts w:ascii="Courier New" w:hAnsi="Courier New" w:cs="Courier New" w:hint="default"/>
      </w:rPr>
    </w:lvl>
    <w:lvl w:ilvl="2" w:tplc="58E839E4" w:tentative="1">
      <w:start w:val="1"/>
      <w:numFmt w:val="bullet"/>
      <w:lvlText w:val=""/>
      <w:lvlJc w:val="left"/>
      <w:pPr>
        <w:ind w:left="2160" w:hanging="360"/>
      </w:pPr>
      <w:rPr>
        <w:rFonts w:ascii="Wingdings" w:hAnsi="Wingdings" w:hint="default"/>
      </w:rPr>
    </w:lvl>
    <w:lvl w:ilvl="3" w:tplc="54BAE974" w:tentative="1">
      <w:start w:val="1"/>
      <w:numFmt w:val="bullet"/>
      <w:lvlText w:val=""/>
      <w:lvlJc w:val="left"/>
      <w:pPr>
        <w:ind w:left="2880" w:hanging="360"/>
      </w:pPr>
      <w:rPr>
        <w:rFonts w:ascii="Symbol" w:hAnsi="Symbol" w:hint="default"/>
      </w:rPr>
    </w:lvl>
    <w:lvl w:ilvl="4" w:tplc="9E7ED8DA" w:tentative="1">
      <w:start w:val="1"/>
      <w:numFmt w:val="bullet"/>
      <w:lvlText w:val="o"/>
      <w:lvlJc w:val="left"/>
      <w:pPr>
        <w:ind w:left="3600" w:hanging="360"/>
      </w:pPr>
      <w:rPr>
        <w:rFonts w:ascii="Courier New" w:hAnsi="Courier New" w:cs="Courier New" w:hint="default"/>
      </w:rPr>
    </w:lvl>
    <w:lvl w:ilvl="5" w:tplc="AFBE7808" w:tentative="1">
      <w:start w:val="1"/>
      <w:numFmt w:val="bullet"/>
      <w:lvlText w:val=""/>
      <w:lvlJc w:val="left"/>
      <w:pPr>
        <w:ind w:left="4320" w:hanging="360"/>
      </w:pPr>
      <w:rPr>
        <w:rFonts w:ascii="Wingdings" w:hAnsi="Wingdings" w:hint="default"/>
      </w:rPr>
    </w:lvl>
    <w:lvl w:ilvl="6" w:tplc="583A419A" w:tentative="1">
      <w:start w:val="1"/>
      <w:numFmt w:val="bullet"/>
      <w:lvlText w:val=""/>
      <w:lvlJc w:val="left"/>
      <w:pPr>
        <w:ind w:left="5040" w:hanging="360"/>
      </w:pPr>
      <w:rPr>
        <w:rFonts w:ascii="Symbol" w:hAnsi="Symbol" w:hint="default"/>
      </w:rPr>
    </w:lvl>
    <w:lvl w:ilvl="7" w:tplc="34AC1E14" w:tentative="1">
      <w:start w:val="1"/>
      <w:numFmt w:val="bullet"/>
      <w:lvlText w:val="o"/>
      <w:lvlJc w:val="left"/>
      <w:pPr>
        <w:ind w:left="5760" w:hanging="360"/>
      </w:pPr>
      <w:rPr>
        <w:rFonts w:ascii="Courier New" w:hAnsi="Courier New" w:cs="Courier New" w:hint="default"/>
      </w:rPr>
    </w:lvl>
    <w:lvl w:ilvl="8" w:tplc="70E8EDD8" w:tentative="1">
      <w:start w:val="1"/>
      <w:numFmt w:val="bullet"/>
      <w:lvlText w:val=""/>
      <w:lvlJc w:val="left"/>
      <w:pPr>
        <w:ind w:left="6480"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CA44DBE"/>
    <w:multiLevelType w:val="hybridMultilevel"/>
    <w:tmpl w:val="8436720C"/>
    <w:lvl w:ilvl="0" w:tplc="F904A276">
      <w:start w:val="1"/>
      <w:numFmt w:val="bullet"/>
      <w:lvlText w:val=""/>
      <w:lvlJc w:val="left"/>
      <w:pPr>
        <w:ind w:left="720" w:hanging="360"/>
      </w:pPr>
      <w:rPr>
        <w:rFonts w:ascii="Symbol" w:hAnsi="Symbol" w:hint="default"/>
      </w:rPr>
    </w:lvl>
    <w:lvl w:ilvl="1" w:tplc="22CC4ACC" w:tentative="1">
      <w:start w:val="1"/>
      <w:numFmt w:val="bullet"/>
      <w:lvlText w:val="o"/>
      <w:lvlJc w:val="left"/>
      <w:pPr>
        <w:ind w:left="1440" w:hanging="360"/>
      </w:pPr>
      <w:rPr>
        <w:rFonts w:ascii="Courier New" w:hAnsi="Courier New" w:cs="Courier New" w:hint="default"/>
      </w:rPr>
    </w:lvl>
    <w:lvl w:ilvl="2" w:tplc="CB52ADEA" w:tentative="1">
      <w:start w:val="1"/>
      <w:numFmt w:val="bullet"/>
      <w:lvlText w:val=""/>
      <w:lvlJc w:val="left"/>
      <w:pPr>
        <w:ind w:left="2160" w:hanging="360"/>
      </w:pPr>
      <w:rPr>
        <w:rFonts w:ascii="Wingdings" w:hAnsi="Wingdings" w:hint="default"/>
      </w:rPr>
    </w:lvl>
    <w:lvl w:ilvl="3" w:tplc="9AA29DEA" w:tentative="1">
      <w:start w:val="1"/>
      <w:numFmt w:val="bullet"/>
      <w:lvlText w:val=""/>
      <w:lvlJc w:val="left"/>
      <w:pPr>
        <w:ind w:left="2880" w:hanging="360"/>
      </w:pPr>
      <w:rPr>
        <w:rFonts w:ascii="Symbol" w:hAnsi="Symbol" w:hint="default"/>
      </w:rPr>
    </w:lvl>
    <w:lvl w:ilvl="4" w:tplc="8B52479E" w:tentative="1">
      <w:start w:val="1"/>
      <w:numFmt w:val="bullet"/>
      <w:lvlText w:val="o"/>
      <w:lvlJc w:val="left"/>
      <w:pPr>
        <w:ind w:left="3600" w:hanging="360"/>
      </w:pPr>
      <w:rPr>
        <w:rFonts w:ascii="Courier New" w:hAnsi="Courier New" w:cs="Courier New" w:hint="default"/>
      </w:rPr>
    </w:lvl>
    <w:lvl w:ilvl="5" w:tplc="CDD2738E" w:tentative="1">
      <w:start w:val="1"/>
      <w:numFmt w:val="bullet"/>
      <w:lvlText w:val=""/>
      <w:lvlJc w:val="left"/>
      <w:pPr>
        <w:ind w:left="4320" w:hanging="360"/>
      </w:pPr>
      <w:rPr>
        <w:rFonts w:ascii="Wingdings" w:hAnsi="Wingdings" w:hint="default"/>
      </w:rPr>
    </w:lvl>
    <w:lvl w:ilvl="6" w:tplc="8884D7DE" w:tentative="1">
      <w:start w:val="1"/>
      <w:numFmt w:val="bullet"/>
      <w:lvlText w:val=""/>
      <w:lvlJc w:val="left"/>
      <w:pPr>
        <w:ind w:left="5040" w:hanging="360"/>
      </w:pPr>
      <w:rPr>
        <w:rFonts w:ascii="Symbol" w:hAnsi="Symbol" w:hint="default"/>
      </w:rPr>
    </w:lvl>
    <w:lvl w:ilvl="7" w:tplc="F2AAEE14" w:tentative="1">
      <w:start w:val="1"/>
      <w:numFmt w:val="bullet"/>
      <w:lvlText w:val="o"/>
      <w:lvlJc w:val="left"/>
      <w:pPr>
        <w:ind w:left="5760" w:hanging="360"/>
      </w:pPr>
      <w:rPr>
        <w:rFonts w:ascii="Courier New" w:hAnsi="Courier New" w:cs="Courier New" w:hint="default"/>
      </w:rPr>
    </w:lvl>
    <w:lvl w:ilvl="8" w:tplc="1B166D82" w:tentative="1">
      <w:start w:val="1"/>
      <w:numFmt w:val="bullet"/>
      <w:lvlText w:val=""/>
      <w:lvlJc w:val="left"/>
      <w:pPr>
        <w:ind w:left="6480" w:hanging="360"/>
      </w:pPr>
      <w:rPr>
        <w:rFonts w:ascii="Wingdings" w:hAnsi="Wingdings" w:hint="default"/>
      </w:rPr>
    </w:lvl>
  </w:abstractNum>
  <w:abstractNum w:abstractNumId="18" w15:restartNumberingAfterBreak="0">
    <w:nsid w:val="2CB14A6E"/>
    <w:multiLevelType w:val="hybridMultilevel"/>
    <w:tmpl w:val="28B865C6"/>
    <w:lvl w:ilvl="0" w:tplc="4E2E8A42">
      <w:numFmt w:val="bullet"/>
      <w:lvlText w:val=""/>
      <w:lvlJc w:val="left"/>
      <w:pPr>
        <w:ind w:left="685" w:hanging="567"/>
      </w:pPr>
      <w:rPr>
        <w:rFonts w:ascii="Symbol" w:eastAsia="Symbol" w:hAnsi="Symbol" w:cs="Symbol" w:hint="default"/>
        <w:w w:val="100"/>
        <w:sz w:val="22"/>
        <w:szCs w:val="22"/>
      </w:rPr>
    </w:lvl>
    <w:lvl w:ilvl="1" w:tplc="95927432">
      <w:numFmt w:val="bullet"/>
      <w:lvlText w:val="o"/>
      <w:lvlJc w:val="left"/>
      <w:pPr>
        <w:ind w:left="1558" w:hanging="360"/>
      </w:pPr>
      <w:rPr>
        <w:rFonts w:ascii="Courier New" w:eastAsia="Courier New" w:hAnsi="Courier New" w:cs="Courier New" w:hint="default"/>
        <w:w w:val="100"/>
        <w:sz w:val="22"/>
        <w:szCs w:val="22"/>
      </w:rPr>
    </w:lvl>
    <w:lvl w:ilvl="2" w:tplc="40A20CAA">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287EE408">
      <w:numFmt w:val="bullet"/>
      <w:lvlText w:val="•"/>
      <w:lvlJc w:val="left"/>
      <w:pPr>
        <w:ind w:left="1920" w:hanging="360"/>
      </w:pPr>
      <w:rPr>
        <w:rFonts w:hint="default"/>
      </w:rPr>
    </w:lvl>
    <w:lvl w:ilvl="4" w:tplc="97AAD6D4">
      <w:numFmt w:val="bullet"/>
      <w:lvlText w:val="•"/>
      <w:lvlJc w:val="left"/>
      <w:pPr>
        <w:ind w:left="2969" w:hanging="360"/>
      </w:pPr>
      <w:rPr>
        <w:rFonts w:hint="default"/>
      </w:rPr>
    </w:lvl>
    <w:lvl w:ilvl="5" w:tplc="0BF4F934">
      <w:numFmt w:val="bullet"/>
      <w:lvlText w:val="•"/>
      <w:lvlJc w:val="left"/>
      <w:pPr>
        <w:ind w:left="4018" w:hanging="360"/>
      </w:pPr>
      <w:rPr>
        <w:rFonts w:hint="default"/>
      </w:rPr>
    </w:lvl>
    <w:lvl w:ilvl="6" w:tplc="041AA566">
      <w:numFmt w:val="bullet"/>
      <w:lvlText w:val="•"/>
      <w:lvlJc w:val="left"/>
      <w:pPr>
        <w:ind w:left="5068" w:hanging="360"/>
      </w:pPr>
      <w:rPr>
        <w:rFonts w:hint="default"/>
      </w:rPr>
    </w:lvl>
    <w:lvl w:ilvl="7" w:tplc="B4965E96">
      <w:numFmt w:val="bullet"/>
      <w:lvlText w:val="•"/>
      <w:lvlJc w:val="left"/>
      <w:pPr>
        <w:ind w:left="6117" w:hanging="360"/>
      </w:pPr>
      <w:rPr>
        <w:rFonts w:hint="default"/>
      </w:rPr>
    </w:lvl>
    <w:lvl w:ilvl="8" w:tplc="305EE7B8">
      <w:numFmt w:val="bullet"/>
      <w:lvlText w:val="•"/>
      <w:lvlJc w:val="left"/>
      <w:pPr>
        <w:ind w:left="7167" w:hanging="360"/>
      </w:pPr>
      <w:rPr>
        <w:rFonts w:hint="default"/>
      </w:rPr>
    </w:lvl>
  </w:abstractNum>
  <w:abstractNum w:abstractNumId="19" w15:restartNumberingAfterBreak="0">
    <w:nsid w:val="320E7C71"/>
    <w:multiLevelType w:val="multilevel"/>
    <w:tmpl w:val="7876DCE8"/>
    <w:lvl w:ilvl="0">
      <w:start w:val="1"/>
      <w:numFmt w:val="decimal"/>
      <w:lvlText w:val="%1."/>
      <w:lvlJc w:val="left"/>
      <w:pPr>
        <w:ind w:left="685"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765" w:hanging="567"/>
        <w:jc w:val="right"/>
      </w:pPr>
      <w:rPr>
        <w:rFonts w:ascii="Times New Roman" w:eastAsia="Times New Roman" w:hAnsi="Times New Roman" w:cs="Times New Roman" w:hint="default"/>
        <w:b/>
        <w:bCs/>
        <w:w w:val="100"/>
        <w:sz w:val="22"/>
        <w:szCs w:val="22"/>
      </w:rPr>
    </w:lvl>
    <w:lvl w:ilvl="2">
      <w:numFmt w:val="bullet"/>
      <w:lvlText w:val=""/>
      <w:lvlJc w:val="left"/>
      <w:pPr>
        <w:ind w:left="918" w:hanging="360"/>
      </w:pPr>
      <w:rPr>
        <w:rFonts w:ascii="Symbol" w:eastAsia="Symbol" w:hAnsi="Symbol" w:cs="Symbol" w:hint="default"/>
        <w:w w:val="100"/>
        <w:sz w:val="22"/>
        <w:szCs w:val="22"/>
      </w:rPr>
    </w:lvl>
    <w:lvl w:ilvl="3">
      <w:numFmt w:val="bullet"/>
      <w:lvlText w:val="•"/>
      <w:lvlJc w:val="left"/>
      <w:pPr>
        <w:ind w:left="920" w:hanging="360"/>
      </w:pPr>
      <w:rPr>
        <w:rFonts w:hint="default"/>
      </w:rPr>
    </w:lvl>
    <w:lvl w:ilvl="4">
      <w:numFmt w:val="bullet"/>
      <w:lvlText w:val="•"/>
      <w:lvlJc w:val="left"/>
      <w:pPr>
        <w:ind w:left="2112" w:hanging="360"/>
      </w:pPr>
      <w:rPr>
        <w:rFonts w:hint="default"/>
      </w:rPr>
    </w:lvl>
    <w:lvl w:ilvl="5">
      <w:numFmt w:val="bullet"/>
      <w:lvlText w:val="•"/>
      <w:lvlJc w:val="left"/>
      <w:pPr>
        <w:ind w:left="3304" w:hanging="360"/>
      </w:pPr>
      <w:rPr>
        <w:rFonts w:hint="default"/>
      </w:rPr>
    </w:lvl>
    <w:lvl w:ilvl="6">
      <w:numFmt w:val="bullet"/>
      <w:lvlText w:val="•"/>
      <w:lvlJc w:val="left"/>
      <w:pPr>
        <w:ind w:left="4497" w:hanging="360"/>
      </w:pPr>
      <w:rPr>
        <w:rFonts w:hint="default"/>
      </w:rPr>
    </w:lvl>
    <w:lvl w:ilvl="7">
      <w:numFmt w:val="bullet"/>
      <w:lvlText w:val="•"/>
      <w:lvlJc w:val="left"/>
      <w:pPr>
        <w:ind w:left="5689" w:hanging="360"/>
      </w:pPr>
      <w:rPr>
        <w:rFonts w:hint="default"/>
      </w:rPr>
    </w:lvl>
    <w:lvl w:ilvl="8">
      <w:numFmt w:val="bullet"/>
      <w:lvlText w:val="•"/>
      <w:lvlJc w:val="left"/>
      <w:pPr>
        <w:ind w:left="6881" w:hanging="360"/>
      </w:pPr>
      <w:rPr>
        <w:rFonts w:hint="default"/>
      </w:rPr>
    </w:lvl>
  </w:abstractNum>
  <w:abstractNum w:abstractNumId="20" w15:restartNumberingAfterBreak="0">
    <w:nsid w:val="3A691FB8"/>
    <w:multiLevelType w:val="hybridMultilevel"/>
    <w:tmpl w:val="0344C428"/>
    <w:lvl w:ilvl="0" w:tplc="A5040D32">
      <w:numFmt w:val="bullet"/>
      <w:lvlText w:val=""/>
      <w:lvlJc w:val="left"/>
      <w:pPr>
        <w:ind w:left="685" w:hanging="567"/>
      </w:pPr>
      <w:rPr>
        <w:rFonts w:ascii="Symbol" w:eastAsia="Symbol" w:hAnsi="Symbol" w:cs="Symbol" w:hint="default"/>
        <w:w w:val="100"/>
        <w:sz w:val="22"/>
        <w:szCs w:val="22"/>
      </w:rPr>
    </w:lvl>
    <w:lvl w:ilvl="1" w:tplc="98FC9A62">
      <w:numFmt w:val="bullet"/>
      <w:lvlText w:val="o"/>
      <w:lvlJc w:val="left"/>
      <w:pPr>
        <w:ind w:left="1558" w:hanging="360"/>
      </w:pPr>
      <w:rPr>
        <w:rFonts w:ascii="Courier New" w:eastAsia="Courier New" w:hAnsi="Courier New" w:cs="Courier New" w:hint="default"/>
        <w:w w:val="100"/>
        <w:sz w:val="22"/>
        <w:szCs w:val="22"/>
      </w:rPr>
    </w:lvl>
    <w:lvl w:ilvl="2" w:tplc="21809BDE">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FD8EC49C">
      <w:numFmt w:val="bullet"/>
      <w:lvlText w:val="•"/>
      <w:lvlJc w:val="left"/>
      <w:pPr>
        <w:ind w:left="1920" w:hanging="360"/>
      </w:pPr>
      <w:rPr>
        <w:rFonts w:hint="default"/>
      </w:rPr>
    </w:lvl>
    <w:lvl w:ilvl="4" w:tplc="2E828A24">
      <w:numFmt w:val="bullet"/>
      <w:lvlText w:val="•"/>
      <w:lvlJc w:val="left"/>
      <w:pPr>
        <w:ind w:left="2969" w:hanging="360"/>
      </w:pPr>
      <w:rPr>
        <w:rFonts w:hint="default"/>
      </w:rPr>
    </w:lvl>
    <w:lvl w:ilvl="5" w:tplc="1EE0D436">
      <w:numFmt w:val="bullet"/>
      <w:lvlText w:val="•"/>
      <w:lvlJc w:val="left"/>
      <w:pPr>
        <w:ind w:left="4018" w:hanging="360"/>
      </w:pPr>
      <w:rPr>
        <w:rFonts w:hint="default"/>
      </w:rPr>
    </w:lvl>
    <w:lvl w:ilvl="6" w:tplc="BEA69382">
      <w:numFmt w:val="bullet"/>
      <w:lvlText w:val="•"/>
      <w:lvlJc w:val="left"/>
      <w:pPr>
        <w:ind w:left="5068" w:hanging="360"/>
      </w:pPr>
      <w:rPr>
        <w:rFonts w:hint="default"/>
      </w:rPr>
    </w:lvl>
    <w:lvl w:ilvl="7" w:tplc="8242A51C">
      <w:numFmt w:val="bullet"/>
      <w:lvlText w:val="•"/>
      <w:lvlJc w:val="left"/>
      <w:pPr>
        <w:ind w:left="6117" w:hanging="360"/>
      </w:pPr>
      <w:rPr>
        <w:rFonts w:hint="default"/>
      </w:rPr>
    </w:lvl>
    <w:lvl w:ilvl="8" w:tplc="944EDB42">
      <w:numFmt w:val="bullet"/>
      <w:lvlText w:val="•"/>
      <w:lvlJc w:val="left"/>
      <w:pPr>
        <w:ind w:left="7167" w:hanging="360"/>
      </w:pPr>
      <w:rPr>
        <w:rFonts w:hint="default"/>
      </w:rPr>
    </w:lvl>
  </w:abstractNum>
  <w:abstractNum w:abstractNumId="21" w15:restartNumberingAfterBreak="0">
    <w:nsid w:val="3C6B1693"/>
    <w:multiLevelType w:val="hybridMultilevel"/>
    <w:tmpl w:val="DD243312"/>
    <w:lvl w:ilvl="0" w:tplc="BAA003F6">
      <w:start w:val="1"/>
      <w:numFmt w:val="decimal"/>
      <w:pStyle w:val="2PIL"/>
      <w:lvlText w:val="%1."/>
      <w:lvlJc w:val="left"/>
      <w:pPr>
        <w:ind w:left="360" w:hanging="360"/>
      </w:pPr>
      <w:rPr>
        <w:rFonts w:hint="default"/>
      </w:rPr>
    </w:lvl>
    <w:lvl w:ilvl="1" w:tplc="732A7E48" w:tentative="1">
      <w:start w:val="1"/>
      <w:numFmt w:val="bullet"/>
      <w:lvlText w:val="o"/>
      <w:lvlJc w:val="left"/>
      <w:pPr>
        <w:ind w:left="1440" w:hanging="360"/>
      </w:pPr>
      <w:rPr>
        <w:rFonts w:ascii="Courier New" w:hAnsi="Courier New" w:cs="Courier New" w:hint="default"/>
      </w:rPr>
    </w:lvl>
    <w:lvl w:ilvl="2" w:tplc="0A6AD570" w:tentative="1">
      <w:start w:val="1"/>
      <w:numFmt w:val="bullet"/>
      <w:lvlText w:val=""/>
      <w:lvlJc w:val="left"/>
      <w:pPr>
        <w:ind w:left="2160" w:hanging="360"/>
      </w:pPr>
      <w:rPr>
        <w:rFonts w:ascii="Wingdings" w:hAnsi="Wingdings" w:hint="default"/>
      </w:rPr>
    </w:lvl>
    <w:lvl w:ilvl="3" w:tplc="E05E216E" w:tentative="1">
      <w:start w:val="1"/>
      <w:numFmt w:val="bullet"/>
      <w:lvlText w:val=""/>
      <w:lvlJc w:val="left"/>
      <w:pPr>
        <w:ind w:left="2880" w:hanging="360"/>
      </w:pPr>
      <w:rPr>
        <w:rFonts w:ascii="Symbol" w:hAnsi="Symbol" w:hint="default"/>
      </w:rPr>
    </w:lvl>
    <w:lvl w:ilvl="4" w:tplc="D8F0F91A" w:tentative="1">
      <w:start w:val="1"/>
      <w:numFmt w:val="bullet"/>
      <w:lvlText w:val="o"/>
      <w:lvlJc w:val="left"/>
      <w:pPr>
        <w:ind w:left="3600" w:hanging="360"/>
      </w:pPr>
      <w:rPr>
        <w:rFonts w:ascii="Courier New" w:hAnsi="Courier New" w:cs="Courier New" w:hint="default"/>
      </w:rPr>
    </w:lvl>
    <w:lvl w:ilvl="5" w:tplc="21BA5EFC" w:tentative="1">
      <w:start w:val="1"/>
      <w:numFmt w:val="bullet"/>
      <w:lvlText w:val=""/>
      <w:lvlJc w:val="left"/>
      <w:pPr>
        <w:ind w:left="4320" w:hanging="360"/>
      </w:pPr>
      <w:rPr>
        <w:rFonts w:ascii="Wingdings" w:hAnsi="Wingdings" w:hint="default"/>
      </w:rPr>
    </w:lvl>
    <w:lvl w:ilvl="6" w:tplc="574C9B68" w:tentative="1">
      <w:start w:val="1"/>
      <w:numFmt w:val="bullet"/>
      <w:lvlText w:val=""/>
      <w:lvlJc w:val="left"/>
      <w:pPr>
        <w:ind w:left="5040" w:hanging="360"/>
      </w:pPr>
      <w:rPr>
        <w:rFonts w:ascii="Symbol" w:hAnsi="Symbol" w:hint="default"/>
      </w:rPr>
    </w:lvl>
    <w:lvl w:ilvl="7" w:tplc="741A7136" w:tentative="1">
      <w:start w:val="1"/>
      <w:numFmt w:val="bullet"/>
      <w:lvlText w:val="o"/>
      <w:lvlJc w:val="left"/>
      <w:pPr>
        <w:ind w:left="5760" w:hanging="360"/>
      </w:pPr>
      <w:rPr>
        <w:rFonts w:ascii="Courier New" w:hAnsi="Courier New" w:cs="Courier New" w:hint="default"/>
      </w:rPr>
    </w:lvl>
    <w:lvl w:ilvl="8" w:tplc="81643CBE" w:tentative="1">
      <w:start w:val="1"/>
      <w:numFmt w:val="bullet"/>
      <w:lvlText w:val=""/>
      <w:lvlJc w:val="left"/>
      <w:pPr>
        <w:ind w:left="6480" w:hanging="360"/>
      </w:pPr>
      <w:rPr>
        <w:rFonts w:ascii="Wingdings" w:hAnsi="Wingdings" w:hint="default"/>
      </w:rPr>
    </w:lvl>
  </w:abstractNum>
  <w:abstractNum w:abstractNumId="22" w15:restartNumberingAfterBreak="0">
    <w:nsid w:val="3F2246A9"/>
    <w:multiLevelType w:val="hybridMultilevel"/>
    <w:tmpl w:val="82380CBA"/>
    <w:lvl w:ilvl="0" w:tplc="67FC99DA">
      <w:numFmt w:val="bullet"/>
      <w:lvlText w:val=""/>
      <w:lvlJc w:val="left"/>
      <w:pPr>
        <w:ind w:left="709" w:hanging="567"/>
      </w:pPr>
      <w:rPr>
        <w:rFonts w:ascii="Symbol" w:eastAsia="Symbol" w:hAnsi="Symbol" w:cs="Symbol" w:hint="default"/>
        <w:w w:val="100"/>
        <w:sz w:val="22"/>
        <w:szCs w:val="22"/>
      </w:rPr>
    </w:lvl>
    <w:lvl w:ilvl="1" w:tplc="BBD2FEDE">
      <w:start w:val="1"/>
      <w:numFmt w:val="bullet"/>
      <w:lvlText w:val=""/>
      <w:lvlJc w:val="left"/>
      <w:pPr>
        <w:ind w:left="1558" w:hanging="360"/>
      </w:pPr>
      <w:rPr>
        <w:rFonts w:ascii="Wingdings" w:hAnsi="Wingdings" w:hint="default"/>
      </w:rPr>
    </w:lvl>
    <w:lvl w:ilvl="2" w:tplc="404E4CC8">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1B56F12C">
      <w:numFmt w:val="bullet"/>
      <w:lvlText w:val="•"/>
      <w:lvlJc w:val="left"/>
      <w:pPr>
        <w:ind w:left="1920" w:hanging="360"/>
      </w:pPr>
      <w:rPr>
        <w:rFonts w:hint="default"/>
      </w:rPr>
    </w:lvl>
    <w:lvl w:ilvl="4" w:tplc="D7A0CC9A">
      <w:numFmt w:val="bullet"/>
      <w:lvlText w:val="•"/>
      <w:lvlJc w:val="left"/>
      <w:pPr>
        <w:ind w:left="2969" w:hanging="360"/>
      </w:pPr>
      <w:rPr>
        <w:rFonts w:hint="default"/>
      </w:rPr>
    </w:lvl>
    <w:lvl w:ilvl="5" w:tplc="D80CF29A">
      <w:numFmt w:val="bullet"/>
      <w:lvlText w:val="•"/>
      <w:lvlJc w:val="left"/>
      <w:pPr>
        <w:ind w:left="4018" w:hanging="360"/>
      </w:pPr>
      <w:rPr>
        <w:rFonts w:hint="default"/>
      </w:rPr>
    </w:lvl>
    <w:lvl w:ilvl="6" w:tplc="B56C9742">
      <w:numFmt w:val="bullet"/>
      <w:lvlText w:val="•"/>
      <w:lvlJc w:val="left"/>
      <w:pPr>
        <w:ind w:left="5068" w:hanging="360"/>
      </w:pPr>
      <w:rPr>
        <w:rFonts w:hint="default"/>
      </w:rPr>
    </w:lvl>
    <w:lvl w:ilvl="7" w:tplc="6F1614EA">
      <w:numFmt w:val="bullet"/>
      <w:lvlText w:val="•"/>
      <w:lvlJc w:val="left"/>
      <w:pPr>
        <w:ind w:left="6117" w:hanging="360"/>
      </w:pPr>
      <w:rPr>
        <w:rFonts w:hint="default"/>
      </w:rPr>
    </w:lvl>
    <w:lvl w:ilvl="8" w:tplc="AC585208">
      <w:numFmt w:val="bullet"/>
      <w:lvlText w:val="•"/>
      <w:lvlJc w:val="left"/>
      <w:pPr>
        <w:ind w:left="7167" w:hanging="360"/>
      </w:pPr>
      <w:rPr>
        <w:rFonts w:hint="default"/>
      </w:rPr>
    </w:lvl>
  </w:abstractNum>
  <w:abstractNum w:abstractNumId="23" w15:restartNumberingAfterBreak="0">
    <w:nsid w:val="44E95091"/>
    <w:multiLevelType w:val="hybridMultilevel"/>
    <w:tmpl w:val="067AF5DE"/>
    <w:lvl w:ilvl="0" w:tplc="4B0EEE18">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B17A1FD0" w:tentative="1">
      <w:start w:val="1"/>
      <w:numFmt w:val="bullet"/>
      <w:lvlText w:val="o"/>
      <w:lvlJc w:val="left"/>
      <w:pPr>
        <w:ind w:left="1440" w:hanging="360"/>
      </w:pPr>
      <w:rPr>
        <w:rFonts w:ascii="Courier New" w:hAnsi="Courier New" w:cs="Courier New" w:hint="default"/>
      </w:rPr>
    </w:lvl>
    <w:lvl w:ilvl="2" w:tplc="C6EAB2FC" w:tentative="1">
      <w:start w:val="1"/>
      <w:numFmt w:val="bullet"/>
      <w:lvlText w:val=""/>
      <w:lvlJc w:val="left"/>
      <w:pPr>
        <w:ind w:left="2160" w:hanging="360"/>
      </w:pPr>
      <w:rPr>
        <w:rFonts w:ascii="Wingdings" w:hAnsi="Wingdings" w:hint="default"/>
      </w:rPr>
    </w:lvl>
    <w:lvl w:ilvl="3" w:tplc="21AC0FF0" w:tentative="1">
      <w:start w:val="1"/>
      <w:numFmt w:val="bullet"/>
      <w:lvlText w:val=""/>
      <w:lvlJc w:val="left"/>
      <w:pPr>
        <w:ind w:left="2880" w:hanging="360"/>
      </w:pPr>
      <w:rPr>
        <w:rFonts w:ascii="Symbol" w:hAnsi="Symbol" w:hint="default"/>
      </w:rPr>
    </w:lvl>
    <w:lvl w:ilvl="4" w:tplc="C3286BFA" w:tentative="1">
      <w:start w:val="1"/>
      <w:numFmt w:val="bullet"/>
      <w:lvlText w:val="o"/>
      <w:lvlJc w:val="left"/>
      <w:pPr>
        <w:ind w:left="3600" w:hanging="360"/>
      </w:pPr>
      <w:rPr>
        <w:rFonts w:ascii="Courier New" w:hAnsi="Courier New" w:cs="Courier New" w:hint="default"/>
      </w:rPr>
    </w:lvl>
    <w:lvl w:ilvl="5" w:tplc="AEB4BA58" w:tentative="1">
      <w:start w:val="1"/>
      <w:numFmt w:val="bullet"/>
      <w:lvlText w:val=""/>
      <w:lvlJc w:val="left"/>
      <w:pPr>
        <w:ind w:left="4320" w:hanging="360"/>
      </w:pPr>
      <w:rPr>
        <w:rFonts w:ascii="Wingdings" w:hAnsi="Wingdings" w:hint="default"/>
      </w:rPr>
    </w:lvl>
    <w:lvl w:ilvl="6" w:tplc="672458F6" w:tentative="1">
      <w:start w:val="1"/>
      <w:numFmt w:val="bullet"/>
      <w:lvlText w:val=""/>
      <w:lvlJc w:val="left"/>
      <w:pPr>
        <w:ind w:left="5040" w:hanging="360"/>
      </w:pPr>
      <w:rPr>
        <w:rFonts w:ascii="Symbol" w:hAnsi="Symbol" w:hint="default"/>
      </w:rPr>
    </w:lvl>
    <w:lvl w:ilvl="7" w:tplc="5086B400" w:tentative="1">
      <w:start w:val="1"/>
      <w:numFmt w:val="bullet"/>
      <w:lvlText w:val="o"/>
      <w:lvlJc w:val="left"/>
      <w:pPr>
        <w:ind w:left="5760" w:hanging="360"/>
      </w:pPr>
      <w:rPr>
        <w:rFonts w:ascii="Courier New" w:hAnsi="Courier New" w:cs="Courier New" w:hint="default"/>
      </w:rPr>
    </w:lvl>
    <w:lvl w:ilvl="8" w:tplc="DFC41920" w:tentative="1">
      <w:start w:val="1"/>
      <w:numFmt w:val="bullet"/>
      <w:lvlText w:val=""/>
      <w:lvlJc w:val="left"/>
      <w:pPr>
        <w:ind w:left="6480" w:hanging="360"/>
      </w:pPr>
      <w:rPr>
        <w:rFonts w:ascii="Wingdings" w:hAnsi="Wingdings" w:hint="default"/>
      </w:rPr>
    </w:lvl>
  </w:abstractNum>
  <w:abstractNum w:abstractNumId="24" w15:restartNumberingAfterBreak="0">
    <w:nsid w:val="471C486B"/>
    <w:multiLevelType w:val="hybridMultilevel"/>
    <w:tmpl w:val="CE04F1AC"/>
    <w:lvl w:ilvl="0" w:tplc="BED0CF20">
      <w:numFmt w:val="bullet"/>
      <w:lvlText w:val=""/>
      <w:lvlJc w:val="left"/>
      <w:pPr>
        <w:ind w:left="838" w:hanging="360"/>
      </w:pPr>
      <w:rPr>
        <w:rFonts w:ascii="Symbol" w:eastAsia="Symbol" w:hAnsi="Symbol" w:cs="Symbol" w:hint="default"/>
        <w:w w:val="100"/>
        <w:sz w:val="22"/>
        <w:szCs w:val="22"/>
      </w:rPr>
    </w:lvl>
    <w:lvl w:ilvl="1" w:tplc="A866E954">
      <w:numFmt w:val="bullet"/>
      <w:lvlText w:val="•"/>
      <w:lvlJc w:val="left"/>
      <w:pPr>
        <w:ind w:left="1816" w:hanging="360"/>
      </w:pPr>
      <w:rPr>
        <w:rFonts w:hint="default"/>
      </w:rPr>
    </w:lvl>
    <w:lvl w:ilvl="2" w:tplc="C386849A">
      <w:numFmt w:val="bullet"/>
      <w:lvlText w:val="•"/>
      <w:lvlJc w:val="left"/>
      <w:pPr>
        <w:ind w:left="2793" w:hanging="360"/>
      </w:pPr>
      <w:rPr>
        <w:rFonts w:hint="default"/>
      </w:rPr>
    </w:lvl>
    <w:lvl w:ilvl="3" w:tplc="68A4BB18">
      <w:numFmt w:val="bullet"/>
      <w:lvlText w:val="•"/>
      <w:lvlJc w:val="left"/>
      <w:pPr>
        <w:ind w:left="3769" w:hanging="360"/>
      </w:pPr>
      <w:rPr>
        <w:rFonts w:hint="default"/>
      </w:rPr>
    </w:lvl>
    <w:lvl w:ilvl="4" w:tplc="1852773E">
      <w:numFmt w:val="bullet"/>
      <w:lvlText w:val="•"/>
      <w:lvlJc w:val="left"/>
      <w:pPr>
        <w:ind w:left="4746" w:hanging="360"/>
      </w:pPr>
      <w:rPr>
        <w:rFonts w:hint="default"/>
      </w:rPr>
    </w:lvl>
    <w:lvl w:ilvl="5" w:tplc="EC2E1DBC">
      <w:numFmt w:val="bullet"/>
      <w:lvlText w:val="•"/>
      <w:lvlJc w:val="left"/>
      <w:pPr>
        <w:ind w:left="5723" w:hanging="360"/>
      </w:pPr>
      <w:rPr>
        <w:rFonts w:hint="default"/>
      </w:rPr>
    </w:lvl>
    <w:lvl w:ilvl="6" w:tplc="3E5EF1CA">
      <w:numFmt w:val="bullet"/>
      <w:lvlText w:val="•"/>
      <w:lvlJc w:val="left"/>
      <w:pPr>
        <w:ind w:left="6699" w:hanging="360"/>
      </w:pPr>
      <w:rPr>
        <w:rFonts w:hint="default"/>
      </w:rPr>
    </w:lvl>
    <w:lvl w:ilvl="7" w:tplc="81ECDD38">
      <w:numFmt w:val="bullet"/>
      <w:lvlText w:val="•"/>
      <w:lvlJc w:val="left"/>
      <w:pPr>
        <w:ind w:left="7676" w:hanging="360"/>
      </w:pPr>
      <w:rPr>
        <w:rFonts w:hint="default"/>
      </w:rPr>
    </w:lvl>
    <w:lvl w:ilvl="8" w:tplc="6DD2823A">
      <w:numFmt w:val="bullet"/>
      <w:lvlText w:val="•"/>
      <w:lvlJc w:val="left"/>
      <w:pPr>
        <w:ind w:left="8653" w:hanging="360"/>
      </w:pPr>
      <w:rPr>
        <w:rFonts w:hint="default"/>
      </w:rPr>
    </w:lvl>
  </w:abstractNum>
  <w:abstractNum w:abstractNumId="25" w15:restartNumberingAfterBreak="0">
    <w:nsid w:val="478D2C57"/>
    <w:multiLevelType w:val="hybridMultilevel"/>
    <w:tmpl w:val="846A4206"/>
    <w:lvl w:ilvl="0" w:tplc="F1DAC6D4">
      <w:numFmt w:val="bullet"/>
      <w:lvlText w:val=""/>
      <w:lvlJc w:val="left"/>
      <w:pPr>
        <w:ind w:left="685" w:hanging="567"/>
      </w:pPr>
      <w:rPr>
        <w:rFonts w:ascii="Symbol" w:eastAsia="Symbol" w:hAnsi="Symbol" w:cs="Symbol" w:hint="default"/>
        <w:w w:val="100"/>
        <w:sz w:val="22"/>
        <w:szCs w:val="22"/>
      </w:rPr>
    </w:lvl>
    <w:lvl w:ilvl="1" w:tplc="30D4A642">
      <w:numFmt w:val="bullet"/>
      <w:lvlText w:val="o"/>
      <w:lvlJc w:val="left"/>
      <w:pPr>
        <w:ind w:left="1558" w:hanging="360"/>
      </w:pPr>
      <w:rPr>
        <w:rFonts w:ascii="Courier New" w:eastAsia="Courier New" w:hAnsi="Courier New" w:cs="Courier New" w:hint="default"/>
        <w:w w:val="100"/>
        <w:sz w:val="22"/>
        <w:szCs w:val="22"/>
      </w:rPr>
    </w:lvl>
    <w:lvl w:ilvl="2" w:tplc="E476FE68">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835E32F8">
      <w:numFmt w:val="bullet"/>
      <w:lvlText w:val="•"/>
      <w:lvlJc w:val="left"/>
      <w:pPr>
        <w:ind w:left="1920" w:hanging="360"/>
      </w:pPr>
      <w:rPr>
        <w:rFonts w:hint="default"/>
      </w:rPr>
    </w:lvl>
    <w:lvl w:ilvl="4" w:tplc="B174659E">
      <w:numFmt w:val="bullet"/>
      <w:lvlText w:val="•"/>
      <w:lvlJc w:val="left"/>
      <w:pPr>
        <w:ind w:left="2969" w:hanging="360"/>
      </w:pPr>
      <w:rPr>
        <w:rFonts w:hint="default"/>
      </w:rPr>
    </w:lvl>
    <w:lvl w:ilvl="5" w:tplc="F25A1EF2">
      <w:numFmt w:val="bullet"/>
      <w:lvlText w:val="•"/>
      <w:lvlJc w:val="left"/>
      <w:pPr>
        <w:ind w:left="4018" w:hanging="360"/>
      </w:pPr>
      <w:rPr>
        <w:rFonts w:hint="default"/>
      </w:rPr>
    </w:lvl>
    <w:lvl w:ilvl="6" w:tplc="940E402E">
      <w:numFmt w:val="bullet"/>
      <w:lvlText w:val="•"/>
      <w:lvlJc w:val="left"/>
      <w:pPr>
        <w:ind w:left="5068" w:hanging="360"/>
      </w:pPr>
      <w:rPr>
        <w:rFonts w:hint="default"/>
      </w:rPr>
    </w:lvl>
    <w:lvl w:ilvl="7" w:tplc="94087566">
      <w:numFmt w:val="bullet"/>
      <w:lvlText w:val="•"/>
      <w:lvlJc w:val="left"/>
      <w:pPr>
        <w:ind w:left="6117" w:hanging="360"/>
      </w:pPr>
      <w:rPr>
        <w:rFonts w:hint="default"/>
      </w:rPr>
    </w:lvl>
    <w:lvl w:ilvl="8" w:tplc="29F05D1C">
      <w:numFmt w:val="bullet"/>
      <w:lvlText w:val="•"/>
      <w:lvlJc w:val="left"/>
      <w:pPr>
        <w:ind w:left="7167" w:hanging="360"/>
      </w:pPr>
      <w:rPr>
        <w:rFonts w:hint="default"/>
      </w:rPr>
    </w:lvl>
  </w:abstractNum>
  <w:abstractNum w:abstractNumId="26" w15:restartNumberingAfterBreak="0">
    <w:nsid w:val="49B278F1"/>
    <w:multiLevelType w:val="hybridMultilevel"/>
    <w:tmpl w:val="EA14979A"/>
    <w:lvl w:ilvl="0" w:tplc="B6D48FD6">
      <w:start w:val="1"/>
      <w:numFmt w:val="bullet"/>
      <w:lvlText w:val=""/>
      <w:lvlJc w:val="left"/>
      <w:pPr>
        <w:ind w:left="720" w:hanging="360"/>
      </w:pPr>
      <w:rPr>
        <w:rFonts w:ascii="Symbol" w:hAnsi="Symbol" w:hint="default"/>
      </w:rPr>
    </w:lvl>
    <w:lvl w:ilvl="1" w:tplc="6C60FD26" w:tentative="1">
      <w:start w:val="1"/>
      <w:numFmt w:val="bullet"/>
      <w:lvlText w:val="o"/>
      <w:lvlJc w:val="left"/>
      <w:pPr>
        <w:ind w:left="1440" w:hanging="360"/>
      </w:pPr>
      <w:rPr>
        <w:rFonts w:ascii="Courier New" w:hAnsi="Courier New" w:cs="Courier New" w:hint="default"/>
      </w:rPr>
    </w:lvl>
    <w:lvl w:ilvl="2" w:tplc="58FC16C2" w:tentative="1">
      <w:start w:val="1"/>
      <w:numFmt w:val="bullet"/>
      <w:lvlText w:val=""/>
      <w:lvlJc w:val="left"/>
      <w:pPr>
        <w:ind w:left="2160" w:hanging="360"/>
      </w:pPr>
      <w:rPr>
        <w:rFonts w:ascii="Wingdings" w:hAnsi="Wingdings" w:hint="default"/>
      </w:rPr>
    </w:lvl>
    <w:lvl w:ilvl="3" w:tplc="949C9E42" w:tentative="1">
      <w:start w:val="1"/>
      <w:numFmt w:val="bullet"/>
      <w:lvlText w:val=""/>
      <w:lvlJc w:val="left"/>
      <w:pPr>
        <w:ind w:left="2880" w:hanging="360"/>
      </w:pPr>
      <w:rPr>
        <w:rFonts w:ascii="Symbol" w:hAnsi="Symbol" w:hint="default"/>
      </w:rPr>
    </w:lvl>
    <w:lvl w:ilvl="4" w:tplc="CB24A8F0" w:tentative="1">
      <w:start w:val="1"/>
      <w:numFmt w:val="bullet"/>
      <w:lvlText w:val="o"/>
      <w:lvlJc w:val="left"/>
      <w:pPr>
        <w:ind w:left="3600" w:hanging="360"/>
      </w:pPr>
      <w:rPr>
        <w:rFonts w:ascii="Courier New" w:hAnsi="Courier New" w:cs="Courier New" w:hint="default"/>
      </w:rPr>
    </w:lvl>
    <w:lvl w:ilvl="5" w:tplc="9D16FFA0" w:tentative="1">
      <w:start w:val="1"/>
      <w:numFmt w:val="bullet"/>
      <w:lvlText w:val=""/>
      <w:lvlJc w:val="left"/>
      <w:pPr>
        <w:ind w:left="4320" w:hanging="360"/>
      </w:pPr>
      <w:rPr>
        <w:rFonts w:ascii="Wingdings" w:hAnsi="Wingdings" w:hint="default"/>
      </w:rPr>
    </w:lvl>
    <w:lvl w:ilvl="6" w:tplc="23363414" w:tentative="1">
      <w:start w:val="1"/>
      <w:numFmt w:val="bullet"/>
      <w:lvlText w:val=""/>
      <w:lvlJc w:val="left"/>
      <w:pPr>
        <w:ind w:left="5040" w:hanging="360"/>
      </w:pPr>
      <w:rPr>
        <w:rFonts w:ascii="Symbol" w:hAnsi="Symbol" w:hint="default"/>
      </w:rPr>
    </w:lvl>
    <w:lvl w:ilvl="7" w:tplc="7412602A" w:tentative="1">
      <w:start w:val="1"/>
      <w:numFmt w:val="bullet"/>
      <w:lvlText w:val="o"/>
      <w:lvlJc w:val="left"/>
      <w:pPr>
        <w:ind w:left="5760" w:hanging="360"/>
      </w:pPr>
      <w:rPr>
        <w:rFonts w:ascii="Courier New" w:hAnsi="Courier New" w:cs="Courier New" w:hint="default"/>
      </w:rPr>
    </w:lvl>
    <w:lvl w:ilvl="8" w:tplc="B2284C48" w:tentative="1">
      <w:start w:val="1"/>
      <w:numFmt w:val="bullet"/>
      <w:lvlText w:val=""/>
      <w:lvlJc w:val="left"/>
      <w:pPr>
        <w:ind w:left="6480" w:hanging="360"/>
      </w:pPr>
      <w:rPr>
        <w:rFonts w:ascii="Wingdings" w:hAnsi="Wingdings" w:hint="default"/>
      </w:rPr>
    </w:lvl>
  </w:abstractNum>
  <w:abstractNum w:abstractNumId="27" w15:restartNumberingAfterBreak="0">
    <w:nsid w:val="4B106F06"/>
    <w:multiLevelType w:val="hybridMultilevel"/>
    <w:tmpl w:val="1C64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4F1A"/>
    <w:multiLevelType w:val="hybridMultilevel"/>
    <w:tmpl w:val="BC2A1364"/>
    <w:lvl w:ilvl="0" w:tplc="B2D65D2E">
      <w:start w:val="1"/>
      <w:numFmt w:val="upperLetter"/>
      <w:lvlText w:val="%1."/>
      <w:lvlJc w:val="left"/>
      <w:pPr>
        <w:ind w:left="685" w:hanging="567"/>
      </w:pPr>
      <w:rPr>
        <w:rFonts w:ascii="Times New Roman" w:eastAsia="Times New Roman" w:hAnsi="Times New Roman" w:cs="Times New Roman" w:hint="default"/>
        <w:b/>
        <w:bCs/>
        <w:spacing w:val="-2"/>
        <w:w w:val="100"/>
        <w:sz w:val="22"/>
        <w:szCs w:val="22"/>
      </w:rPr>
    </w:lvl>
    <w:lvl w:ilvl="1" w:tplc="2CDECE90">
      <w:start w:val="1"/>
      <w:numFmt w:val="decimal"/>
      <w:lvlText w:val="%2."/>
      <w:lvlJc w:val="left"/>
      <w:pPr>
        <w:ind w:left="685" w:hanging="567"/>
      </w:pPr>
      <w:rPr>
        <w:rFonts w:ascii="Times New Roman" w:eastAsia="Times New Roman" w:hAnsi="Times New Roman" w:cs="Times New Roman" w:hint="default"/>
        <w:w w:val="100"/>
        <w:sz w:val="22"/>
        <w:szCs w:val="22"/>
      </w:rPr>
    </w:lvl>
    <w:lvl w:ilvl="2" w:tplc="1B8E9BBA">
      <w:numFmt w:val="bullet"/>
      <w:lvlText w:val=""/>
      <w:lvlJc w:val="left"/>
      <w:pPr>
        <w:ind w:left="838" w:hanging="360"/>
      </w:pPr>
      <w:rPr>
        <w:rFonts w:ascii="Symbol" w:eastAsia="Symbol" w:hAnsi="Symbol" w:cs="Symbol" w:hint="default"/>
        <w:w w:val="100"/>
        <w:sz w:val="22"/>
        <w:szCs w:val="22"/>
      </w:rPr>
    </w:lvl>
    <w:lvl w:ilvl="3" w:tplc="C0782D64">
      <w:numFmt w:val="bullet"/>
      <w:lvlText w:val="o"/>
      <w:lvlJc w:val="left"/>
      <w:pPr>
        <w:ind w:left="1558" w:hanging="360"/>
      </w:pPr>
      <w:rPr>
        <w:rFonts w:ascii="Courier New" w:eastAsia="Courier New" w:hAnsi="Courier New" w:cs="Courier New" w:hint="default"/>
        <w:w w:val="100"/>
        <w:sz w:val="22"/>
        <w:szCs w:val="22"/>
      </w:rPr>
    </w:lvl>
    <w:lvl w:ilvl="4" w:tplc="DDE40DDC">
      <w:numFmt w:val="bullet"/>
      <w:lvlText w:val="•"/>
      <w:lvlJc w:val="left"/>
      <w:pPr>
        <w:ind w:left="3471" w:hanging="360"/>
      </w:pPr>
      <w:rPr>
        <w:rFonts w:hint="default"/>
      </w:rPr>
    </w:lvl>
    <w:lvl w:ilvl="5" w:tplc="0C2E85E2">
      <w:numFmt w:val="bullet"/>
      <w:lvlText w:val="•"/>
      <w:lvlJc w:val="left"/>
      <w:pPr>
        <w:ind w:left="4427" w:hanging="360"/>
      </w:pPr>
      <w:rPr>
        <w:rFonts w:hint="default"/>
      </w:rPr>
    </w:lvl>
    <w:lvl w:ilvl="6" w:tplc="AD508C54">
      <w:numFmt w:val="bullet"/>
      <w:lvlText w:val="•"/>
      <w:lvlJc w:val="left"/>
      <w:pPr>
        <w:ind w:left="5383" w:hanging="360"/>
      </w:pPr>
      <w:rPr>
        <w:rFonts w:hint="default"/>
      </w:rPr>
    </w:lvl>
    <w:lvl w:ilvl="7" w:tplc="F89E8098">
      <w:numFmt w:val="bullet"/>
      <w:lvlText w:val="•"/>
      <w:lvlJc w:val="left"/>
      <w:pPr>
        <w:ind w:left="6339" w:hanging="360"/>
      </w:pPr>
      <w:rPr>
        <w:rFonts w:hint="default"/>
      </w:rPr>
    </w:lvl>
    <w:lvl w:ilvl="8" w:tplc="EAC41B44">
      <w:numFmt w:val="bullet"/>
      <w:lvlText w:val="•"/>
      <w:lvlJc w:val="left"/>
      <w:pPr>
        <w:ind w:left="7294" w:hanging="360"/>
      </w:pPr>
      <w:rPr>
        <w:rFonts w:hint="default"/>
      </w:rPr>
    </w:lvl>
  </w:abstractNum>
  <w:abstractNum w:abstractNumId="29" w15:restartNumberingAfterBreak="0">
    <w:nsid w:val="639F1ED9"/>
    <w:multiLevelType w:val="hybridMultilevel"/>
    <w:tmpl w:val="58A291CC"/>
    <w:lvl w:ilvl="0" w:tplc="F15E5934">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80C4829C" w:tentative="1">
      <w:start w:val="1"/>
      <w:numFmt w:val="bullet"/>
      <w:lvlText w:val="o"/>
      <w:lvlJc w:val="left"/>
      <w:pPr>
        <w:ind w:left="1440" w:hanging="360"/>
      </w:pPr>
      <w:rPr>
        <w:rFonts w:ascii="Courier New" w:hAnsi="Courier New" w:cs="Courier New" w:hint="default"/>
      </w:rPr>
    </w:lvl>
    <w:lvl w:ilvl="2" w:tplc="36C6A9AC" w:tentative="1">
      <w:start w:val="1"/>
      <w:numFmt w:val="bullet"/>
      <w:lvlText w:val=""/>
      <w:lvlJc w:val="left"/>
      <w:pPr>
        <w:ind w:left="2160" w:hanging="360"/>
      </w:pPr>
      <w:rPr>
        <w:rFonts w:ascii="Wingdings" w:hAnsi="Wingdings" w:hint="default"/>
      </w:rPr>
    </w:lvl>
    <w:lvl w:ilvl="3" w:tplc="A15A7C62" w:tentative="1">
      <w:start w:val="1"/>
      <w:numFmt w:val="bullet"/>
      <w:lvlText w:val=""/>
      <w:lvlJc w:val="left"/>
      <w:pPr>
        <w:ind w:left="2880" w:hanging="360"/>
      </w:pPr>
      <w:rPr>
        <w:rFonts w:ascii="Symbol" w:hAnsi="Symbol" w:hint="default"/>
      </w:rPr>
    </w:lvl>
    <w:lvl w:ilvl="4" w:tplc="30520E5C" w:tentative="1">
      <w:start w:val="1"/>
      <w:numFmt w:val="bullet"/>
      <w:lvlText w:val="o"/>
      <w:lvlJc w:val="left"/>
      <w:pPr>
        <w:ind w:left="3600" w:hanging="360"/>
      </w:pPr>
      <w:rPr>
        <w:rFonts w:ascii="Courier New" w:hAnsi="Courier New" w:cs="Courier New" w:hint="default"/>
      </w:rPr>
    </w:lvl>
    <w:lvl w:ilvl="5" w:tplc="2E747812" w:tentative="1">
      <w:start w:val="1"/>
      <w:numFmt w:val="bullet"/>
      <w:lvlText w:val=""/>
      <w:lvlJc w:val="left"/>
      <w:pPr>
        <w:ind w:left="4320" w:hanging="360"/>
      </w:pPr>
      <w:rPr>
        <w:rFonts w:ascii="Wingdings" w:hAnsi="Wingdings" w:hint="default"/>
      </w:rPr>
    </w:lvl>
    <w:lvl w:ilvl="6" w:tplc="CEF2C2E2" w:tentative="1">
      <w:start w:val="1"/>
      <w:numFmt w:val="bullet"/>
      <w:lvlText w:val=""/>
      <w:lvlJc w:val="left"/>
      <w:pPr>
        <w:ind w:left="5040" w:hanging="360"/>
      </w:pPr>
      <w:rPr>
        <w:rFonts w:ascii="Symbol" w:hAnsi="Symbol" w:hint="default"/>
      </w:rPr>
    </w:lvl>
    <w:lvl w:ilvl="7" w:tplc="E4B6D522" w:tentative="1">
      <w:start w:val="1"/>
      <w:numFmt w:val="bullet"/>
      <w:lvlText w:val="o"/>
      <w:lvlJc w:val="left"/>
      <w:pPr>
        <w:ind w:left="5760" w:hanging="360"/>
      </w:pPr>
      <w:rPr>
        <w:rFonts w:ascii="Courier New" w:hAnsi="Courier New" w:cs="Courier New" w:hint="default"/>
      </w:rPr>
    </w:lvl>
    <w:lvl w:ilvl="8" w:tplc="09BA7578" w:tentative="1">
      <w:start w:val="1"/>
      <w:numFmt w:val="bullet"/>
      <w:lvlText w:val=""/>
      <w:lvlJc w:val="left"/>
      <w:pPr>
        <w:ind w:left="6480" w:hanging="360"/>
      </w:pPr>
      <w:rPr>
        <w:rFonts w:ascii="Wingdings" w:hAnsi="Wingdings" w:hint="default"/>
      </w:rPr>
    </w:lvl>
  </w:abstractNum>
  <w:abstractNum w:abstractNumId="30" w15:restartNumberingAfterBreak="0">
    <w:nsid w:val="656E795F"/>
    <w:multiLevelType w:val="hybridMultilevel"/>
    <w:tmpl w:val="FF782214"/>
    <w:lvl w:ilvl="0" w:tplc="09DA4BA0">
      <w:start w:val="1"/>
      <w:numFmt w:val="bullet"/>
      <w:lvlText w:val=""/>
      <w:lvlJc w:val="left"/>
      <w:pPr>
        <w:ind w:left="720" w:hanging="360"/>
      </w:pPr>
      <w:rPr>
        <w:rFonts w:ascii="Symbol" w:hAnsi="Symbol" w:hint="default"/>
      </w:rPr>
    </w:lvl>
    <w:lvl w:ilvl="1" w:tplc="94921BBE" w:tentative="1">
      <w:start w:val="1"/>
      <w:numFmt w:val="bullet"/>
      <w:lvlText w:val="o"/>
      <w:lvlJc w:val="left"/>
      <w:pPr>
        <w:ind w:left="1440" w:hanging="360"/>
      </w:pPr>
      <w:rPr>
        <w:rFonts w:ascii="Courier New" w:hAnsi="Courier New" w:cs="Courier New" w:hint="default"/>
      </w:rPr>
    </w:lvl>
    <w:lvl w:ilvl="2" w:tplc="C3507792" w:tentative="1">
      <w:start w:val="1"/>
      <w:numFmt w:val="bullet"/>
      <w:lvlText w:val=""/>
      <w:lvlJc w:val="left"/>
      <w:pPr>
        <w:ind w:left="2160" w:hanging="360"/>
      </w:pPr>
      <w:rPr>
        <w:rFonts w:ascii="Wingdings" w:hAnsi="Wingdings" w:hint="default"/>
      </w:rPr>
    </w:lvl>
    <w:lvl w:ilvl="3" w:tplc="778250BC" w:tentative="1">
      <w:start w:val="1"/>
      <w:numFmt w:val="bullet"/>
      <w:lvlText w:val=""/>
      <w:lvlJc w:val="left"/>
      <w:pPr>
        <w:ind w:left="2880" w:hanging="360"/>
      </w:pPr>
      <w:rPr>
        <w:rFonts w:ascii="Symbol" w:hAnsi="Symbol" w:hint="default"/>
      </w:rPr>
    </w:lvl>
    <w:lvl w:ilvl="4" w:tplc="9280E380" w:tentative="1">
      <w:start w:val="1"/>
      <w:numFmt w:val="bullet"/>
      <w:lvlText w:val="o"/>
      <w:lvlJc w:val="left"/>
      <w:pPr>
        <w:ind w:left="3600" w:hanging="360"/>
      </w:pPr>
      <w:rPr>
        <w:rFonts w:ascii="Courier New" w:hAnsi="Courier New" w:cs="Courier New" w:hint="default"/>
      </w:rPr>
    </w:lvl>
    <w:lvl w:ilvl="5" w:tplc="316671BC" w:tentative="1">
      <w:start w:val="1"/>
      <w:numFmt w:val="bullet"/>
      <w:lvlText w:val=""/>
      <w:lvlJc w:val="left"/>
      <w:pPr>
        <w:ind w:left="4320" w:hanging="360"/>
      </w:pPr>
      <w:rPr>
        <w:rFonts w:ascii="Wingdings" w:hAnsi="Wingdings" w:hint="default"/>
      </w:rPr>
    </w:lvl>
    <w:lvl w:ilvl="6" w:tplc="B37415B8" w:tentative="1">
      <w:start w:val="1"/>
      <w:numFmt w:val="bullet"/>
      <w:lvlText w:val=""/>
      <w:lvlJc w:val="left"/>
      <w:pPr>
        <w:ind w:left="5040" w:hanging="360"/>
      </w:pPr>
      <w:rPr>
        <w:rFonts w:ascii="Symbol" w:hAnsi="Symbol" w:hint="default"/>
      </w:rPr>
    </w:lvl>
    <w:lvl w:ilvl="7" w:tplc="B1164580" w:tentative="1">
      <w:start w:val="1"/>
      <w:numFmt w:val="bullet"/>
      <w:lvlText w:val="o"/>
      <w:lvlJc w:val="left"/>
      <w:pPr>
        <w:ind w:left="5760" w:hanging="360"/>
      </w:pPr>
      <w:rPr>
        <w:rFonts w:ascii="Courier New" w:hAnsi="Courier New" w:cs="Courier New" w:hint="default"/>
      </w:rPr>
    </w:lvl>
    <w:lvl w:ilvl="8" w:tplc="BB7AAF14" w:tentative="1">
      <w:start w:val="1"/>
      <w:numFmt w:val="bullet"/>
      <w:lvlText w:val=""/>
      <w:lvlJc w:val="left"/>
      <w:pPr>
        <w:ind w:left="6480" w:hanging="360"/>
      </w:pPr>
      <w:rPr>
        <w:rFonts w:ascii="Wingdings" w:hAnsi="Wingdings" w:hint="default"/>
      </w:rPr>
    </w:lvl>
  </w:abstractNum>
  <w:abstractNum w:abstractNumId="31" w15:restartNumberingAfterBreak="0">
    <w:nsid w:val="6E32498C"/>
    <w:multiLevelType w:val="hybridMultilevel"/>
    <w:tmpl w:val="8B02478A"/>
    <w:lvl w:ilvl="0" w:tplc="2BE6708A">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D1F68502" w:tentative="1">
      <w:start w:val="1"/>
      <w:numFmt w:val="bullet"/>
      <w:lvlText w:val="o"/>
      <w:lvlJc w:val="left"/>
      <w:pPr>
        <w:ind w:left="1440" w:hanging="360"/>
      </w:pPr>
      <w:rPr>
        <w:rFonts w:ascii="Courier New" w:hAnsi="Courier New" w:cs="Courier New" w:hint="default"/>
      </w:rPr>
    </w:lvl>
    <w:lvl w:ilvl="2" w:tplc="2D603240" w:tentative="1">
      <w:start w:val="1"/>
      <w:numFmt w:val="bullet"/>
      <w:lvlText w:val=""/>
      <w:lvlJc w:val="left"/>
      <w:pPr>
        <w:ind w:left="2160" w:hanging="360"/>
      </w:pPr>
      <w:rPr>
        <w:rFonts w:ascii="Wingdings" w:hAnsi="Wingdings" w:hint="default"/>
      </w:rPr>
    </w:lvl>
    <w:lvl w:ilvl="3" w:tplc="52261628" w:tentative="1">
      <w:start w:val="1"/>
      <w:numFmt w:val="bullet"/>
      <w:lvlText w:val=""/>
      <w:lvlJc w:val="left"/>
      <w:pPr>
        <w:ind w:left="2880" w:hanging="360"/>
      </w:pPr>
      <w:rPr>
        <w:rFonts w:ascii="Symbol" w:hAnsi="Symbol" w:hint="default"/>
      </w:rPr>
    </w:lvl>
    <w:lvl w:ilvl="4" w:tplc="7CAA19E0" w:tentative="1">
      <w:start w:val="1"/>
      <w:numFmt w:val="bullet"/>
      <w:lvlText w:val="o"/>
      <w:lvlJc w:val="left"/>
      <w:pPr>
        <w:ind w:left="3600" w:hanging="360"/>
      </w:pPr>
      <w:rPr>
        <w:rFonts w:ascii="Courier New" w:hAnsi="Courier New" w:cs="Courier New" w:hint="default"/>
      </w:rPr>
    </w:lvl>
    <w:lvl w:ilvl="5" w:tplc="1D048178" w:tentative="1">
      <w:start w:val="1"/>
      <w:numFmt w:val="bullet"/>
      <w:lvlText w:val=""/>
      <w:lvlJc w:val="left"/>
      <w:pPr>
        <w:ind w:left="4320" w:hanging="360"/>
      </w:pPr>
      <w:rPr>
        <w:rFonts w:ascii="Wingdings" w:hAnsi="Wingdings" w:hint="default"/>
      </w:rPr>
    </w:lvl>
    <w:lvl w:ilvl="6" w:tplc="5172F7B4" w:tentative="1">
      <w:start w:val="1"/>
      <w:numFmt w:val="bullet"/>
      <w:lvlText w:val=""/>
      <w:lvlJc w:val="left"/>
      <w:pPr>
        <w:ind w:left="5040" w:hanging="360"/>
      </w:pPr>
      <w:rPr>
        <w:rFonts w:ascii="Symbol" w:hAnsi="Symbol" w:hint="default"/>
      </w:rPr>
    </w:lvl>
    <w:lvl w:ilvl="7" w:tplc="6A04BC7E" w:tentative="1">
      <w:start w:val="1"/>
      <w:numFmt w:val="bullet"/>
      <w:lvlText w:val="o"/>
      <w:lvlJc w:val="left"/>
      <w:pPr>
        <w:ind w:left="5760" w:hanging="360"/>
      </w:pPr>
      <w:rPr>
        <w:rFonts w:ascii="Courier New" w:hAnsi="Courier New" w:cs="Courier New" w:hint="default"/>
      </w:rPr>
    </w:lvl>
    <w:lvl w:ilvl="8" w:tplc="A9C6C30A" w:tentative="1">
      <w:start w:val="1"/>
      <w:numFmt w:val="bullet"/>
      <w:lvlText w:val=""/>
      <w:lvlJc w:val="left"/>
      <w:pPr>
        <w:ind w:left="6480" w:hanging="360"/>
      </w:pPr>
      <w:rPr>
        <w:rFonts w:ascii="Wingdings" w:hAnsi="Wingdings" w:hint="default"/>
      </w:rPr>
    </w:lvl>
  </w:abstractNum>
  <w:abstractNum w:abstractNumId="32" w15:restartNumberingAfterBreak="0">
    <w:nsid w:val="704B4A72"/>
    <w:multiLevelType w:val="hybridMultilevel"/>
    <w:tmpl w:val="54F81640"/>
    <w:lvl w:ilvl="0" w:tplc="7020E24C">
      <w:numFmt w:val="bullet"/>
      <w:lvlText w:val="-"/>
      <w:lvlJc w:val="left"/>
      <w:pPr>
        <w:ind w:left="720" w:hanging="360"/>
      </w:pPr>
      <w:rPr>
        <w:rFonts w:ascii="Times New Roman" w:eastAsia="Times New Roman" w:hAnsi="Times New Roman" w:cs="Times New Roman" w:hint="default"/>
        <w:b w:val="0"/>
        <w:i w:val="0"/>
        <w:sz w:val="24"/>
      </w:rPr>
    </w:lvl>
    <w:lvl w:ilvl="1" w:tplc="35E028D6" w:tentative="1">
      <w:start w:val="1"/>
      <w:numFmt w:val="bullet"/>
      <w:lvlText w:val="o"/>
      <w:lvlJc w:val="left"/>
      <w:pPr>
        <w:ind w:left="1440" w:hanging="360"/>
      </w:pPr>
      <w:rPr>
        <w:rFonts w:ascii="Courier New" w:hAnsi="Courier New" w:cs="Courier New" w:hint="default"/>
      </w:rPr>
    </w:lvl>
    <w:lvl w:ilvl="2" w:tplc="18DE779A" w:tentative="1">
      <w:start w:val="1"/>
      <w:numFmt w:val="bullet"/>
      <w:lvlText w:val=""/>
      <w:lvlJc w:val="left"/>
      <w:pPr>
        <w:ind w:left="2160" w:hanging="360"/>
      </w:pPr>
      <w:rPr>
        <w:rFonts w:ascii="Wingdings" w:hAnsi="Wingdings" w:hint="default"/>
      </w:rPr>
    </w:lvl>
    <w:lvl w:ilvl="3" w:tplc="C33E9276" w:tentative="1">
      <w:start w:val="1"/>
      <w:numFmt w:val="bullet"/>
      <w:lvlText w:val=""/>
      <w:lvlJc w:val="left"/>
      <w:pPr>
        <w:ind w:left="2880" w:hanging="360"/>
      </w:pPr>
      <w:rPr>
        <w:rFonts w:ascii="Symbol" w:hAnsi="Symbol" w:hint="default"/>
      </w:rPr>
    </w:lvl>
    <w:lvl w:ilvl="4" w:tplc="3CE0D7B6" w:tentative="1">
      <w:start w:val="1"/>
      <w:numFmt w:val="bullet"/>
      <w:lvlText w:val="o"/>
      <w:lvlJc w:val="left"/>
      <w:pPr>
        <w:ind w:left="3600" w:hanging="360"/>
      </w:pPr>
      <w:rPr>
        <w:rFonts w:ascii="Courier New" w:hAnsi="Courier New" w:cs="Courier New" w:hint="default"/>
      </w:rPr>
    </w:lvl>
    <w:lvl w:ilvl="5" w:tplc="103E676E" w:tentative="1">
      <w:start w:val="1"/>
      <w:numFmt w:val="bullet"/>
      <w:lvlText w:val=""/>
      <w:lvlJc w:val="left"/>
      <w:pPr>
        <w:ind w:left="4320" w:hanging="360"/>
      </w:pPr>
      <w:rPr>
        <w:rFonts w:ascii="Wingdings" w:hAnsi="Wingdings" w:hint="default"/>
      </w:rPr>
    </w:lvl>
    <w:lvl w:ilvl="6" w:tplc="49AA55C8" w:tentative="1">
      <w:start w:val="1"/>
      <w:numFmt w:val="bullet"/>
      <w:lvlText w:val=""/>
      <w:lvlJc w:val="left"/>
      <w:pPr>
        <w:ind w:left="5040" w:hanging="360"/>
      </w:pPr>
      <w:rPr>
        <w:rFonts w:ascii="Symbol" w:hAnsi="Symbol" w:hint="default"/>
      </w:rPr>
    </w:lvl>
    <w:lvl w:ilvl="7" w:tplc="4C5CCDCA" w:tentative="1">
      <w:start w:val="1"/>
      <w:numFmt w:val="bullet"/>
      <w:lvlText w:val="o"/>
      <w:lvlJc w:val="left"/>
      <w:pPr>
        <w:ind w:left="5760" w:hanging="360"/>
      </w:pPr>
      <w:rPr>
        <w:rFonts w:ascii="Courier New" w:hAnsi="Courier New" w:cs="Courier New" w:hint="default"/>
      </w:rPr>
    </w:lvl>
    <w:lvl w:ilvl="8" w:tplc="59161426" w:tentative="1">
      <w:start w:val="1"/>
      <w:numFmt w:val="bullet"/>
      <w:lvlText w:val=""/>
      <w:lvlJc w:val="left"/>
      <w:pPr>
        <w:ind w:left="6480" w:hanging="360"/>
      </w:pPr>
      <w:rPr>
        <w:rFonts w:ascii="Wingdings" w:hAnsi="Wingdings" w:hint="default"/>
      </w:rPr>
    </w:lvl>
  </w:abstractNum>
  <w:abstractNum w:abstractNumId="33" w15:restartNumberingAfterBreak="0">
    <w:nsid w:val="71634413"/>
    <w:multiLevelType w:val="hybridMultilevel"/>
    <w:tmpl w:val="7B3412CA"/>
    <w:lvl w:ilvl="0" w:tplc="8D0447F4">
      <w:numFmt w:val="bullet"/>
      <w:lvlText w:val=""/>
      <w:lvlJc w:val="left"/>
      <w:pPr>
        <w:ind w:left="785" w:hanging="567"/>
      </w:pPr>
      <w:rPr>
        <w:rFonts w:ascii="Symbol" w:eastAsia="Symbol" w:hAnsi="Symbol" w:cs="Symbol" w:hint="default"/>
        <w:w w:val="100"/>
        <w:sz w:val="22"/>
        <w:szCs w:val="22"/>
      </w:rPr>
    </w:lvl>
    <w:lvl w:ilvl="1" w:tplc="E7F09C60">
      <w:numFmt w:val="bullet"/>
      <w:lvlText w:val=""/>
      <w:lvlJc w:val="left"/>
      <w:pPr>
        <w:ind w:left="938" w:hanging="360"/>
      </w:pPr>
      <w:rPr>
        <w:rFonts w:ascii="Symbol" w:eastAsia="Symbol" w:hAnsi="Symbol" w:cs="Symbol" w:hint="default"/>
        <w:w w:val="100"/>
        <w:sz w:val="22"/>
        <w:szCs w:val="22"/>
      </w:rPr>
    </w:lvl>
    <w:lvl w:ilvl="2" w:tplc="86F60C56">
      <w:numFmt w:val="bullet"/>
      <w:lvlText w:val="•"/>
      <w:lvlJc w:val="left"/>
      <w:pPr>
        <w:ind w:left="1914" w:hanging="360"/>
      </w:pPr>
      <w:rPr>
        <w:rFonts w:hint="default"/>
      </w:rPr>
    </w:lvl>
    <w:lvl w:ilvl="3" w:tplc="BC1628E0">
      <w:numFmt w:val="bullet"/>
      <w:lvlText w:val="•"/>
      <w:lvlJc w:val="left"/>
      <w:pPr>
        <w:ind w:left="2888" w:hanging="360"/>
      </w:pPr>
      <w:rPr>
        <w:rFonts w:hint="default"/>
      </w:rPr>
    </w:lvl>
    <w:lvl w:ilvl="4" w:tplc="5D842F1C">
      <w:numFmt w:val="bullet"/>
      <w:lvlText w:val="•"/>
      <w:lvlJc w:val="left"/>
      <w:pPr>
        <w:ind w:left="3862" w:hanging="360"/>
      </w:pPr>
      <w:rPr>
        <w:rFonts w:hint="default"/>
      </w:rPr>
    </w:lvl>
    <w:lvl w:ilvl="5" w:tplc="C0F63DFE">
      <w:numFmt w:val="bullet"/>
      <w:lvlText w:val="•"/>
      <w:lvlJc w:val="left"/>
      <w:pPr>
        <w:ind w:left="4836" w:hanging="360"/>
      </w:pPr>
      <w:rPr>
        <w:rFonts w:hint="default"/>
      </w:rPr>
    </w:lvl>
    <w:lvl w:ilvl="6" w:tplc="8954C7EA">
      <w:numFmt w:val="bullet"/>
      <w:lvlText w:val="•"/>
      <w:lvlJc w:val="left"/>
      <w:pPr>
        <w:ind w:left="5810" w:hanging="360"/>
      </w:pPr>
      <w:rPr>
        <w:rFonts w:hint="default"/>
      </w:rPr>
    </w:lvl>
    <w:lvl w:ilvl="7" w:tplc="FC58862C">
      <w:numFmt w:val="bullet"/>
      <w:lvlText w:val="•"/>
      <w:lvlJc w:val="left"/>
      <w:pPr>
        <w:ind w:left="6784" w:hanging="360"/>
      </w:pPr>
      <w:rPr>
        <w:rFonts w:hint="default"/>
      </w:rPr>
    </w:lvl>
    <w:lvl w:ilvl="8" w:tplc="B18CBE98">
      <w:numFmt w:val="bullet"/>
      <w:lvlText w:val="•"/>
      <w:lvlJc w:val="left"/>
      <w:pPr>
        <w:ind w:left="7758" w:hanging="360"/>
      </w:pPr>
      <w:rPr>
        <w:rFonts w:hint="default"/>
      </w:rPr>
    </w:lvl>
  </w:abstractNum>
  <w:abstractNum w:abstractNumId="34" w15:restartNumberingAfterBreak="0">
    <w:nsid w:val="7212778B"/>
    <w:multiLevelType w:val="hybridMultilevel"/>
    <w:tmpl w:val="C4545B00"/>
    <w:lvl w:ilvl="0" w:tplc="10B8A794">
      <w:numFmt w:val="bullet"/>
      <w:lvlText w:val=""/>
      <w:lvlJc w:val="left"/>
      <w:pPr>
        <w:ind w:left="709" w:hanging="567"/>
      </w:pPr>
      <w:rPr>
        <w:rFonts w:ascii="Symbol" w:eastAsia="Symbol" w:hAnsi="Symbol" w:cs="Symbol" w:hint="default"/>
        <w:w w:val="100"/>
        <w:sz w:val="22"/>
        <w:szCs w:val="22"/>
      </w:rPr>
    </w:lvl>
    <w:lvl w:ilvl="1" w:tplc="55A06622">
      <w:numFmt w:val="bullet"/>
      <w:lvlText w:val="o"/>
      <w:lvlJc w:val="left"/>
      <w:pPr>
        <w:ind w:left="1558" w:hanging="360"/>
      </w:pPr>
      <w:rPr>
        <w:rFonts w:ascii="Courier New" w:eastAsia="Courier New" w:hAnsi="Courier New" w:cs="Courier New" w:hint="default"/>
        <w:w w:val="100"/>
        <w:sz w:val="22"/>
        <w:szCs w:val="22"/>
      </w:rPr>
    </w:lvl>
    <w:lvl w:ilvl="2" w:tplc="C50634F0">
      <w:numFmt w:val="bullet"/>
      <w:lvlText w:val="▪"/>
      <w:lvlJc w:val="left"/>
      <w:pPr>
        <w:ind w:left="1918" w:hanging="360"/>
      </w:pPr>
      <w:rPr>
        <w:rFonts w:ascii="Microsoft Sans Serif" w:eastAsia="Microsoft Sans Serif" w:hAnsi="Microsoft Sans Serif" w:cs="Microsoft Sans Serif" w:hint="default"/>
        <w:w w:val="129"/>
        <w:sz w:val="22"/>
        <w:szCs w:val="22"/>
      </w:rPr>
    </w:lvl>
    <w:lvl w:ilvl="3" w:tplc="538E0986">
      <w:numFmt w:val="bullet"/>
      <w:lvlText w:val="•"/>
      <w:lvlJc w:val="left"/>
      <w:pPr>
        <w:ind w:left="1920" w:hanging="360"/>
      </w:pPr>
      <w:rPr>
        <w:rFonts w:hint="default"/>
      </w:rPr>
    </w:lvl>
    <w:lvl w:ilvl="4" w:tplc="D8D2A6BE">
      <w:numFmt w:val="bullet"/>
      <w:lvlText w:val="•"/>
      <w:lvlJc w:val="left"/>
      <w:pPr>
        <w:ind w:left="2969" w:hanging="360"/>
      </w:pPr>
      <w:rPr>
        <w:rFonts w:hint="default"/>
      </w:rPr>
    </w:lvl>
    <w:lvl w:ilvl="5" w:tplc="7B5629E4">
      <w:numFmt w:val="bullet"/>
      <w:lvlText w:val="•"/>
      <w:lvlJc w:val="left"/>
      <w:pPr>
        <w:ind w:left="4018" w:hanging="360"/>
      </w:pPr>
      <w:rPr>
        <w:rFonts w:hint="default"/>
      </w:rPr>
    </w:lvl>
    <w:lvl w:ilvl="6" w:tplc="8FE49108">
      <w:numFmt w:val="bullet"/>
      <w:lvlText w:val="•"/>
      <w:lvlJc w:val="left"/>
      <w:pPr>
        <w:ind w:left="5068" w:hanging="360"/>
      </w:pPr>
      <w:rPr>
        <w:rFonts w:hint="default"/>
      </w:rPr>
    </w:lvl>
    <w:lvl w:ilvl="7" w:tplc="62003172">
      <w:numFmt w:val="bullet"/>
      <w:lvlText w:val="•"/>
      <w:lvlJc w:val="left"/>
      <w:pPr>
        <w:ind w:left="6117" w:hanging="360"/>
      </w:pPr>
      <w:rPr>
        <w:rFonts w:hint="default"/>
      </w:rPr>
    </w:lvl>
    <w:lvl w:ilvl="8" w:tplc="72022BF6">
      <w:numFmt w:val="bullet"/>
      <w:lvlText w:val="•"/>
      <w:lvlJc w:val="left"/>
      <w:pPr>
        <w:ind w:left="7167" w:hanging="360"/>
      </w:pPr>
      <w:rPr>
        <w:rFonts w:hint="default"/>
      </w:rPr>
    </w:lvl>
  </w:abstractNum>
  <w:abstractNum w:abstractNumId="35" w15:restartNumberingAfterBreak="0">
    <w:nsid w:val="7853680D"/>
    <w:multiLevelType w:val="hybridMultilevel"/>
    <w:tmpl w:val="12000E04"/>
    <w:lvl w:ilvl="0" w:tplc="DACED2CA">
      <w:start w:val="1"/>
      <w:numFmt w:val="bullet"/>
      <w:lvlText w:val=""/>
      <w:lvlJc w:val="left"/>
      <w:pPr>
        <w:ind w:left="720" w:hanging="360"/>
      </w:pPr>
      <w:rPr>
        <w:rFonts w:ascii="Symbol" w:hAnsi="Symbol" w:hint="default"/>
      </w:rPr>
    </w:lvl>
    <w:lvl w:ilvl="1" w:tplc="41C6C418" w:tentative="1">
      <w:start w:val="1"/>
      <w:numFmt w:val="bullet"/>
      <w:lvlText w:val="o"/>
      <w:lvlJc w:val="left"/>
      <w:pPr>
        <w:ind w:left="1440" w:hanging="360"/>
      </w:pPr>
      <w:rPr>
        <w:rFonts w:ascii="Courier New" w:hAnsi="Courier New" w:cs="Courier New" w:hint="default"/>
      </w:rPr>
    </w:lvl>
    <w:lvl w:ilvl="2" w:tplc="5EDA7050" w:tentative="1">
      <w:start w:val="1"/>
      <w:numFmt w:val="bullet"/>
      <w:lvlText w:val=""/>
      <w:lvlJc w:val="left"/>
      <w:pPr>
        <w:ind w:left="2160" w:hanging="360"/>
      </w:pPr>
      <w:rPr>
        <w:rFonts w:ascii="Wingdings" w:hAnsi="Wingdings" w:hint="default"/>
      </w:rPr>
    </w:lvl>
    <w:lvl w:ilvl="3" w:tplc="1EAAD4C8" w:tentative="1">
      <w:start w:val="1"/>
      <w:numFmt w:val="bullet"/>
      <w:lvlText w:val=""/>
      <w:lvlJc w:val="left"/>
      <w:pPr>
        <w:ind w:left="2880" w:hanging="360"/>
      </w:pPr>
      <w:rPr>
        <w:rFonts w:ascii="Symbol" w:hAnsi="Symbol" w:hint="default"/>
      </w:rPr>
    </w:lvl>
    <w:lvl w:ilvl="4" w:tplc="A722429C" w:tentative="1">
      <w:start w:val="1"/>
      <w:numFmt w:val="bullet"/>
      <w:lvlText w:val="o"/>
      <w:lvlJc w:val="left"/>
      <w:pPr>
        <w:ind w:left="3600" w:hanging="360"/>
      </w:pPr>
      <w:rPr>
        <w:rFonts w:ascii="Courier New" w:hAnsi="Courier New" w:cs="Courier New" w:hint="default"/>
      </w:rPr>
    </w:lvl>
    <w:lvl w:ilvl="5" w:tplc="CD7209C6" w:tentative="1">
      <w:start w:val="1"/>
      <w:numFmt w:val="bullet"/>
      <w:lvlText w:val=""/>
      <w:lvlJc w:val="left"/>
      <w:pPr>
        <w:ind w:left="4320" w:hanging="360"/>
      </w:pPr>
      <w:rPr>
        <w:rFonts w:ascii="Wingdings" w:hAnsi="Wingdings" w:hint="default"/>
      </w:rPr>
    </w:lvl>
    <w:lvl w:ilvl="6" w:tplc="71D8D016" w:tentative="1">
      <w:start w:val="1"/>
      <w:numFmt w:val="bullet"/>
      <w:lvlText w:val=""/>
      <w:lvlJc w:val="left"/>
      <w:pPr>
        <w:ind w:left="5040" w:hanging="360"/>
      </w:pPr>
      <w:rPr>
        <w:rFonts w:ascii="Symbol" w:hAnsi="Symbol" w:hint="default"/>
      </w:rPr>
    </w:lvl>
    <w:lvl w:ilvl="7" w:tplc="6D04D15E" w:tentative="1">
      <w:start w:val="1"/>
      <w:numFmt w:val="bullet"/>
      <w:lvlText w:val="o"/>
      <w:lvlJc w:val="left"/>
      <w:pPr>
        <w:ind w:left="5760" w:hanging="360"/>
      </w:pPr>
      <w:rPr>
        <w:rFonts w:ascii="Courier New" w:hAnsi="Courier New" w:cs="Courier New" w:hint="default"/>
      </w:rPr>
    </w:lvl>
    <w:lvl w:ilvl="8" w:tplc="B5A4D65A" w:tentative="1">
      <w:start w:val="1"/>
      <w:numFmt w:val="bullet"/>
      <w:lvlText w:val=""/>
      <w:lvlJc w:val="left"/>
      <w:pPr>
        <w:ind w:left="6480" w:hanging="360"/>
      </w:pPr>
      <w:rPr>
        <w:rFonts w:ascii="Wingdings" w:hAnsi="Wingdings" w:hint="default"/>
      </w:rPr>
    </w:lvl>
  </w:abstractNum>
  <w:num w:numId="1" w16cid:durableId="1569151662">
    <w:abstractNumId w:val="16"/>
  </w:num>
  <w:num w:numId="2" w16cid:durableId="1028138517">
    <w:abstractNumId w:val="21"/>
  </w:num>
  <w:num w:numId="3" w16cid:durableId="284311935">
    <w:abstractNumId w:val="32"/>
  </w:num>
  <w:num w:numId="4" w16cid:durableId="1434863453">
    <w:abstractNumId w:val="26"/>
  </w:num>
  <w:num w:numId="5" w16cid:durableId="85268653">
    <w:abstractNumId w:val="10"/>
  </w:num>
  <w:num w:numId="6" w16cid:durableId="1458571227">
    <w:abstractNumId w:val="15"/>
  </w:num>
  <w:num w:numId="7" w16cid:durableId="1637637977">
    <w:abstractNumId w:val="35"/>
  </w:num>
  <w:num w:numId="8" w16cid:durableId="1742678492">
    <w:abstractNumId w:val="30"/>
  </w:num>
  <w:num w:numId="9" w16cid:durableId="525602927">
    <w:abstractNumId w:val="12"/>
  </w:num>
  <w:num w:numId="10" w16cid:durableId="1697147569">
    <w:abstractNumId w:val="17"/>
  </w:num>
  <w:num w:numId="11" w16cid:durableId="1050107808">
    <w:abstractNumId w:val="9"/>
  </w:num>
  <w:num w:numId="12" w16cid:durableId="1293898098">
    <w:abstractNumId w:val="7"/>
  </w:num>
  <w:num w:numId="13" w16cid:durableId="724329782">
    <w:abstractNumId w:val="6"/>
  </w:num>
  <w:num w:numId="14" w16cid:durableId="344483588">
    <w:abstractNumId w:val="5"/>
  </w:num>
  <w:num w:numId="15" w16cid:durableId="1661544572">
    <w:abstractNumId w:val="4"/>
  </w:num>
  <w:num w:numId="16" w16cid:durableId="1569071745">
    <w:abstractNumId w:val="8"/>
  </w:num>
  <w:num w:numId="17" w16cid:durableId="439684373">
    <w:abstractNumId w:val="3"/>
  </w:num>
  <w:num w:numId="18" w16cid:durableId="251278501">
    <w:abstractNumId w:val="2"/>
  </w:num>
  <w:num w:numId="19" w16cid:durableId="608587272">
    <w:abstractNumId w:val="1"/>
  </w:num>
  <w:num w:numId="20" w16cid:durableId="1769156972">
    <w:abstractNumId w:val="0"/>
  </w:num>
  <w:num w:numId="21" w16cid:durableId="636489381">
    <w:abstractNumId w:val="14"/>
  </w:num>
  <w:num w:numId="22" w16cid:durableId="202795746">
    <w:abstractNumId w:val="11"/>
  </w:num>
  <w:num w:numId="23" w16cid:durableId="945771163">
    <w:abstractNumId w:val="33"/>
  </w:num>
  <w:num w:numId="24" w16cid:durableId="1494300902">
    <w:abstractNumId w:val="25"/>
  </w:num>
  <w:num w:numId="25" w16cid:durableId="690256133">
    <w:abstractNumId w:val="19"/>
  </w:num>
  <w:num w:numId="26" w16cid:durableId="2042238210">
    <w:abstractNumId w:val="24"/>
  </w:num>
  <w:num w:numId="27" w16cid:durableId="1967738014">
    <w:abstractNumId w:val="28"/>
  </w:num>
  <w:num w:numId="28" w16cid:durableId="1317996697">
    <w:abstractNumId w:val="34"/>
  </w:num>
  <w:num w:numId="29" w16cid:durableId="398669981">
    <w:abstractNumId w:val="20"/>
  </w:num>
  <w:num w:numId="30" w16cid:durableId="1633823246">
    <w:abstractNumId w:val="13"/>
  </w:num>
  <w:num w:numId="31" w16cid:durableId="24839795">
    <w:abstractNumId w:val="23"/>
  </w:num>
  <w:num w:numId="32" w16cid:durableId="759369721">
    <w:abstractNumId w:val="29"/>
  </w:num>
  <w:num w:numId="33" w16cid:durableId="2017805114">
    <w:abstractNumId w:val="31"/>
  </w:num>
  <w:num w:numId="34" w16cid:durableId="1711343658">
    <w:abstractNumId w:val="18"/>
  </w:num>
  <w:num w:numId="35" w16cid:durableId="716784250">
    <w:abstractNumId w:val="22"/>
  </w:num>
  <w:num w:numId="36" w16cid:durableId="1133408238">
    <w:abstractNumId w:val="2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J">
    <w15:presenceInfo w15:providerId="None" w15:userId="MJ"/>
  </w15:person>
  <w15:person w15:author="JM">
    <w15:presenceInfo w15:providerId="None" w15:userId="J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042D"/>
    <w:rsid w:val="00000CE2"/>
    <w:rsid w:val="00000F03"/>
    <w:rsid w:val="00001A94"/>
    <w:rsid w:val="00002136"/>
    <w:rsid w:val="00003F93"/>
    <w:rsid w:val="00005722"/>
    <w:rsid w:val="000064E6"/>
    <w:rsid w:val="00006577"/>
    <w:rsid w:val="00007FE8"/>
    <w:rsid w:val="000106C3"/>
    <w:rsid w:val="00010878"/>
    <w:rsid w:val="00010B0D"/>
    <w:rsid w:val="00010FEB"/>
    <w:rsid w:val="00011620"/>
    <w:rsid w:val="00011859"/>
    <w:rsid w:val="00012D59"/>
    <w:rsid w:val="000131C2"/>
    <w:rsid w:val="000136A5"/>
    <w:rsid w:val="0001389E"/>
    <w:rsid w:val="00013CF8"/>
    <w:rsid w:val="00014925"/>
    <w:rsid w:val="0001659C"/>
    <w:rsid w:val="000167CC"/>
    <w:rsid w:val="00020753"/>
    <w:rsid w:val="00021B7F"/>
    <w:rsid w:val="0002613A"/>
    <w:rsid w:val="00026D44"/>
    <w:rsid w:val="00030E48"/>
    <w:rsid w:val="0003233E"/>
    <w:rsid w:val="000337C3"/>
    <w:rsid w:val="00033AC9"/>
    <w:rsid w:val="00036564"/>
    <w:rsid w:val="000404D9"/>
    <w:rsid w:val="00041E3A"/>
    <w:rsid w:val="000425D4"/>
    <w:rsid w:val="00042D2B"/>
    <w:rsid w:val="00043B8F"/>
    <w:rsid w:val="000469EC"/>
    <w:rsid w:val="00047472"/>
    <w:rsid w:val="00047BCA"/>
    <w:rsid w:val="000502A5"/>
    <w:rsid w:val="000531AF"/>
    <w:rsid w:val="00054165"/>
    <w:rsid w:val="00055A88"/>
    <w:rsid w:val="000561BC"/>
    <w:rsid w:val="00056CD8"/>
    <w:rsid w:val="00057027"/>
    <w:rsid w:val="000572BC"/>
    <w:rsid w:val="00061834"/>
    <w:rsid w:val="00061E2F"/>
    <w:rsid w:val="00062A7F"/>
    <w:rsid w:val="000637C2"/>
    <w:rsid w:val="00065242"/>
    <w:rsid w:val="000652FD"/>
    <w:rsid w:val="00067D17"/>
    <w:rsid w:val="000710A0"/>
    <w:rsid w:val="00071181"/>
    <w:rsid w:val="000764B5"/>
    <w:rsid w:val="00082280"/>
    <w:rsid w:val="00083518"/>
    <w:rsid w:val="00084F98"/>
    <w:rsid w:val="00085686"/>
    <w:rsid w:val="00086ACD"/>
    <w:rsid w:val="00086E22"/>
    <w:rsid w:val="00090309"/>
    <w:rsid w:val="00090854"/>
    <w:rsid w:val="000910B6"/>
    <w:rsid w:val="00091189"/>
    <w:rsid w:val="00092CD8"/>
    <w:rsid w:val="00092D6D"/>
    <w:rsid w:val="000949C2"/>
    <w:rsid w:val="00095EEC"/>
    <w:rsid w:val="00095FD0"/>
    <w:rsid w:val="000975D2"/>
    <w:rsid w:val="00097B05"/>
    <w:rsid w:val="00097BF1"/>
    <w:rsid w:val="000A079C"/>
    <w:rsid w:val="000A6214"/>
    <w:rsid w:val="000A75AD"/>
    <w:rsid w:val="000A769B"/>
    <w:rsid w:val="000B19DE"/>
    <w:rsid w:val="000B50C4"/>
    <w:rsid w:val="000B671E"/>
    <w:rsid w:val="000B7003"/>
    <w:rsid w:val="000C1913"/>
    <w:rsid w:val="000C2D74"/>
    <w:rsid w:val="000C67AD"/>
    <w:rsid w:val="000C68D1"/>
    <w:rsid w:val="000D0AE1"/>
    <w:rsid w:val="000D4946"/>
    <w:rsid w:val="000D4FEE"/>
    <w:rsid w:val="000D5DA5"/>
    <w:rsid w:val="000D7AA6"/>
    <w:rsid w:val="000E022B"/>
    <w:rsid w:val="000E03A1"/>
    <w:rsid w:val="000E273A"/>
    <w:rsid w:val="000E52ED"/>
    <w:rsid w:val="000E7A71"/>
    <w:rsid w:val="000F2F5F"/>
    <w:rsid w:val="000F49EC"/>
    <w:rsid w:val="000F4CA0"/>
    <w:rsid w:val="000F5B7C"/>
    <w:rsid w:val="001010FC"/>
    <w:rsid w:val="00102680"/>
    <w:rsid w:val="00103AB6"/>
    <w:rsid w:val="00103EA4"/>
    <w:rsid w:val="001060F8"/>
    <w:rsid w:val="00106500"/>
    <w:rsid w:val="001065D7"/>
    <w:rsid w:val="0010731D"/>
    <w:rsid w:val="00107BE0"/>
    <w:rsid w:val="001114D9"/>
    <w:rsid w:val="0011357F"/>
    <w:rsid w:val="00114BE3"/>
    <w:rsid w:val="00114C6B"/>
    <w:rsid w:val="00115BC3"/>
    <w:rsid w:val="00117A46"/>
    <w:rsid w:val="001200F7"/>
    <w:rsid w:val="00121DC8"/>
    <w:rsid w:val="00122121"/>
    <w:rsid w:val="001229F1"/>
    <w:rsid w:val="00123789"/>
    <w:rsid w:val="0012576D"/>
    <w:rsid w:val="00125E55"/>
    <w:rsid w:val="0013394B"/>
    <w:rsid w:val="001379E0"/>
    <w:rsid w:val="0014027D"/>
    <w:rsid w:val="0014249E"/>
    <w:rsid w:val="00144DE2"/>
    <w:rsid w:val="001452B9"/>
    <w:rsid w:val="00150FC6"/>
    <w:rsid w:val="0015190A"/>
    <w:rsid w:val="001520F2"/>
    <w:rsid w:val="00152307"/>
    <w:rsid w:val="00152728"/>
    <w:rsid w:val="00152CC5"/>
    <w:rsid w:val="00152E50"/>
    <w:rsid w:val="00153549"/>
    <w:rsid w:val="00153DA8"/>
    <w:rsid w:val="00154C53"/>
    <w:rsid w:val="001551E5"/>
    <w:rsid w:val="001609A5"/>
    <w:rsid w:val="00164078"/>
    <w:rsid w:val="00167629"/>
    <w:rsid w:val="0017047B"/>
    <w:rsid w:val="001712AA"/>
    <w:rsid w:val="001723D8"/>
    <w:rsid w:val="00175636"/>
    <w:rsid w:val="00177529"/>
    <w:rsid w:val="001812CA"/>
    <w:rsid w:val="001823A9"/>
    <w:rsid w:val="00182D24"/>
    <w:rsid w:val="00185006"/>
    <w:rsid w:val="00185256"/>
    <w:rsid w:val="00185DB2"/>
    <w:rsid w:val="001902F1"/>
    <w:rsid w:val="001922FC"/>
    <w:rsid w:val="0019305E"/>
    <w:rsid w:val="001952C6"/>
    <w:rsid w:val="001958A3"/>
    <w:rsid w:val="00195EED"/>
    <w:rsid w:val="00197419"/>
    <w:rsid w:val="00197D0B"/>
    <w:rsid w:val="001A01C3"/>
    <w:rsid w:val="001A1E64"/>
    <w:rsid w:val="001A2015"/>
    <w:rsid w:val="001A4432"/>
    <w:rsid w:val="001A4836"/>
    <w:rsid w:val="001A5676"/>
    <w:rsid w:val="001A62A7"/>
    <w:rsid w:val="001A6FE7"/>
    <w:rsid w:val="001B0CF3"/>
    <w:rsid w:val="001B1599"/>
    <w:rsid w:val="001B20E1"/>
    <w:rsid w:val="001B215A"/>
    <w:rsid w:val="001B68D9"/>
    <w:rsid w:val="001C0E78"/>
    <w:rsid w:val="001C29A7"/>
    <w:rsid w:val="001C3ED4"/>
    <w:rsid w:val="001C781E"/>
    <w:rsid w:val="001D29E6"/>
    <w:rsid w:val="001D6EB8"/>
    <w:rsid w:val="001E1B5C"/>
    <w:rsid w:val="001E29EA"/>
    <w:rsid w:val="001E3123"/>
    <w:rsid w:val="001E60AE"/>
    <w:rsid w:val="001E7178"/>
    <w:rsid w:val="001F00AE"/>
    <w:rsid w:val="001F0C1D"/>
    <w:rsid w:val="001F1CAB"/>
    <w:rsid w:val="001F23E0"/>
    <w:rsid w:val="001F287D"/>
    <w:rsid w:val="001F2D25"/>
    <w:rsid w:val="001F305D"/>
    <w:rsid w:val="001F3539"/>
    <w:rsid w:val="001F5A8E"/>
    <w:rsid w:val="001F6001"/>
    <w:rsid w:val="0020019B"/>
    <w:rsid w:val="00200F69"/>
    <w:rsid w:val="0020292C"/>
    <w:rsid w:val="002036E3"/>
    <w:rsid w:val="002045FA"/>
    <w:rsid w:val="002062A7"/>
    <w:rsid w:val="00206546"/>
    <w:rsid w:val="00207024"/>
    <w:rsid w:val="0021022F"/>
    <w:rsid w:val="00211F4D"/>
    <w:rsid w:val="00212DCE"/>
    <w:rsid w:val="00217C7F"/>
    <w:rsid w:val="00220DDC"/>
    <w:rsid w:val="002234C1"/>
    <w:rsid w:val="00224097"/>
    <w:rsid w:val="002240D3"/>
    <w:rsid w:val="00224B7B"/>
    <w:rsid w:val="00225BC4"/>
    <w:rsid w:val="0023131D"/>
    <w:rsid w:val="0023192F"/>
    <w:rsid w:val="00232029"/>
    <w:rsid w:val="00232227"/>
    <w:rsid w:val="00232D7F"/>
    <w:rsid w:val="00233171"/>
    <w:rsid w:val="002331D2"/>
    <w:rsid w:val="00233D5C"/>
    <w:rsid w:val="00234BD7"/>
    <w:rsid w:val="00234D9E"/>
    <w:rsid w:val="002358E0"/>
    <w:rsid w:val="00236C57"/>
    <w:rsid w:val="00241E18"/>
    <w:rsid w:val="00242B1E"/>
    <w:rsid w:val="00243032"/>
    <w:rsid w:val="00243559"/>
    <w:rsid w:val="002437AB"/>
    <w:rsid w:val="00244063"/>
    <w:rsid w:val="002445BD"/>
    <w:rsid w:val="002454B7"/>
    <w:rsid w:val="00245568"/>
    <w:rsid w:val="00246C7F"/>
    <w:rsid w:val="00246F69"/>
    <w:rsid w:val="002504DB"/>
    <w:rsid w:val="002515F3"/>
    <w:rsid w:val="00251790"/>
    <w:rsid w:val="002528DE"/>
    <w:rsid w:val="002541E4"/>
    <w:rsid w:val="002553E0"/>
    <w:rsid w:val="002606CB"/>
    <w:rsid w:val="0026114A"/>
    <w:rsid w:val="0026474E"/>
    <w:rsid w:val="0026483A"/>
    <w:rsid w:val="00265C36"/>
    <w:rsid w:val="00266445"/>
    <w:rsid w:val="00266660"/>
    <w:rsid w:val="002679A1"/>
    <w:rsid w:val="00270982"/>
    <w:rsid w:val="00273B84"/>
    <w:rsid w:val="0027464A"/>
    <w:rsid w:val="00276463"/>
    <w:rsid w:val="00277191"/>
    <w:rsid w:val="00277400"/>
    <w:rsid w:val="00277AB4"/>
    <w:rsid w:val="00281C9C"/>
    <w:rsid w:val="002826DD"/>
    <w:rsid w:val="0028342C"/>
    <w:rsid w:val="002839CF"/>
    <w:rsid w:val="00283B7E"/>
    <w:rsid w:val="00286AB1"/>
    <w:rsid w:val="00287C69"/>
    <w:rsid w:val="00291ABE"/>
    <w:rsid w:val="0029721A"/>
    <w:rsid w:val="002A0AB3"/>
    <w:rsid w:val="002A1E45"/>
    <w:rsid w:val="002A3E76"/>
    <w:rsid w:val="002A738B"/>
    <w:rsid w:val="002A744C"/>
    <w:rsid w:val="002A7FC4"/>
    <w:rsid w:val="002B01A1"/>
    <w:rsid w:val="002B57B9"/>
    <w:rsid w:val="002B6A4B"/>
    <w:rsid w:val="002B6E43"/>
    <w:rsid w:val="002C1352"/>
    <w:rsid w:val="002C25C2"/>
    <w:rsid w:val="002C2DEB"/>
    <w:rsid w:val="002C4B1B"/>
    <w:rsid w:val="002C582B"/>
    <w:rsid w:val="002C617C"/>
    <w:rsid w:val="002C740D"/>
    <w:rsid w:val="002D148A"/>
    <w:rsid w:val="002D1A21"/>
    <w:rsid w:val="002D1A49"/>
    <w:rsid w:val="002E1C72"/>
    <w:rsid w:val="002E3AD3"/>
    <w:rsid w:val="002E413B"/>
    <w:rsid w:val="002E767C"/>
    <w:rsid w:val="002E7CDB"/>
    <w:rsid w:val="002E7CF2"/>
    <w:rsid w:val="002F13DA"/>
    <w:rsid w:val="002F20FB"/>
    <w:rsid w:val="002F5673"/>
    <w:rsid w:val="002F567D"/>
    <w:rsid w:val="002F7D2A"/>
    <w:rsid w:val="00303190"/>
    <w:rsid w:val="00304DF4"/>
    <w:rsid w:val="00307A90"/>
    <w:rsid w:val="0031220F"/>
    <w:rsid w:val="00312910"/>
    <w:rsid w:val="00312AE1"/>
    <w:rsid w:val="00313421"/>
    <w:rsid w:val="00313A01"/>
    <w:rsid w:val="00314E94"/>
    <w:rsid w:val="00316455"/>
    <w:rsid w:val="0031696F"/>
    <w:rsid w:val="00316B19"/>
    <w:rsid w:val="00317396"/>
    <w:rsid w:val="0032029D"/>
    <w:rsid w:val="00320F98"/>
    <w:rsid w:val="00323661"/>
    <w:rsid w:val="003239D8"/>
    <w:rsid w:val="00324A74"/>
    <w:rsid w:val="003253FB"/>
    <w:rsid w:val="00327BEA"/>
    <w:rsid w:val="0033074D"/>
    <w:rsid w:val="003312DF"/>
    <w:rsid w:val="00331D51"/>
    <w:rsid w:val="00331F10"/>
    <w:rsid w:val="00332C05"/>
    <w:rsid w:val="00333B04"/>
    <w:rsid w:val="003352B7"/>
    <w:rsid w:val="0034005B"/>
    <w:rsid w:val="003405B1"/>
    <w:rsid w:val="0034114D"/>
    <w:rsid w:val="00342E8C"/>
    <w:rsid w:val="003441C8"/>
    <w:rsid w:val="00344A15"/>
    <w:rsid w:val="00346521"/>
    <w:rsid w:val="00347735"/>
    <w:rsid w:val="0035068D"/>
    <w:rsid w:val="00350D98"/>
    <w:rsid w:val="003525FB"/>
    <w:rsid w:val="00353F03"/>
    <w:rsid w:val="003542D4"/>
    <w:rsid w:val="00355799"/>
    <w:rsid w:val="00356019"/>
    <w:rsid w:val="00357902"/>
    <w:rsid w:val="00357F59"/>
    <w:rsid w:val="0036112C"/>
    <w:rsid w:val="00361362"/>
    <w:rsid w:val="00363981"/>
    <w:rsid w:val="00365AE9"/>
    <w:rsid w:val="00365D86"/>
    <w:rsid w:val="003725BF"/>
    <w:rsid w:val="00373414"/>
    <w:rsid w:val="00373961"/>
    <w:rsid w:val="00373A98"/>
    <w:rsid w:val="0037401A"/>
    <w:rsid w:val="003744A7"/>
    <w:rsid w:val="00375600"/>
    <w:rsid w:val="00375715"/>
    <w:rsid w:val="00380029"/>
    <w:rsid w:val="0038006D"/>
    <w:rsid w:val="0038018E"/>
    <w:rsid w:val="0038073A"/>
    <w:rsid w:val="00381A13"/>
    <w:rsid w:val="00383476"/>
    <w:rsid w:val="003840BF"/>
    <w:rsid w:val="003902CB"/>
    <w:rsid w:val="00391885"/>
    <w:rsid w:val="00391A52"/>
    <w:rsid w:val="0039212E"/>
    <w:rsid w:val="003927DA"/>
    <w:rsid w:val="00393A76"/>
    <w:rsid w:val="003943EB"/>
    <w:rsid w:val="003956CD"/>
    <w:rsid w:val="00395CB0"/>
    <w:rsid w:val="003A096E"/>
    <w:rsid w:val="003A1587"/>
    <w:rsid w:val="003A2B89"/>
    <w:rsid w:val="003A3518"/>
    <w:rsid w:val="003A3DF0"/>
    <w:rsid w:val="003A3E3E"/>
    <w:rsid w:val="003A3FA3"/>
    <w:rsid w:val="003A54D4"/>
    <w:rsid w:val="003B011E"/>
    <w:rsid w:val="003B0163"/>
    <w:rsid w:val="003B14B0"/>
    <w:rsid w:val="003B34C9"/>
    <w:rsid w:val="003B3D77"/>
    <w:rsid w:val="003B54FA"/>
    <w:rsid w:val="003B5B50"/>
    <w:rsid w:val="003B630C"/>
    <w:rsid w:val="003B6B5E"/>
    <w:rsid w:val="003B737C"/>
    <w:rsid w:val="003C0425"/>
    <w:rsid w:val="003C066D"/>
    <w:rsid w:val="003C0A6B"/>
    <w:rsid w:val="003C13D9"/>
    <w:rsid w:val="003C37CC"/>
    <w:rsid w:val="003C393B"/>
    <w:rsid w:val="003C3E87"/>
    <w:rsid w:val="003C41F5"/>
    <w:rsid w:val="003C6D0A"/>
    <w:rsid w:val="003D0F99"/>
    <w:rsid w:val="003D212C"/>
    <w:rsid w:val="003D34CC"/>
    <w:rsid w:val="003D47D0"/>
    <w:rsid w:val="003D4F5C"/>
    <w:rsid w:val="003D6080"/>
    <w:rsid w:val="003D65E3"/>
    <w:rsid w:val="003D76CA"/>
    <w:rsid w:val="003E00B8"/>
    <w:rsid w:val="003E0653"/>
    <w:rsid w:val="003E0673"/>
    <w:rsid w:val="003E08C1"/>
    <w:rsid w:val="003E3183"/>
    <w:rsid w:val="003E355A"/>
    <w:rsid w:val="003E480C"/>
    <w:rsid w:val="003E4CAE"/>
    <w:rsid w:val="003E52F7"/>
    <w:rsid w:val="003E5A25"/>
    <w:rsid w:val="003E601D"/>
    <w:rsid w:val="003F0EC0"/>
    <w:rsid w:val="003F1193"/>
    <w:rsid w:val="003F1698"/>
    <w:rsid w:val="003F1BF9"/>
    <w:rsid w:val="003F3BD3"/>
    <w:rsid w:val="003F5DE5"/>
    <w:rsid w:val="004013CA"/>
    <w:rsid w:val="0040485A"/>
    <w:rsid w:val="00404F5C"/>
    <w:rsid w:val="004058DD"/>
    <w:rsid w:val="00406C53"/>
    <w:rsid w:val="00407DA6"/>
    <w:rsid w:val="00411E02"/>
    <w:rsid w:val="0041205B"/>
    <w:rsid w:val="004128A8"/>
    <w:rsid w:val="00413291"/>
    <w:rsid w:val="00413A39"/>
    <w:rsid w:val="004145ED"/>
    <w:rsid w:val="00415992"/>
    <w:rsid w:val="00420983"/>
    <w:rsid w:val="004210EB"/>
    <w:rsid w:val="0042247B"/>
    <w:rsid w:val="00422B9D"/>
    <w:rsid w:val="004239F4"/>
    <w:rsid w:val="00423B3F"/>
    <w:rsid w:val="00424CA2"/>
    <w:rsid w:val="00424D40"/>
    <w:rsid w:val="0042702F"/>
    <w:rsid w:val="00436BD8"/>
    <w:rsid w:val="00440FE4"/>
    <w:rsid w:val="0044251F"/>
    <w:rsid w:val="00444ECE"/>
    <w:rsid w:val="0044515B"/>
    <w:rsid w:val="0044569E"/>
    <w:rsid w:val="00445E1F"/>
    <w:rsid w:val="0044691F"/>
    <w:rsid w:val="00447732"/>
    <w:rsid w:val="00447EE8"/>
    <w:rsid w:val="004508B9"/>
    <w:rsid w:val="00450DF4"/>
    <w:rsid w:val="00451467"/>
    <w:rsid w:val="00453980"/>
    <w:rsid w:val="00456748"/>
    <w:rsid w:val="00456B83"/>
    <w:rsid w:val="0046043C"/>
    <w:rsid w:val="00460E29"/>
    <w:rsid w:val="0046235E"/>
    <w:rsid w:val="00462615"/>
    <w:rsid w:val="00464A7D"/>
    <w:rsid w:val="004666E9"/>
    <w:rsid w:val="00466E36"/>
    <w:rsid w:val="004701B8"/>
    <w:rsid w:val="0047137B"/>
    <w:rsid w:val="00471E54"/>
    <w:rsid w:val="00472222"/>
    <w:rsid w:val="00475E10"/>
    <w:rsid w:val="00475F23"/>
    <w:rsid w:val="00475FF4"/>
    <w:rsid w:val="0047736C"/>
    <w:rsid w:val="00480517"/>
    <w:rsid w:val="00483EEC"/>
    <w:rsid w:val="00483F19"/>
    <w:rsid w:val="0048498C"/>
    <w:rsid w:val="00484CF5"/>
    <w:rsid w:val="00485547"/>
    <w:rsid w:val="0048607A"/>
    <w:rsid w:val="00487E5F"/>
    <w:rsid w:val="00490C0D"/>
    <w:rsid w:val="00490DDD"/>
    <w:rsid w:val="00491815"/>
    <w:rsid w:val="00492268"/>
    <w:rsid w:val="00495789"/>
    <w:rsid w:val="00495BB1"/>
    <w:rsid w:val="00496A66"/>
    <w:rsid w:val="004A0544"/>
    <w:rsid w:val="004A17CA"/>
    <w:rsid w:val="004A1ACD"/>
    <w:rsid w:val="004A5069"/>
    <w:rsid w:val="004A50AF"/>
    <w:rsid w:val="004A5493"/>
    <w:rsid w:val="004B1664"/>
    <w:rsid w:val="004B357F"/>
    <w:rsid w:val="004B3FE2"/>
    <w:rsid w:val="004B454F"/>
    <w:rsid w:val="004B6058"/>
    <w:rsid w:val="004B7AAA"/>
    <w:rsid w:val="004B7F76"/>
    <w:rsid w:val="004C462B"/>
    <w:rsid w:val="004C582F"/>
    <w:rsid w:val="004C61D5"/>
    <w:rsid w:val="004C6A16"/>
    <w:rsid w:val="004C6E72"/>
    <w:rsid w:val="004D218B"/>
    <w:rsid w:val="004D276E"/>
    <w:rsid w:val="004D37C5"/>
    <w:rsid w:val="004D3A6F"/>
    <w:rsid w:val="004D4F50"/>
    <w:rsid w:val="004D6FDF"/>
    <w:rsid w:val="004D7814"/>
    <w:rsid w:val="004D7BC8"/>
    <w:rsid w:val="004E08BA"/>
    <w:rsid w:val="004E31F6"/>
    <w:rsid w:val="004E3353"/>
    <w:rsid w:val="004E3557"/>
    <w:rsid w:val="004E4C7E"/>
    <w:rsid w:val="004E4C8C"/>
    <w:rsid w:val="004E675C"/>
    <w:rsid w:val="004E79D1"/>
    <w:rsid w:val="004F1368"/>
    <w:rsid w:val="004F32C7"/>
    <w:rsid w:val="004F352A"/>
    <w:rsid w:val="004F3727"/>
    <w:rsid w:val="004F48A7"/>
    <w:rsid w:val="004F4937"/>
    <w:rsid w:val="004F4C38"/>
    <w:rsid w:val="004F4E8B"/>
    <w:rsid w:val="004F5EFA"/>
    <w:rsid w:val="004F70C7"/>
    <w:rsid w:val="00501A53"/>
    <w:rsid w:val="005022DB"/>
    <w:rsid w:val="00503295"/>
    <w:rsid w:val="00506AB5"/>
    <w:rsid w:val="0050788B"/>
    <w:rsid w:val="0051049C"/>
    <w:rsid w:val="00510D26"/>
    <w:rsid w:val="0051283A"/>
    <w:rsid w:val="00512F68"/>
    <w:rsid w:val="00513BA4"/>
    <w:rsid w:val="00513E4F"/>
    <w:rsid w:val="005163C0"/>
    <w:rsid w:val="00520D57"/>
    <w:rsid w:val="00521F11"/>
    <w:rsid w:val="00523D9C"/>
    <w:rsid w:val="005241FD"/>
    <w:rsid w:val="005246C9"/>
    <w:rsid w:val="005247BB"/>
    <w:rsid w:val="005250BE"/>
    <w:rsid w:val="0052521A"/>
    <w:rsid w:val="00527D9D"/>
    <w:rsid w:val="00530705"/>
    <w:rsid w:val="00530E2D"/>
    <w:rsid w:val="00531348"/>
    <w:rsid w:val="0053376B"/>
    <w:rsid w:val="00537589"/>
    <w:rsid w:val="00540682"/>
    <w:rsid w:val="005436B9"/>
    <w:rsid w:val="00543A01"/>
    <w:rsid w:val="00543A3D"/>
    <w:rsid w:val="005443CA"/>
    <w:rsid w:val="005466A8"/>
    <w:rsid w:val="005472CC"/>
    <w:rsid w:val="00547410"/>
    <w:rsid w:val="005476A8"/>
    <w:rsid w:val="00547C6B"/>
    <w:rsid w:val="00550CB9"/>
    <w:rsid w:val="005518F0"/>
    <w:rsid w:val="00551F97"/>
    <w:rsid w:val="00555BDE"/>
    <w:rsid w:val="00560C4B"/>
    <w:rsid w:val="005613DC"/>
    <w:rsid w:val="0056233C"/>
    <w:rsid w:val="005626FD"/>
    <w:rsid w:val="00562B98"/>
    <w:rsid w:val="005632DE"/>
    <w:rsid w:val="005639B5"/>
    <w:rsid w:val="0056568D"/>
    <w:rsid w:val="0056769B"/>
    <w:rsid w:val="00567B24"/>
    <w:rsid w:val="005714C5"/>
    <w:rsid w:val="005723BC"/>
    <w:rsid w:val="00573BA1"/>
    <w:rsid w:val="00573E9A"/>
    <w:rsid w:val="00575E19"/>
    <w:rsid w:val="00576B2B"/>
    <w:rsid w:val="00577819"/>
    <w:rsid w:val="0057788F"/>
    <w:rsid w:val="00580F2D"/>
    <w:rsid w:val="00581A76"/>
    <w:rsid w:val="005838AF"/>
    <w:rsid w:val="00584248"/>
    <w:rsid w:val="00585FED"/>
    <w:rsid w:val="005868A9"/>
    <w:rsid w:val="00590309"/>
    <w:rsid w:val="005919DF"/>
    <w:rsid w:val="00591FC9"/>
    <w:rsid w:val="005921E9"/>
    <w:rsid w:val="005928C1"/>
    <w:rsid w:val="005948D8"/>
    <w:rsid w:val="0059608B"/>
    <w:rsid w:val="005A099B"/>
    <w:rsid w:val="005A3931"/>
    <w:rsid w:val="005A7207"/>
    <w:rsid w:val="005A7600"/>
    <w:rsid w:val="005B094C"/>
    <w:rsid w:val="005B20E0"/>
    <w:rsid w:val="005B2253"/>
    <w:rsid w:val="005B5C37"/>
    <w:rsid w:val="005B6BFD"/>
    <w:rsid w:val="005C0C93"/>
    <w:rsid w:val="005C298D"/>
    <w:rsid w:val="005D20AC"/>
    <w:rsid w:val="005D2DAB"/>
    <w:rsid w:val="005D2E71"/>
    <w:rsid w:val="005D3283"/>
    <w:rsid w:val="005D3FA3"/>
    <w:rsid w:val="005D5202"/>
    <w:rsid w:val="005E0CE6"/>
    <w:rsid w:val="005E1151"/>
    <w:rsid w:val="005E1829"/>
    <w:rsid w:val="005E3E52"/>
    <w:rsid w:val="005E54E5"/>
    <w:rsid w:val="005E765B"/>
    <w:rsid w:val="005F1099"/>
    <w:rsid w:val="005F1E89"/>
    <w:rsid w:val="005F5AAE"/>
    <w:rsid w:val="005F5F7F"/>
    <w:rsid w:val="005F6756"/>
    <w:rsid w:val="005F6CC9"/>
    <w:rsid w:val="005F7220"/>
    <w:rsid w:val="005F7B5B"/>
    <w:rsid w:val="0060281F"/>
    <w:rsid w:val="00603BBE"/>
    <w:rsid w:val="006042AD"/>
    <w:rsid w:val="00604A42"/>
    <w:rsid w:val="00607091"/>
    <w:rsid w:val="00610803"/>
    <w:rsid w:val="00610B88"/>
    <w:rsid w:val="0061334F"/>
    <w:rsid w:val="00613EDE"/>
    <w:rsid w:val="0061612F"/>
    <w:rsid w:val="006164C7"/>
    <w:rsid w:val="00616BCA"/>
    <w:rsid w:val="006173C4"/>
    <w:rsid w:val="0061752D"/>
    <w:rsid w:val="00622931"/>
    <w:rsid w:val="00623C19"/>
    <w:rsid w:val="00625A76"/>
    <w:rsid w:val="00626C04"/>
    <w:rsid w:val="00630EC7"/>
    <w:rsid w:val="00631FE1"/>
    <w:rsid w:val="00632004"/>
    <w:rsid w:val="006345B6"/>
    <w:rsid w:val="006355BC"/>
    <w:rsid w:val="00635B39"/>
    <w:rsid w:val="0063659C"/>
    <w:rsid w:val="00636E18"/>
    <w:rsid w:val="00641620"/>
    <w:rsid w:val="006426C4"/>
    <w:rsid w:val="00642E0C"/>
    <w:rsid w:val="006435F0"/>
    <w:rsid w:val="00644253"/>
    <w:rsid w:val="00650A66"/>
    <w:rsid w:val="00650D3D"/>
    <w:rsid w:val="00651932"/>
    <w:rsid w:val="00652E37"/>
    <w:rsid w:val="0065379A"/>
    <w:rsid w:val="00654A61"/>
    <w:rsid w:val="00654F44"/>
    <w:rsid w:val="006566EA"/>
    <w:rsid w:val="0066091F"/>
    <w:rsid w:val="0066269C"/>
    <w:rsid w:val="006635A3"/>
    <w:rsid w:val="006646E4"/>
    <w:rsid w:val="0066470A"/>
    <w:rsid w:val="00664AD8"/>
    <w:rsid w:val="006668B5"/>
    <w:rsid w:val="00667EC0"/>
    <w:rsid w:val="0067078C"/>
    <w:rsid w:val="00671511"/>
    <w:rsid w:val="0067682C"/>
    <w:rsid w:val="00682FC9"/>
    <w:rsid w:val="0068351A"/>
    <w:rsid w:val="00686E42"/>
    <w:rsid w:val="006911C0"/>
    <w:rsid w:val="006933F9"/>
    <w:rsid w:val="0069442F"/>
    <w:rsid w:val="00695243"/>
    <w:rsid w:val="00696153"/>
    <w:rsid w:val="0069630B"/>
    <w:rsid w:val="006A06F5"/>
    <w:rsid w:val="006A25E2"/>
    <w:rsid w:val="006A2BC4"/>
    <w:rsid w:val="006A36FD"/>
    <w:rsid w:val="006A44D8"/>
    <w:rsid w:val="006A50C2"/>
    <w:rsid w:val="006A6C02"/>
    <w:rsid w:val="006A76D3"/>
    <w:rsid w:val="006A7E53"/>
    <w:rsid w:val="006B2F17"/>
    <w:rsid w:val="006B3540"/>
    <w:rsid w:val="006B5BE6"/>
    <w:rsid w:val="006C07D2"/>
    <w:rsid w:val="006C15A7"/>
    <w:rsid w:val="006C1FE2"/>
    <w:rsid w:val="006C2AD5"/>
    <w:rsid w:val="006C2B75"/>
    <w:rsid w:val="006C3E4C"/>
    <w:rsid w:val="006C4DC5"/>
    <w:rsid w:val="006C5957"/>
    <w:rsid w:val="006C6496"/>
    <w:rsid w:val="006C6C9B"/>
    <w:rsid w:val="006D13E0"/>
    <w:rsid w:val="006D22CE"/>
    <w:rsid w:val="006D621E"/>
    <w:rsid w:val="006D77EF"/>
    <w:rsid w:val="006E0263"/>
    <w:rsid w:val="006E239F"/>
    <w:rsid w:val="006E512F"/>
    <w:rsid w:val="006F07E3"/>
    <w:rsid w:val="006F095C"/>
    <w:rsid w:val="006F0B0D"/>
    <w:rsid w:val="006F1E9C"/>
    <w:rsid w:val="006F241B"/>
    <w:rsid w:val="006F3493"/>
    <w:rsid w:val="006F391C"/>
    <w:rsid w:val="006F59C7"/>
    <w:rsid w:val="00700671"/>
    <w:rsid w:val="00700D2B"/>
    <w:rsid w:val="00700EB5"/>
    <w:rsid w:val="007045BB"/>
    <w:rsid w:val="0070522E"/>
    <w:rsid w:val="00705DF2"/>
    <w:rsid w:val="00705F33"/>
    <w:rsid w:val="0071043A"/>
    <w:rsid w:val="00714215"/>
    <w:rsid w:val="007145D8"/>
    <w:rsid w:val="007204E8"/>
    <w:rsid w:val="00720E0D"/>
    <w:rsid w:val="007210B1"/>
    <w:rsid w:val="00724784"/>
    <w:rsid w:val="0072684A"/>
    <w:rsid w:val="00730D12"/>
    <w:rsid w:val="0073169B"/>
    <w:rsid w:val="00731AC1"/>
    <w:rsid w:val="007345BF"/>
    <w:rsid w:val="00736545"/>
    <w:rsid w:val="00736E85"/>
    <w:rsid w:val="00740EF5"/>
    <w:rsid w:val="00741B9A"/>
    <w:rsid w:val="007420DF"/>
    <w:rsid w:val="007435D9"/>
    <w:rsid w:val="00743A83"/>
    <w:rsid w:val="00743D8C"/>
    <w:rsid w:val="00744C34"/>
    <w:rsid w:val="00744FE4"/>
    <w:rsid w:val="00746AF1"/>
    <w:rsid w:val="00751B84"/>
    <w:rsid w:val="00751C60"/>
    <w:rsid w:val="0075283E"/>
    <w:rsid w:val="00757833"/>
    <w:rsid w:val="00757C19"/>
    <w:rsid w:val="007620F2"/>
    <w:rsid w:val="007639B6"/>
    <w:rsid w:val="00764C15"/>
    <w:rsid w:val="007651CD"/>
    <w:rsid w:val="0076648E"/>
    <w:rsid w:val="007673AD"/>
    <w:rsid w:val="00770606"/>
    <w:rsid w:val="007710EC"/>
    <w:rsid w:val="007741F5"/>
    <w:rsid w:val="007743F7"/>
    <w:rsid w:val="00775C48"/>
    <w:rsid w:val="007774E4"/>
    <w:rsid w:val="00777769"/>
    <w:rsid w:val="00777A4D"/>
    <w:rsid w:val="007815C7"/>
    <w:rsid w:val="00781611"/>
    <w:rsid w:val="0078224B"/>
    <w:rsid w:val="007822CA"/>
    <w:rsid w:val="0078237E"/>
    <w:rsid w:val="0078648D"/>
    <w:rsid w:val="00786981"/>
    <w:rsid w:val="00787400"/>
    <w:rsid w:val="007920FD"/>
    <w:rsid w:val="00792767"/>
    <w:rsid w:val="00793AEC"/>
    <w:rsid w:val="0079676C"/>
    <w:rsid w:val="007A08F9"/>
    <w:rsid w:val="007A0BF2"/>
    <w:rsid w:val="007A1054"/>
    <w:rsid w:val="007A2C9A"/>
    <w:rsid w:val="007A3A83"/>
    <w:rsid w:val="007A3EFC"/>
    <w:rsid w:val="007A4C6C"/>
    <w:rsid w:val="007A628A"/>
    <w:rsid w:val="007A68F8"/>
    <w:rsid w:val="007B404E"/>
    <w:rsid w:val="007B614D"/>
    <w:rsid w:val="007C050E"/>
    <w:rsid w:val="007C083E"/>
    <w:rsid w:val="007C2EA6"/>
    <w:rsid w:val="007C4907"/>
    <w:rsid w:val="007C499F"/>
    <w:rsid w:val="007C66BC"/>
    <w:rsid w:val="007C694D"/>
    <w:rsid w:val="007C77A9"/>
    <w:rsid w:val="007C7AF9"/>
    <w:rsid w:val="007D2B81"/>
    <w:rsid w:val="007D3315"/>
    <w:rsid w:val="007D5EF2"/>
    <w:rsid w:val="007D6948"/>
    <w:rsid w:val="007E0411"/>
    <w:rsid w:val="007E11C3"/>
    <w:rsid w:val="007E2A0A"/>
    <w:rsid w:val="007E56BB"/>
    <w:rsid w:val="007E5768"/>
    <w:rsid w:val="007E60D2"/>
    <w:rsid w:val="007F02F7"/>
    <w:rsid w:val="007F1FC6"/>
    <w:rsid w:val="007F7D35"/>
    <w:rsid w:val="00804EA2"/>
    <w:rsid w:val="008114DA"/>
    <w:rsid w:val="00813866"/>
    <w:rsid w:val="00815A81"/>
    <w:rsid w:val="00816619"/>
    <w:rsid w:val="00816BC7"/>
    <w:rsid w:val="00816E85"/>
    <w:rsid w:val="00816FE1"/>
    <w:rsid w:val="00820E01"/>
    <w:rsid w:val="00822E1D"/>
    <w:rsid w:val="00823D4A"/>
    <w:rsid w:val="00825CF6"/>
    <w:rsid w:val="00826171"/>
    <w:rsid w:val="008270E9"/>
    <w:rsid w:val="00830869"/>
    <w:rsid w:val="00831B62"/>
    <w:rsid w:val="00831D21"/>
    <w:rsid w:val="00836BA6"/>
    <w:rsid w:val="00841AF0"/>
    <w:rsid w:val="00841CB8"/>
    <w:rsid w:val="0084202D"/>
    <w:rsid w:val="00853823"/>
    <w:rsid w:val="008542D3"/>
    <w:rsid w:val="00855218"/>
    <w:rsid w:val="008563B0"/>
    <w:rsid w:val="00860924"/>
    <w:rsid w:val="00860EAD"/>
    <w:rsid w:val="008623E8"/>
    <w:rsid w:val="00864A74"/>
    <w:rsid w:val="00864A8A"/>
    <w:rsid w:val="008659D0"/>
    <w:rsid w:val="008713DB"/>
    <w:rsid w:val="00871D9E"/>
    <w:rsid w:val="008731B9"/>
    <w:rsid w:val="00873319"/>
    <w:rsid w:val="0087542F"/>
    <w:rsid w:val="00875965"/>
    <w:rsid w:val="0088021E"/>
    <w:rsid w:val="00880882"/>
    <w:rsid w:val="008823EB"/>
    <w:rsid w:val="00882AC8"/>
    <w:rsid w:val="00882B21"/>
    <w:rsid w:val="008832A1"/>
    <w:rsid w:val="0088392D"/>
    <w:rsid w:val="00884240"/>
    <w:rsid w:val="00884D07"/>
    <w:rsid w:val="008866AB"/>
    <w:rsid w:val="00887CC8"/>
    <w:rsid w:val="00893B4A"/>
    <w:rsid w:val="00893CC5"/>
    <w:rsid w:val="00894637"/>
    <w:rsid w:val="00897A06"/>
    <w:rsid w:val="00897EC5"/>
    <w:rsid w:val="008A0D30"/>
    <w:rsid w:val="008A3D6B"/>
    <w:rsid w:val="008B03BC"/>
    <w:rsid w:val="008B070E"/>
    <w:rsid w:val="008B5070"/>
    <w:rsid w:val="008B6823"/>
    <w:rsid w:val="008B70D8"/>
    <w:rsid w:val="008C08E6"/>
    <w:rsid w:val="008C1903"/>
    <w:rsid w:val="008C24B6"/>
    <w:rsid w:val="008C3DC6"/>
    <w:rsid w:val="008C5FE2"/>
    <w:rsid w:val="008D05F8"/>
    <w:rsid w:val="008D0DF6"/>
    <w:rsid w:val="008D15E3"/>
    <w:rsid w:val="008D23E7"/>
    <w:rsid w:val="008D2850"/>
    <w:rsid w:val="008D407E"/>
    <w:rsid w:val="008D7F9A"/>
    <w:rsid w:val="008E08C5"/>
    <w:rsid w:val="008E1A18"/>
    <w:rsid w:val="008E1CC4"/>
    <w:rsid w:val="008E3E5C"/>
    <w:rsid w:val="008E4383"/>
    <w:rsid w:val="008E504E"/>
    <w:rsid w:val="008F1A80"/>
    <w:rsid w:val="008F36B2"/>
    <w:rsid w:val="008F4513"/>
    <w:rsid w:val="008F6CB3"/>
    <w:rsid w:val="009004CC"/>
    <w:rsid w:val="00902DAF"/>
    <w:rsid w:val="009044AE"/>
    <w:rsid w:val="009104AF"/>
    <w:rsid w:val="00910F48"/>
    <w:rsid w:val="00911E92"/>
    <w:rsid w:val="0091242A"/>
    <w:rsid w:val="009173BF"/>
    <w:rsid w:val="00920545"/>
    <w:rsid w:val="00920596"/>
    <w:rsid w:val="00921276"/>
    <w:rsid w:val="009222A9"/>
    <w:rsid w:val="00931A28"/>
    <w:rsid w:val="00933A40"/>
    <w:rsid w:val="009343E8"/>
    <w:rsid w:val="00937312"/>
    <w:rsid w:val="009373CF"/>
    <w:rsid w:val="0094088B"/>
    <w:rsid w:val="00944874"/>
    <w:rsid w:val="009454A0"/>
    <w:rsid w:val="009456F3"/>
    <w:rsid w:val="00946118"/>
    <w:rsid w:val="009509B6"/>
    <w:rsid w:val="00951D87"/>
    <w:rsid w:val="00952E5C"/>
    <w:rsid w:val="00955D16"/>
    <w:rsid w:val="00956AE4"/>
    <w:rsid w:val="0096024B"/>
    <w:rsid w:val="00960565"/>
    <w:rsid w:val="00962267"/>
    <w:rsid w:val="009623D3"/>
    <w:rsid w:val="00963E7A"/>
    <w:rsid w:val="0096608E"/>
    <w:rsid w:val="009664F2"/>
    <w:rsid w:val="00966507"/>
    <w:rsid w:val="009676B4"/>
    <w:rsid w:val="00967B97"/>
    <w:rsid w:val="0097069F"/>
    <w:rsid w:val="00973B2F"/>
    <w:rsid w:val="00973FA9"/>
    <w:rsid w:val="00974627"/>
    <w:rsid w:val="00974695"/>
    <w:rsid w:val="009763B6"/>
    <w:rsid w:val="00976788"/>
    <w:rsid w:val="009832B6"/>
    <w:rsid w:val="00984DE0"/>
    <w:rsid w:val="009860EF"/>
    <w:rsid w:val="00987E99"/>
    <w:rsid w:val="00991470"/>
    <w:rsid w:val="0099264E"/>
    <w:rsid w:val="0099472E"/>
    <w:rsid w:val="00994E29"/>
    <w:rsid w:val="0099595E"/>
    <w:rsid w:val="00997F0E"/>
    <w:rsid w:val="009A0386"/>
    <w:rsid w:val="009A07DB"/>
    <w:rsid w:val="009A0B40"/>
    <w:rsid w:val="009A0DD8"/>
    <w:rsid w:val="009A2DB6"/>
    <w:rsid w:val="009A4323"/>
    <w:rsid w:val="009A49F5"/>
    <w:rsid w:val="009A4C2D"/>
    <w:rsid w:val="009A517D"/>
    <w:rsid w:val="009A6949"/>
    <w:rsid w:val="009A698E"/>
    <w:rsid w:val="009A797E"/>
    <w:rsid w:val="009A7F82"/>
    <w:rsid w:val="009B1C5E"/>
    <w:rsid w:val="009B1CDE"/>
    <w:rsid w:val="009B328D"/>
    <w:rsid w:val="009B6627"/>
    <w:rsid w:val="009B745E"/>
    <w:rsid w:val="009C1649"/>
    <w:rsid w:val="009C373A"/>
    <w:rsid w:val="009C5AC5"/>
    <w:rsid w:val="009C60A6"/>
    <w:rsid w:val="009C6A58"/>
    <w:rsid w:val="009C7161"/>
    <w:rsid w:val="009D10B0"/>
    <w:rsid w:val="009D1820"/>
    <w:rsid w:val="009D43F2"/>
    <w:rsid w:val="009D4926"/>
    <w:rsid w:val="009D5E4D"/>
    <w:rsid w:val="009D62A3"/>
    <w:rsid w:val="009E6E57"/>
    <w:rsid w:val="009F2ADF"/>
    <w:rsid w:val="009F5B14"/>
    <w:rsid w:val="00A00555"/>
    <w:rsid w:val="00A01FA5"/>
    <w:rsid w:val="00A03D39"/>
    <w:rsid w:val="00A06CF1"/>
    <w:rsid w:val="00A07987"/>
    <w:rsid w:val="00A10222"/>
    <w:rsid w:val="00A15189"/>
    <w:rsid w:val="00A20993"/>
    <w:rsid w:val="00A227D4"/>
    <w:rsid w:val="00A23F62"/>
    <w:rsid w:val="00A242A5"/>
    <w:rsid w:val="00A2543E"/>
    <w:rsid w:val="00A26292"/>
    <w:rsid w:val="00A262C8"/>
    <w:rsid w:val="00A269A1"/>
    <w:rsid w:val="00A26FD5"/>
    <w:rsid w:val="00A30355"/>
    <w:rsid w:val="00A30F7A"/>
    <w:rsid w:val="00A32D34"/>
    <w:rsid w:val="00A332DD"/>
    <w:rsid w:val="00A401F6"/>
    <w:rsid w:val="00A415D6"/>
    <w:rsid w:val="00A41BB6"/>
    <w:rsid w:val="00A420B0"/>
    <w:rsid w:val="00A43E0A"/>
    <w:rsid w:val="00A4440A"/>
    <w:rsid w:val="00A45A13"/>
    <w:rsid w:val="00A46A6F"/>
    <w:rsid w:val="00A46D3B"/>
    <w:rsid w:val="00A4728B"/>
    <w:rsid w:val="00A4733E"/>
    <w:rsid w:val="00A47539"/>
    <w:rsid w:val="00A501E1"/>
    <w:rsid w:val="00A50657"/>
    <w:rsid w:val="00A50898"/>
    <w:rsid w:val="00A5457C"/>
    <w:rsid w:val="00A54618"/>
    <w:rsid w:val="00A5506D"/>
    <w:rsid w:val="00A57054"/>
    <w:rsid w:val="00A575EC"/>
    <w:rsid w:val="00A61D57"/>
    <w:rsid w:val="00A62132"/>
    <w:rsid w:val="00A622A8"/>
    <w:rsid w:val="00A6424F"/>
    <w:rsid w:val="00A648F3"/>
    <w:rsid w:val="00A66386"/>
    <w:rsid w:val="00A668A8"/>
    <w:rsid w:val="00A6700C"/>
    <w:rsid w:val="00A67561"/>
    <w:rsid w:val="00A7071D"/>
    <w:rsid w:val="00A70798"/>
    <w:rsid w:val="00A71F7C"/>
    <w:rsid w:val="00A7293E"/>
    <w:rsid w:val="00A72D6E"/>
    <w:rsid w:val="00A75785"/>
    <w:rsid w:val="00A77527"/>
    <w:rsid w:val="00A80DC6"/>
    <w:rsid w:val="00A8114B"/>
    <w:rsid w:val="00A8198F"/>
    <w:rsid w:val="00A821B4"/>
    <w:rsid w:val="00A8348B"/>
    <w:rsid w:val="00A8486A"/>
    <w:rsid w:val="00A84FB2"/>
    <w:rsid w:val="00A85255"/>
    <w:rsid w:val="00A8769B"/>
    <w:rsid w:val="00A91938"/>
    <w:rsid w:val="00A91BB9"/>
    <w:rsid w:val="00A92390"/>
    <w:rsid w:val="00A941ED"/>
    <w:rsid w:val="00A95614"/>
    <w:rsid w:val="00AA2AA5"/>
    <w:rsid w:val="00AA2D0C"/>
    <w:rsid w:val="00AA4255"/>
    <w:rsid w:val="00AA4993"/>
    <w:rsid w:val="00AA4FFC"/>
    <w:rsid w:val="00AA61C0"/>
    <w:rsid w:val="00AA6656"/>
    <w:rsid w:val="00AA66E2"/>
    <w:rsid w:val="00AB007E"/>
    <w:rsid w:val="00AB0BC0"/>
    <w:rsid w:val="00AB20FD"/>
    <w:rsid w:val="00AB3701"/>
    <w:rsid w:val="00AB3840"/>
    <w:rsid w:val="00AB48C7"/>
    <w:rsid w:val="00AB4C0D"/>
    <w:rsid w:val="00AB60FB"/>
    <w:rsid w:val="00AC02FB"/>
    <w:rsid w:val="00AC1CCA"/>
    <w:rsid w:val="00AC2802"/>
    <w:rsid w:val="00AC3E02"/>
    <w:rsid w:val="00AC3F07"/>
    <w:rsid w:val="00AC45ED"/>
    <w:rsid w:val="00AC4E88"/>
    <w:rsid w:val="00AC72DC"/>
    <w:rsid w:val="00AD0CE5"/>
    <w:rsid w:val="00AD4B88"/>
    <w:rsid w:val="00AD6423"/>
    <w:rsid w:val="00AD75F7"/>
    <w:rsid w:val="00AE0C27"/>
    <w:rsid w:val="00AE0E74"/>
    <w:rsid w:val="00AE1487"/>
    <w:rsid w:val="00AE54B9"/>
    <w:rsid w:val="00AF0966"/>
    <w:rsid w:val="00AF0A54"/>
    <w:rsid w:val="00AF199E"/>
    <w:rsid w:val="00AF2553"/>
    <w:rsid w:val="00AF3748"/>
    <w:rsid w:val="00AF4690"/>
    <w:rsid w:val="00AF48FD"/>
    <w:rsid w:val="00AF4946"/>
    <w:rsid w:val="00AF4B59"/>
    <w:rsid w:val="00B00BEC"/>
    <w:rsid w:val="00B02B79"/>
    <w:rsid w:val="00B056B9"/>
    <w:rsid w:val="00B06B0A"/>
    <w:rsid w:val="00B124FA"/>
    <w:rsid w:val="00B13B35"/>
    <w:rsid w:val="00B15C60"/>
    <w:rsid w:val="00B160D4"/>
    <w:rsid w:val="00B176B4"/>
    <w:rsid w:val="00B17B2D"/>
    <w:rsid w:val="00B20C71"/>
    <w:rsid w:val="00B21142"/>
    <w:rsid w:val="00B23024"/>
    <w:rsid w:val="00B239A9"/>
    <w:rsid w:val="00B24872"/>
    <w:rsid w:val="00B24A2B"/>
    <w:rsid w:val="00B26FFD"/>
    <w:rsid w:val="00B27CDC"/>
    <w:rsid w:val="00B303CF"/>
    <w:rsid w:val="00B30F88"/>
    <w:rsid w:val="00B32649"/>
    <w:rsid w:val="00B329FE"/>
    <w:rsid w:val="00B33363"/>
    <w:rsid w:val="00B34822"/>
    <w:rsid w:val="00B34A3A"/>
    <w:rsid w:val="00B352A5"/>
    <w:rsid w:val="00B35FB9"/>
    <w:rsid w:val="00B37D4B"/>
    <w:rsid w:val="00B4099D"/>
    <w:rsid w:val="00B42098"/>
    <w:rsid w:val="00B44324"/>
    <w:rsid w:val="00B45F75"/>
    <w:rsid w:val="00B502DD"/>
    <w:rsid w:val="00B50765"/>
    <w:rsid w:val="00B5096E"/>
    <w:rsid w:val="00B50FBD"/>
    <w:rsid w:val="00B514A3"/>
    <w:rsid w:val="00B54AFE"/>
    <w:rsid w:val="00B56481"/>
    <w:rsid w:val="00B57EA4"/>
    <w:rsid w:val="00B605E9"/>
    <w:rsid w:val="00B65564"/>
    <w:rsid w:val="00B66382"/>
    <w:rsid w:val="00B70739"/>
    <w:rsid w:val="00B72137"/>
    <w:rsid w:val="00B74D70"/>
    <w:rsid w:val="00B7791A"/>
    <w:rsid w:val="00B77AEE"/>
    <w:rsid w:val="00B81C24"/>
    <w:rsid w:val="00B83B57"/>
    <w:rsid w:val="00B84608"/>
    <w:rsid w:val="00B86134"/>
    <w:rsid w:val="00B862C8"/>
    <w:rsid w:val="00B86B8B"/>
    <w:rsid w:val="00B929A2"/>
    <w:rsid w:val="00B93404"/>
    <w:rsid w:val="00B94A5A"/>
    <w:rsid w:val="00B94F9F"/>
    <w:rsid w:val="00B963CC"/>
    <w:rsid w:val="00B96B92"/>
    <w:rsid w:val="00BA2602"/>
    <w:rsid w:val="00BA3473"/>
    <w:rsid w:val="00BA3A8D"/>
    <w:rsid w:val="00BA43E3"/>
    <w:rsid w:val="00BB02CE"/>
    <w:rsid w:val="00BB0BE9"/>
    <w:rsid w:val="00BB4F03"/>
    <w:rsid w:val="00BB72F5"/>
    <w:rsid w:val="00BC0DE9"/>
    <w:rsid w:val="00BC338E"/>
    <w:rsid w:val="00BC3FA9"/>
    <w:rsid w:val="00BC5339"/>
    <w:rsid w:val="00BD477A"/>
    <w:rsid w:val="00BE0A3B"/>
    <w:rsid w:val="00BE0DF7"/>
    <w:rsid w:val="00BE1B67"/>
    <w:rsid w:val="00BE2DB2"/>
    <w:rsid w:val="00BE645F"/>
    <w:rsid w:val="00BE67F9"/>
    <w:rsid w:val="00BE7105"/>
    <w:rsid w:val="00BF0319"/>
    <w:rsid w:val="00BF0361"/>
    <w:rsid w:val="00BF1A39"/>
    <w:rsid w:val="00BF1E54"/>
    <w:rsid w:val="00BF7300"/>
    <w:rsid w:val="00BF7A84"/>
    <w:rsid w:val="00BF7F38"/>
    <w:rsid w:val="00C05172"/>
    <w:rsid w:val="00C05803"/>
    <w:rsid w:val="00C05F23"/>
    <w:rsid w:val="00C07257"/>
    <w:rsid w:val="00C11CA5"/>
    <w:rsid w:val="00C13881"/>
    <w:rsid w:val="00C16385"/>
    <w:rsid w:val="00C17F43"/>
    <w:rsid w:val="00C2181C"/>
    <w:rsid w:val="00C219D4"/>
    <w:rsid w:val="00C21E32"/>
    <w:rsid w:val="00C25EF7"/>
    <w:rsid w:val="00C26B37"/>
    <w:rsid w:val="00C31A4C"/>
    <w:rsid w:val="00C31C52"/>
    <w:rsid w:val="00C3369B"/>
    <w:rsid w:val="00C33D5F"/>
    <w:rsid w:val="00C35F93"/>
    <w:rsid w:val="00C362E9"/>
    <w:rsid w:val="00C37978"/>
    <w:rsid w:val="00C379A3"/>
    <w:rsid w:val="00C37CED"/>
    <w:rsid w:val="00C40365"/>
    <w:rsid w:val="00C437BD"/>
    <w:rsid w:val="00C44439"/>
    <w:rsid w:val="00C44543"/>
    <w:rsid w:val="00C45C2C"/>
    <w:rsid w:val="00C46AFD"/>
    <w:rsid w:val="00C47071"/>
    <w:rsid w:val="00C51784"/>
    <w:rsid w:val="00C521B7"/>
    <w:rsid w:val="00C53ACC"/>
    <w:rsid w:val="00C543C4"/>
    <w:rsid w:val="00C54FCB"/>
    <w:rsid w:val="00C56854"/>
    <w:rsid w:val="00C56AB5"/>
    <w:rsid w:val="00C5769C"/>
    <w:rsid w:val="00C57D44"/>
    <w:rsid w:val="00C60CAB"/>
    <w:rsid w:val="00C60D2C"/>
    <w:rsid w:val="00C62E53"/>
    <w:rsid w:val="00C63F21"/>
    <w:rsid w:val="00C66C29"/>
    <w:rsid w:val="00C670C1"/>
    <w:rsid w:val="00C674DE"/>
    <w:rsid w:val="00C675EF"/>
    <w:rsid w:val="00C70BD0"/>
    <w:rsid w:val="00C7187B"/>
    <w:rsid w:val="00C72C11"/>
    <w:rsid w:val="00C74F6B"/>
    <w:rsid w:val="00C76074"/>
    <w:rsid w:val="00C760B4"/>
    <w:rsid w:val="00C763D2"/>
    <w:rsid w:val="00C801D5"/>
    <w:rsid w:val="00C812A1"/>
    <w:rsid w:val="00C815C0"/>
    <w:rsid w:val="00C8229A"/>
    <w:rsid w:val="00C851CC"/>
    <w:rsid w:val="00C853FB"/>
    <w:rsid w:val="00C87375"/>
    <w:rsid w:val="00C9196A"/>
    <w:rsid w:val="00C9318D"/>
    <w:rsid w:val="00C93C8F"/>
    <w:rsid w:val="00C94766"/>
    <w:rsid w:val="00C9581F"/>
    <w:rsid w:val="00C965B0"/>
    <w:rsid w:val="00CA5DCD"/>
    <w:rsid w:val="00CA6EEA"/>
    <w:rsid w:val="00CA7931"/>
    <w:rsid w:val="00CB08DD"/>
    <w:rsid w:val="00CB0D86"/>
    <w:rsid w:val="00CB0E2C"/>
    <w:rsid w:val="00CB565B"/>
    <w:rsid w:val="00CB5C14"/>
    <w:rsid w:val="00CB6CE5"/>
    <w:rsid w:val="00CC2BDF"/>
    <w:rsid w:val="00CC368B"/>
    <w:rsid w:val="00CC7348"/>
    <w:rsid w:val="00CD0C21"/>
    <w:rsid w:val="00CD253E"/>
    <w:rsid w:val="00CD494C"/>
    <w:rsid w:val="00CD6617"/>
    <w:rsid w:val="00CD670B"/>
    <w:rsid w:val="00CD67EF"/>
    <w:rsid w:val="00CD6C02"/>
    <w:rsid w:val="00CD6CB9"/>
    <w:rsid w:val="00CD7261"/>
    <w:rsid w:val="00CD758F"/>
    <w:rsid w:val="00CD7BF2"/>
    <w:rsid w:val="00CE0249"/>
    <w:rsid w:val="00CE08EF"/>
    <w:rsid w:val="00CE175E"/>
    <w:rsid w:val="00CE2C3A"/>
    <w:rsid w:val="00CE2F54"/>
    <w:rsid w:val="00CE5EB9"/>
    <w:rsid w:val="00CE7DDE"/>
    <w:rsid w:val="00CF2053"/>
    <w:rsid w:val="00CF4734"/>
    <w:rsid w:val="00CF5A56"/>
    <w:rsid w:val="00D0059D"/>
    <w:rsid w:val="00D0374D"/>
    <w:rsid w:val="00D04C62"/>
    <w:rsid w:val="00D0663C"/>
    <w:rsid w:val="00D068F8"/>
    <w:rsid w:val="00D10C00"/>
    <w:rsid w:val="00D1119A"/>
    <w:rsid w:val="00D11656"/>
    <w:rsid w:val="00D11ED5"/>
    <w:rsid w:val="00D133CB"/>
    <w:rsid w:val="00D14808"/>
    <w:rsid w:val="00D14EDF"/>
    <w:rsid w:val="00D200D0"/>
    <w:rsid w:val="00D21C5F"/>
    <w:rsid w:val="00D22687"/>
    <w:rsid w:val="00D26CC3"/>
    <w:rsid w:val="00D279A5"/>
    <w:rsid w:val="00D279D1"/>
    <w:rsid w:val="00D328E0"/>
    <w:rsid w:val="00D3519D"/>
    <w:rsid w:val="00D35A8C"/>
    <w:rsid w:val="00D35F38"/>
    <w:rsid w:val="00D36520"/>
    <w:rsid w:val="00D37B85"/>
    <w:rsid w:val="00D4187F"/>
    <w:rsid w:val="00D42D36"/>
    <w:rsid w:val="00D43772"/>
    <w:rsid w:val="00D43F25"/>
    <w:rsid w:val="00D452CE"/>
    <w:rsid w:val="00D51F96"/>
    <w:rsid w:val="00D53F09"/>
    <w:rsid w:val="00D570BC"/>
    <w:rsid w:val="00D62800"/>
    <w:rsid w:val="00D62AE8"/>
    <w:rsid w:val="00D64940"/>
    <w:rsid w:val="00D65E4B"/>
    <w:rsid w:val="00D66B7B"/>
    <w:rsid w:val="00D72710"/>
    <w:rsid w:val="00D74665"/>
    <w:rsid w:val="00D74D39"/>
    <w:rsid w:val="00D77E67"/>
    <w:rsid w:val="00D81089"/>
    <w:rsid w:val="00D81FE1"/>
    <w:rsid w:val="00D831E2"/>
    <w:rsid w:val="00D831E6"/>
    <w:rsid w:val="00D83F29"/>
    <w:rsid w:val="00D842F3"/>
    <w:rsid w:val="00D84BE5"/>
    <w:rsid w:val="00D90598"/>
    <w:rsid w:val="00D93C0E"/>
    <w:rsid w:val="00D97116"/>
    <w:rsid w:val="00D973AF"/>
    <w:rsid w:val="00DA1B4F"/>
    <w:rsid w:val="00DA320E"/>
    <w:rsid w:val="00DA3B62"/>
    <w:rsid w:val="00DA543F"/>
    <w:rsid w:val="00DA640C"/>
    <w:rsid w:val="00DA77A7"/>
    <w:rsid w:val="00DB0052"/>
    <w:rsid w:val="00DB0B67"/>
    <w:rsid w:val="00DB2BC9"/>
    <w:rsid w:val="00DB39B6"/>
    <w:rsid w:val="00DB3C9D"/>
    <w:rsid w:val="00DB5AC5"/>
    <w:rsid w:val="00DB69D3"/>
    <w:rsid w:val="00DB6AFF"/>
    <w:rsid w:val="00DB7D91"/>
    <w:rsid w:val="00DC0ABC"/>
    <w:rsid w:val="00DC0DFF"/>
    <w:rsid w:val="00DC1D83"/>
    <w:rsid w:val="00DC2D03"/>
    <w:rsid w:val="00DC51DB"/>
    <w:rsid w:val="00DC7318"/>
    <w:rsid w:val="00DC7F9C"/>
    <w:rsid w:val="00DD0471"/>
    <w:rsid w:val="00DD1034"/>
    <w:rsid w:val="00DD1ACD"/>
    <w:rsid w:val="00DD208F"/>
    <w:rsid w:val="00DD25A5"/>
    <w:rsid w:val="00DD76B2"/>
    <w:rsid w:val="00DE0D75"/>
    <w:rsid w:val="00DE0FFF"/>
    <w:rsid w:val="00DE1A84"/>
    <w:rsid w:val="00DE1AC7"/>
    <w:rsid w:val="00DE38CC"/>
    <w:rsid w:val="00DE3BA9"/>
    <w:rsid w:val="00DE77C3"/>
    <w:rsid w:val="00DF0BD1"/>
    <w:rsid w:val="00DF0D2D"/>
    <w:rsid w:val="00DF287A"/>
    <w:rsid w:val="00DF46A7"/>
    <w:rsid w:val="00DF5033"/>
    <w:rsid w:val="00DF7003"/>
    <w:rsid w:val="00DF7257"/>
    <w:rsid w:val="00DF7346"/>
    <w:rsid w:val="00E0076D"/>
    <w:rsid w:val="00E0129E"/>
    <w:rsid w:val="00E044A8"/>
    <w:rsid w:val="00E0562B"/>
    <w:rsid w:val="00E05759"/>
    <w:rsid w:val="00E0597B"/>
    <w:rsid w:val="00E05E2A"/>
    <w:rsid w:val="00E07939"/>
    <w:rsid w:val="00E139DC"/>
    <w:rsid w:val="00E142B0"/>
    <w:rsid w:val="00E16432"/>
    <w:rsid w:val="00E175F9"/>
    <w:rsid w:val="00E21FB3"/>
    <w:rsid w:val="00E226C7"/>
    <w:rsid w:val="00E24382"/>
    <w:rsid w:val="00E2568C"/>
    <w:rsid w:val="00E26B72"/>
    <w:rsid w:val="00E26E06"/>
    <w:rsid w:val="00E351F9"/>
    <w:rsid w:val="00E35A6A"/>
    <w:rsid w:val="00E35D49"/>
    <w:rsid w:val="00E371B3"/>
    <w:rsid w:val="00E40168"/>
    <w:rsid w:val="00E41861"/>
    <w:rsid w:val="00E423A7"/>
    <w:rsid w:val="00E424A3"/>
    <w:rsid w:val="00E43AE6"/>
    <w:rsid w:val="00E43E06"/>
    <w:rsid w:val="00E468E5"/>
    <w:rsid w:val="00E46F31"/>
    <w:rsid w:val="00E472A1"/>
    <w:rsid w:val="00E474DB"/>
    <w:rsid w:val="00E47F25"/>
    <w:rsid w:val="00E52D3D"/>
    <w:rsid w:val="00E53274"/>
    <w:rsid w:val="00E53903"/>
    <w:rsid w:val="00E53ED4"/>
    <w:rsid w:val="00E54C46"/>
    <w:rsid w:val="00E57546"/>
    <w:rsid w:val="00E60257"/>
    <w:rsid w:val="00E60386"/>
    <w:rsid w:val="00E60FF0"/>
    <w:rsid w:val="00E64E3C"/>
    <w:rsid w:val="00E6501D"/>
    <w:rsid w:val="00E67694"/>
    <w:rsid w:val="00E67783"/>
    <w:rsid w:val="00E7083E"/>
    <w:rsid w:val="00E73AAC"/>
    <w:rsid w:val="00E74980"/>
    <w:rsid w:val="00E764A6"/>
    <w:rsid w:val="00E76779"/>
    <w:rsid w:val="00E77C6C"/>
    <w:rsid w:val="00E77D76"/>
    <w:rsid w:val="00E8059B"/>
    <w:rsid w:val="00E807DB"/>
    <w:rsid w:val="00E85627"/>
    <w:rsid w:val="00E85829"/>
    <w:rsid w:val="00E85D18"/>
    <w:rsid w:val="00E86C17"/>
    <w:rsid w:val="00E926B9"/>
    <w:rsid w:val="00E926F0"/>
    <w:rsid w:val="00E930D6"/>
    <w:rsid w:val="00E94057"/>
    <w:rsid w:val="00E95DC8"/>
    <w:rsid w:val="00E97D8E"/>
    <w:rsid w:val="00EA2EFE"/>
    <w:rsid w:val="00EA6491"/>
    <w:rsid w:val="00EA7B4F"/>
    <w:rsid w:val="00EA7E9E"/>
    <w:rsid w:val="00EB1304"/>
    <w:rsid w:val="00EB1E80"/>
    <w:rsid w:val="00EB34DA"/>
    <w:rsid w:val="00EB43FA"/>
    <w:rsid w:val="00EB4FB3"/>
    <w:rsid w:val="00EB5F4A"/>
    <w:rsid w:val="00EB7EC7"/>
    <w:rsid w:val="00EC034D"/>
    <w:rsid w:val="00EC1FDB"/>
    <w:rsid w:val="00EC2890"/>
    <w:rsid w:val="00EC36ED"/>
    <w:rsid w:val="00ED009F"/>
    <w:rsid w:val="00ED2FD3"/>
    <w:rsid w:val="00ED528E"/>
    <w:rsid w:val="00ED775C"/>
    <w:rsid w:val="00EE2374"/>
    <w:rsid w:val="00EE33C0"/>
    <w:rsid w:val="00EE3824"/>
    <w:rsid w:val="00EE3B44"/>
    <w:rsid w:val="00EE5282"/>
    <w:rsid w:val="00EE5B8F"/>
    <w:rsid w:val="00EF042F"/>
    <w:rsid w:val="00EF1249"/>
    <w:rsid w:val="00EF266D"/>
    <w:rsid w:val="00EF31BB"/>
    <w:rsid w:val="00EF3864"/>
    <w:rsid w:val="00EF492E"/>
    <w:rsid w:val="00EF51DD"/>
    <w:rsid w:val="00EF566E"/>
    <w:rsid w:val="00EF62EC"/>
    <w:rsid w:val="00EF6531"/>
    <w:rsid w:val="00EF79E4"/>
    <w:rsid w:val="00F00876"/>
    <w:rsid w:val="00F029B6"/>
    <w:rsid w:val="00F03F3E"/>
    <w:rsid w:val="00F0566A"/>
    <w:rsid w:val="00F0656D"/>
    <w:rsid w:val="00F071AC"/>
    <w:rsid w:val="00F071D6"/>
    <w:rsid w:val="00F1021C"/>
    <w:rsid w:val="00F10D1D"/>
    <w:rsid w:val="00F110A5"/>
    <w:rsid w:val="00F113F7"/>
    <w:rsid w:val="00F11A8E"/>
    <w:rsid w:val="00F12449"/>
    <w:rsid w:val="00F13E49"/>
    <w:rsid w:val="00F16138"/>
    <w:rsid w:val="00F1642D"/>
    <w:rsid w:val="00F174BC"/>
    <w:rsid w:val="00F176EC"/>
    <w:rsid w:val="00F20C6C"/>
    <w:rsid w:val="00F22259"/>
    <w:rsid w:val="00F229F4"/>
    <w:rsid w:val="00F2482E"/>
    <w:rsid w:val="00F25890"/>
    <w:rsid w:val="00F26870"/>
    <w:rsid w:val="00F270D9"/>
    <w:rsid w:val="00F30058"/>
    <w:rsid w:val="00F304D6"/>
    <w:rsid w:val="00F30DDF"/>
    <w:rsid w:val="00F3388D"/>
    <w:rsid w:val="00F354DC"/>
    <w:rsid w:val="00F35C40"/>
    <w:rsid w:val="00F36EA6"/>
    <w:rsid w:val="00F408D6"/>
    <w:rsid w:val="00F4276F"/>
    <w:rsid w:val="00F42CEA"/>
    <w:rsid w:val="00F444B7"/>
    <w:rsid w:val="00F44CC5"/>
    <w:rsid w:val="00F450D6"/>
    <w:rsid w:val="00F46755"/>
    <w:rsid w:val="00F4769C"/>
    <w:rsid w:val="00F5311A"/>
    <w:rsid w:val="00F560B5"/>
    <w:rsid w:val="00F5708E"/>
    <w:rsid w:val="00F61849"/>
    <w:rsid w:val="00F64F22"/>
    <w:rsid w:val="00F650BB"/>
    <w:rsid w:val="00F653D8"/>
    <w:rsid w:val="00F65AEA"/>
    <w:rsid w:val="00F65FD1"/>
    <w:rsid w:val="00F665B8"/>
    <w:rsid w:val="00F675EB"/>
    <w:rsid w:val="00F70922"/>
    <w:rsid w:val="00F72515"/>
    <w:rsid w:val="00F72DF8"/>
    <w:rsid w:val="00F73264"/>
    <w:rsid w:val="00F76187"/>
    <w:rsid w:val="00F77D8D"/>
    <w:rsid w:val="00F77F35"/>
    <w:rsid w:val="00F77F5A"/>
    <w:rsid w:val="00F80E9D"/>
    <w:rsid w:val="00F81C79"/>
    <w:rsid w:val="00F8213B"/>
    <w:rsid w:val="00F832D9"/>
    <w:rsid w:val="00F850D7"/>
    <w:rsid w:val="00F85284"/>
    <w:rsid w:val="00F85FB3"/>
    <w:rsid w:val="00F863F5"/>
    <w:rsid w:val="00F921D7"/>
    <w:rsid w:val="00F92386"/>
    <w:rsid w:val="00F93BAF"/>
    <w:rsid w:val="00F93CD8"/>
    <w:rsid w:val="00F941DD"/>
    <w:rsid w:val="00F95986"/>
    <w:rsid w:val="00F96272"/>
    <w:rsid w:val="00F96564"/>
    <w:rsid w:val="00F96B2D"/>
    <w:rsid w:val="00FA1DDC"/>
    <w:rsid w:val="00FA2610"/>
    <w:rsid w:val="00FA3662"/>
    <w:rsid w:val="00FA36E5"/>
    <w:rsid w:val="00FA3A6F"/>
    <w:rsid w:val="00FA40C1"/>
    <w:rsid w:val="00FB0979"/>
    <w:rsid w:val="00FB4F89"/>
    <w:rsid w:val="00FB5613"/>
    <w:rsid w:val="00FB5C75"/>
    <w:rsid w:val="00FB6846"/>
    <w:rsid w:val="00FB7397"/>
    <w:rsid w:val="00FB7EA7"/>
    <w:rsid w:val="00FC0C7A"/>
    <w:rsid w:val="00FC5DC3"/>
    <w:rsid w:val="00FC5FB2"/>
    <w:rsid w:val="00FC727C"/>
    <w:rsid w:val="00FD0E16"/>
    <w:rsid w:val="00FD2DAD"/>
    <w:rsid w:val="00FD5A26"/>
    <w:rsid w:val="00FE063E"/>
    <w:rsid w:val="00FE2B98"/>
    <w:rsid w:val="00FE5081"/>
    <w:rsid w:val="00FE6F0B"/>
    <w:rsid w:val="00FE750A"/>
    <w:rsid w:val="00FF1B88"/>
    <w:rsid w:val="00FF1C01"/>
    <w:rsid w:val="00FF1CA9"/>
    <w:rsid w:val="00FF52B2"/>
    <w:rsid w:val="00FF52EC"/>
    <w:rsid w:val="00FF53B8"/>
    <w:rsid w:val="00FF5F4B"/>
    <w:rsid w:val="00FF66AA"/>
    <w:rsid w:val="00FF75B0"/>
    <w:rsid w:val="00FF790D"/>
  </w:rsids>
  <m:mathPr>
    <m:mathFont m:val="Cambria Math"/>
    <m:brkBin m:val="before"/>
    <m:brkBinSub m:val="--"/>
    <m:smallFrac m:val="0"/>
    <m:dispDef/>
    <m:lMargin m:val="0"/>
    <m:rMargin m:val="0"/>
    <m:defJc m:val="centerGroup"/>
    <m:wrapIndent m:val="1440"/>
    <m:intLim m:val="subSup"/>
    <m:naryLim m:val="undOvr"/>
  </m:mathPr>
  <w:themeFontLang w:val="cs-CZ"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A7C5"/>
  <w15:docId w15:val="{9CC59010-74E6-4FCC-B361-64C60922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cs-CZ" w:eastAsia="cs-CZ"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4" w:uiPriority="9"/>
    <w:lsdException w:name="heading 5" w:uiPriority="9"/>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CA5"/>
    <w:pPr>
      <w:spacing w:after="60" w:line="240" w:lineRule="auto"/>
      <w:jc w:val="both"/>
    </w:pPr>
    <w:rPr>
      <w:szCs w:val="24"/>
      <w:lang w:eastAsia="fr-FR"/>
    </w:rPr>
  </w:style>
  <w:style w:type="paragraph" w:styleId="Heading1">
    <w:name w:val="heading 1"/>
    <w:aliases w:val="EMA 2 SPC"/>
    <w:basedOn w:val="Normal"/>
    <w:next w:val="EMA1"/>
    <w:link w:val="Heading1Char"/>
    <w:autoRedefine/>
    <w:uiPriority w:val="1"/>
    <w:qFormat/>
    <w:rsid w:val="001C3ED4"/>
    <w:pPr>
      <w:tabs>
        <w:tab w:val="left" w:pos="478"/>
        <w:tab w:val="left" w:pos="479"/>
      </w:tabs>
      <w:spacing w:after="0"/>
      <w:jc w:val="center"/>
      <w:outlineLvl w:val="0"/>
    </w:pPr>
    <w:rPr>
      <w:rFonts w:cs="Arial"/>
      <w:b/>
      <w:bCs/>
      <w:kern w:val="32"/>
      <w:szCs w:val="22"/>
      <w:lang w:val="en-GB" w:eastAsia="de-DE"/>
    </w:rPr>
  </w:style>
  <w:style w:type="paragraph" w:styleId="Heading2">
    <w:name w:val="heading 2"/>
    <w:aliases w:val="2 SmPC"/>
    <w:basedOn w:val="Normal"/>
    <w:next w:val="Normal"/>
    <w:link w:val="Heading2Char"/>
    <w:autoRedefine/>
    <w:uiPriority w:val="2"/>
    <w:qFormat/>
    <w:rsid w:val="0040485A"/>
    <w:pPr>
      <w:spacing w:after="0"/>
      <w:ind w:left="567" w:hanging="567"/>
      <w:jc w:val="left"/>
      <w:outlineLvl w:val="1"/>
    </w:pPr>
    <w:rPr>
      <w:rFonts w:cs="Arial"/>
      <w:b/>
      <w:i/>
      <w:szCs w:val="22"/>
      <w:u w:val="single"/>
      <w:lang w:val="en-GB" w:eastAsia="de-DE"/>
    </w:rPr>
  </w:style>
  <w:style w:type="paragraph" w:styleId="Heading3">
    <w:name w:val="heading 3"/>
    <w:basedOn w:val="Normal"/>
    <w:next w:val="Normal"/>
    <w:link w:val="Heading3Char"/>
    <w:rsid w:val="00527D9D"/>
    <w:pPr>
      <w:keepNext/>
      <w:numPr>
        <w:ilvl w:val="12"/>
      </w:numPr>
      <w:jc w:val="center"/>
      <w:outlineLvl w:val="2"/>
    </w:pPr>
    <w:rPr>
      <w:rFonts w:ascii="Arial" w:hAnsi="Arial" w:cs="Arial"/>
      <w:b/>
      <w:bCs/>
      <w:noProof/>
      <w:sz w:val="28"/>
      <w:lang w:val="sk-SK" w:eastAsia="sk-SK"/>
    </w:rPr>
  </w:style>
  <w:style w:type="paragraph" w:styleId="Heading4">
    <w:name w:val="heading 4"/>
    <w:basedOn w:val="Normal"/>
    <w:next w:val="Normal"/>
    <w:link w:val="Heading4Char"/>
    <w:uiPriority w:val="9"/>
    <w:unhideWhenUsed/>
    <w:rsid w:val="00696153"/>
    <w:pPr>
      <w:keepNext/>
      <w:keepLines/>
      <w:spacing w:before="200"/>
      <w:outlineLvl w:val="3"/>
    </w:pPr>
    <w:rPr>
      <w:rFonts w:ascii="Cambria" w:eastAsia="Times New Roman" w:hAnsi="Cambria"/>
      <w:b/>
      <w:bCs/>
      <w:i/>
      <w:iCs/>
      <w:color w:val="4F81BD"/>
      <w:lang w:val="fr-FR"/>
    </w:rPr>
  </w:style>
  <w:style w:type="paragraph" w:styleId="Heading5">
    <w:name w:val="heading 5"/>
    <w:basedOn w:val="Normal"/>
    <w:next w:val="Normal"/>
    <w:link w:val="Heading5Char"/>
    <w:uiPriority w:val="9"/>
    <w:unhideWhenUsed/>
    <w:rsid w:val="00696153"/>
    <w:pPr>
      <w:keepNext/>
      <w:keepLines/>
      <w:spacing w:before="200"/>
      <w:outlineLvl w:val="4"/>
    </w:pPr>
    <w:rPr>
      <w:rFonts w:ascii="Cambria" w:eastAsia="Times New Roman" w:hAnsi="Cambria"/>
      <w:color w:val="243F60"/>
      <w:lang w:val="fr-FR"/>
    </w:rPr>
  </w:style>
  <w:style w:type="paragraph" w:styleId="Heading6">
    <w:name w:val="heading 6"/>
    <w:basedOn w:val="Normal"/>
    <w:next w:val="Normal"/>
    <w:pPr>
      <w:keepNext/>
      <w:tabs>
        <w:tab w:val="left" w:pos="-720"/>
        <w:tab w:val="left" w:pos="4536"/>
      </w:tabs>
      <w:suppressAutoHyphens/>
      <w:outlineLvl w:val="5"/>
    </w:pPr>
    <w:rPr>
      <w:i/>
    </w:rPr>
  </w:style>
  <w:style w:type="paragraph" w:styleId="Heading7">
    <w:name w:val="heading 7"/>
    <w:basedOn w:val="Normal"/>
    <w:next w:val="Normal"/>
    <w:pPr>
      <w:keepNext/>
      <w:tabs>
        <w:tab w:val="left" w:pos="-720"/>
        <w:tab w:val="left" w:pos="4536"/>
      </w:tabs>
      <w:suppressAutoHyphens/>
      <w:outlineLvl w:val="6"/>
    </w:pPr>
    <w:rPr>
      <w:i/>
    </w:rPr>
  </w:style>
  <w:style w:type="paragraph" w:styleId="Heading8">
    <w:name w:val="heading 8"/>
    <w:basedOn w:val="Normal"/>
    <w:next w:val="Normal"/>
    <w:link w:val="Heading8Char"/>
    <w:uiPriority w:val="9"/>
    <w:semiHidden/>
    <w:unhideWhenUsed/>
    <w:qFormat/>
    <w:rsid w:val="00696153"/>
    <w:pPr>
      <w:keepNext/>
      <w:keepLines/>
      <w:spacing w:before="200"/>
      <w:outlineLvl w:val="7"/>
    </w:pPr>
    <w:rPr>
      <w:rFonts w:ascii="Cambria" w:eastAsia="Times New Roman" w:hAnsi="Cambria"/>
      <w:color w:val="404040"/>
      <w:sz w:val="20"/>
      <w:szCs w:val="20"/>
      <w:lang w:val="fr-FR"/>
    </w:rPr>
  </w:style>
  <w:style w:type="paragraph" w:styleId="Heading9">
    <w:name w:val="heading 9"/>
    <w:basedOn w:val="Normal"/>
    <w:next w:val="Normal"/>
    <w:link w:val="Heading9Char"/>
    <w:uiPriority w:val="9"/>
    <w:semiHidden/>
    <w:unhideWhenUsed/>
    <w:qFormat/>
    <w:rsid w:val="00696153"/>
    <w:pPr>
      <w:keepNext/>
      <w:keepLines/>
      <w:spacing w:before="200"/>
      <w:outlineLvl w:val="8"/>
    </w:pPr>
    <w:rPr>
      <w:rFonts w:ascii="Cambria" w:eastAsia="Times New Roman" w:hAnsi="Cambria"/>
      <w:i/>
      <w:iCs/>
      <w:color w:val="40404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Helvetica" w:hAnsi="Helvetica"/>
      <w:sz w:val="20"/>
    </w:rPr>
  </w:style>
  <w:style w:type="paragraph" w:styleId="Footer">
    <w:name w:val="footer"/>
    <w:basedOn w:val="Normal"/>
    <w:link w:val="FooterChar"/>
    <w:uiPriority w:val="99"/>
    <w:pPr>
      <w:tabs>
        <w:tab w:val="center" w:pos="4536"/>
        <w:tab w:val="center" w:pos="8930"/>
      </w:tabs>
    </w:pPr>
    <w:rPr>
      <w:rFonts w:ascii="Helvetica" w:hAnsi="Helvetica"/>
      <w:sz w:val="16"/>
    </w:rPr>
  </w:style>
  <w:style w:type="character" w:styleId="PageNumber">
    <w:name w:val="page number"/>
    <w:basedOn w:val="DefaultParagraphFont"/>
    <w:uiPriority w:val="99"/>
  </w:style>
  <w:style w:type="paragraph" w:styleId="BodyTextIndent">
    <w:name w:val="Body Text Indent"/>
    <w:basedOn w:val="Normal"/>
    <w:link w:val="BodyTextIndentChar"/>
    <w:pPr>
      <w:autoSpaceDE w:val="0"/>
      <w:autoSpaceDN w:val="0"/>
      <w:adjustRightInd w:val="0"/>
      <w:ind w:left="720"/>
    </w:pPr>
    <w:rPr>
      <w:szCs w:val="22"/>
      <w:lang w:eastAsia="en-GB"/>
    </w:rPr>
  </w:style>
  <w:style w:type="paragraph" w:styleId="BodyText3">
    <w:name w:val="Body Text 3"/>
    <w:basedOn w:val="Normal"/>
    <w:pPr>
      <w:autoSpaceDE w:val="0"/>
      <w:autoSpaceDN w:val="0"/>
      <w:adjustRightInd w:val="0"/>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BodyText">
    <w:name w:val="Body Text"/>
    <w:basedOn w:val="Normal"/>
    <w:link w:val="BodyTextCha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customStyle="1" w:styleId="EMEAEnBodyText">
    <w:name w:val="EMEA En Body Text"/>
    <w:basedOn w:val="Normal"/>
    <w:pPr>
      <w:spacing w:before="120" w:after="120"/>
    </w:pPr>
    <w:rPr>
      <w:lang w:val="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spacing w:after="120"/>
    </w:pPr>
    <w:rPr>
      <w:rFonts w:ascii="Arial" w:hAnsi="Arial" w:cs="Arial"/>
      <w:b/>
      <w:bCs/>
    </w:rPr>
  </w:style>
  <w:style w:type="paragraph" w:customStyle="1" w:styleId="AHeader2">
    <w:name w:val="AHeader 2"/>
    <w:basedOn w:val="AHeader1"/>
    <w:pPr>
      <w:numPr>
        <w:ilvl w:val="1"/>
      </w:numPr>
      <w:tabs>
        <w:tab w:val="clear" w:pos="709"/>
        <w:tab w:val="num" w:pos="360"/>
      </w:tabs>
    </w:p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pPr>
    <w:rPr>
      <w:szCs w:val="21"/>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sid w:val="00C53ACC"/>
    <w:rPr>
      <w:b/>
      <w:bCs/>
    </w:rPr>
  </w:style>
  <w:style w:type="paragraph" w:customStyle="1" w:styleId="BodytextAgency">
    <w:name w:val="Body text (Agency)"/>
    <w:basedOn w:val="Normal"/>
    <w:link w:val="BodytextAgencyChar"/>
    <w:rsid w:val="00F0087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2LAB">
    <w:name w:val="2 LAB"/>
    <w:basedOn w:val="Heading2"/>
    <w:link w:val="2LABChar"/>
    <w:autoRedefine/>
    <w:uiPriority w:val="3"/>
    <w:qFormat/>
    <w:rsid w:val="00FC727C"/>
    <w:pPr>
      <w:pBdr>
        <w:top w:val="single" w:sz="4" w:space="1" w:color="auto"/>
        <w:left w:val="single" w:sz="4" w:space="4" w:color="auto"/>
        <w:bottom w:val="single" w:sz="4" w:space="1" w:color="auto"/>
        <w:right w:val="single" w:sz="4" w:space="4" w:color="auto"/>
      </w:pBdr>
      <w:ind w:left="0" w:firstLine="0"/>
    </w:pPr>
    <w:rPr>
      <w:rFonts w:cs="Times New Roman"/>
      <w:bCs/>
      <w:caps/>
      <w:lang w:eastAsia="cs-CZ"/>
    </w:rPr>
  </w:style>
  <w:style w:type="character" w:customStyle="1" w:styleId="2LABChar">
    <w:name w:val="2 LAB Char"/>
    <w:link w:val="2LAB"/>
    <w:uiPriority w:val="3"/>
    <w:rsid w:val="00FC727C"/>
    <w:rPr>
      <w:b/>
      <w:lang w:val="en-GB"/>
    </w:rPr>
  </w:style>
  <w:style w:type="paragraph" w:customStyle="1" w:styleId="NorLAB">
    <w:name w:val="Nor LAB"/>
    <w:basedOn w:val="Normal"/>
    <w:link w:val="NorLABChar"/>
    <w:uiPriority w:val="5"/>
    <w:qFormat/>
    <w:rsid w:val="00527D9D"/>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527D9D"/>
    <w:rPr>
      <w:b/>
      <w:caps/>
      <w:noProof/>
      <w:sz w:val="24"/>
      <w:szCs w:val="24"/>
      <w:lang w:val="fr-FR" w:eastAsia="fr-FR"/>
    </w:rPr>
  </w:style>
  <w:style w:type="paragraph" w:customStyle="1" w:styleId="2PIL">
    <w:name w:val="2 PIL"/>
    <w:basedOn w:val="Heading2"/>
    <w:link w:val="2PILChar"/>
    <w:autoRedefine/>
    <w:uiPriority w:val="4"/>
    <w:qFormat/>
    <w:rsid w:val="00F93BAF"/>
    <w:pPr>
      <w:numPr>
        <w:numId w:val="2"/>
      </w:numPr>
      <w:ind w:left="567" w:hanging="567"/>
    </w:pPr>
    <w:rPr>
      <w:caps/>
    </w:rPr>
  </w:style>
  <w:style w:type="character" w:customStyle="1" w:styleId="2PILChar">
    <w:name w:val="2 PIL Char"/>
    <w:link w:val="2PIL"/>
    <w:uiPriority w:val="4"/>
    <w:rsid w:val="00F93BAF"/>
    <w:rPr>
      <w:rFonts w:cs="Arial"/>
      <w:b/>
      <w:i/>
      <w:caps/>
      <w:u w:val="single"/>
      <w:lang w:val="en-GB" w:eastAsia="de-DE"/>
    </w:rPr>
  </w:style>
  <w:style w:type="paragraph" w:customStyle="1" w:styleId="Tun">
    <w:name w:val="Tučné"/>
    <w:basedOn w:val="Normal"/>
    <w:link w:val="TunChar"/>
    <w:uiPriority w:val="6"/>
    <w:rsid w:val="00527D9D"/>
    <w:rPr>
      <w:b/>
      <w:bCs/>
      <w:lang w:val="en-GB" w:eastAsia="de-DE"/>
    </w:rPr>
  </w:style>
  <w:style w:type="character" w:customStyle="1" w:styleId="TunChar">
    <w:name w:val="Tučné Char"/>
    <w:link w:val="Tun"/>
    <w:uiPriority w:val="6"/>
    <w:rsid w:val="00527D9D"/>
    <w:rPr>
      <w:b/>
      <w:bCs/>
      <w:sz w:val="24"/>
      <w:szCs w:val="24"/>
      <w:lang w:val="en-GB" w:eastAsia="de-DE"/>
    </w:rPr>
  </w:style>
  <w:style w:type="paragraph" w:customStyle="1" w:styleId="Nadpis1PIL">
    <w:name w:val="Nadpis 1 PIL"/>
    <w:basedOn w:val="Heading1"/>
    <w:rsid w:val="00527D9D"/>
    <w:rPr>
      <w:caps/>
    </w:rPr>
  </w:style>
  <w:style w:type="character" w:customStyle="1" w:styleId="Heading1Char">
    <w:name w:val="Heading 1 Char"/>
    <w:aliases w:val="EMA 2 SPC Char"/>
    <w:link w:val="Heading1"/>
    <w:uiPriority w:val="1"/>
    <w:rsid w:val="001C3ED4"/>
    <w:rPr>
      <w:rFonts w:cs="Arial"/>
      <w:b/>
      <w:bCs/>
      <w:kern w:val="32"/>
      <w:lang w:val="en-GB" w:eastAsia="de-DE"/>
    </w:rPr>
  </w:style>
  <w:style w:type="character" w:customStyle="1" w:styleId="Heading2Char">
    <w:name w:val="Heading 2 Char"/>
    <w:aliases w:val="2 SmPC Char"/>
    <w:link w:val="Heading2"/>
    <w:uiPriority w:val="2"/>
    <w:rsid w:val="0040485A"/>
    <w:rPr>
      <w:rFonts w:cs="Arial"/>
      <w:b/>
      <w:i/>
      <w:u w:val="single"/>
      <w:lang w:val="en-GB" w:eastAsia="de-DE"/>
    </w:rPr>
  </w:style>
  <w:style w:type="character" w:customStyle="1" w:styleId="Heading3Char">
    <w:name w:val="Heading 3 Char"/>
    <w:link w:val="Heading3"/>
    <w:rsid w:val="00527D9D"/>
    <w:rPr>
      <w:rFonts w:ascii="Arial" w:hAnsi="Arial" w:cs="Arial"/>
      <w:b/>
      <w:bCs/>
      <w:noProof/>
      <w:sz w:val="28"/>
      <w:szCs w:val="24"/>
      <w:lang w:val="sk-SK" w:eastAsia="sk-SK"/>
    </w:rPr>
  </w:style>
  <w:style w:type="character" w:customStyle="1" w:styleId="Heading4Char">
    <w:name w:val="Heading 4 Char"/>
    <w:link w:val="Heading4"/>
    <w:uiPriority w:val="9"/>
    <w:rsid w:val="00696153"/>
    <w:rPr>
      <w:rFonts w:ascii="Cambria" w:eastAsia="Times New Roman" w:hAnsi="Cambria"/>
      <w:b/>
      <w:bCs/>
      <w:i/>
      <w:iCs/>
      <w:color w:val="4F81BD"/>
      <w:sz w:val="24"/>
      <w:szCs w:val="24"/>
      <w:lang w:val="fr-FR" w:eastAsia="fr-FR"/>
    </w:rPr>
  </w:style>
  <w:style w:type="character" w:customStyle="1" w:styleId="Heading5Char">
    <w:name w:val="Heading 5 Char"/>
    <w:link w:val="Heading5"/>
    <w:uiPriority w:val="9"/>
    <w:rsid w:val="00696153"/>
    <w:rPr>
      <w:rFonts w:ascii="Cambria" w:eastAsia="Times New Roman" w:hAnsi="Cambria"/>
      <w:color w:val="243F60"/>
      <w:sz w:val="24"/>
      <w:szCs w:val="24"/>
      <w:lang w:val="fr-FR" w:eastAsia="fr-FR"/>
    </w:rPr>
  </w:style>
  <w:style w:type="paragraph" w:styleId="Title">
    <w:name w:val="Title"/>
    <w:basedOn w:val="Normal"/>
    <w:link w:val="TitleChar"/>
    <w:rsid w:val="00527D9D"/>
    <w:pPr>
      <w:tabs>
        <w:tab w:val="left" w:pos="284"/>
      </w:tabs>
      <w:jc w:val="center"/>
    </w:pPr>
    <w:rPr>
      <w:b/>
      <w:sz w:val="28"/>
      <w:szCs w:val="20"/>
      <w:lang w:eastAsia="cs-CZ"/>
    </w:rPr>
  </w:style>
  <w:style w:type="character" w:customStyle="1" w:styleId="TitleChar">
    <w:name w:val="Title Char"/>
    <w:link w:val="Title"/>
    <w:rsid w:val="00527D9D"/>
    <w:rPr>
      <w:b/>
      <w:sz w:val="28"/>
    </w:rPr>
  </w:style>
  <w:style w:type="paragraph" w:styleId="ListParagraph">
    <w:name w:val="List Paragraph"/>
    <w:basedOn w:val="Normal"/>
    <w:uiPriority w:val="1"/>
    <w:qFormat/>
    <w:rsid w:val="00B5096E"/>
    <w:pPr>
      <w:spacing w:after="200" w:line="276" w:lineRule="auto"/>
      <w:ind w:left="720"/>
      <w:contextualSpacing/>
      <w:jc w:val="left"/>
    </w:pPr>
    <w:rPr>
      <w:rFonts w:eastAsia="Calibri"/>
      <w:szCs w:val="22"/>
      <w:lang w:eastAsia="en-US"/>
    </w:rPr>
  </w:style>
  <w:style w:type="table" w:styleId="TableGrid">
    <w:name w:val="Table Grid"/>
    <w:basedOn w:val="TableNormal"/>
    <w:rsid w:val="0020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rsid w:val="00327BEA"/>
    <w:rPr>
      <w:rFonts w:ascii="Verdana" w:eastAsia="Verdana" w:hAnsi="Verdana" w:cs="Verdana"/>
      <w:sz w:val="18"/>
      <w:szCs w:val="18"/>
      <w:lang w:val="en-GB" w:eastAsia="en-GB"/>
    </w:rPr>
  </w:style>
  <w:style w:type="paragraph" w:customStyle="1" w:styleId="TabletextrowsAgency">
    <w:name w:val="Table text rows (Agency)"/>
    <w:basedOn w:val="Normal"/>
    <w:rsid w:val="00327BEA"/>
    <w:pPr>
      <w:spacing w:line="280" w:lineRule="exact"/>
      <w:jc w:val="left"/>
    </w:pPr>
    <w:rPr>
      <w:rFonts w:ascii="Verdana" w:eastAsia="Times New Roman" w:hAnsi="Verdana" w:cs="Verdana"/>
      <w:sz w:val="18"/>
      <w:szCs w:val="18"/>
      <w:lang w:val="en-GB" w:eastAsia="zh-CN"/>
    </w:rPr>
  </w:style>
  <w:style w:type="character" w:customStyle="1" w:styleId="NormalAgencyChar">
    <w:name w:val="Normal (Agency) Char"/>
    <w:link w:val="NormalAgency"/>
    <w:rsid w:val="00327BEA"/>
    <w:rPr>
      <w:rFonts w:ascii="Verdana" w:eastAsia="Verdana" w:hAnsi="Verdana" w:cs="Verdana"/>
      <w:sz w:val="18"/>
      <w:szCs w:val="18"/>
      <w:lang w:val="en-GB" w:eastAsia="en-GB"/>
    </w:rPr>
  </w:style>
  <w:style w:type="paragraph" w:styleId="Revision">
    <w:name w:val="Revision"/>
    <w:hidden/>
    <w:uiPriority w:val="99"/>
    <w:semiHidden/>
    <w:rsid w:val="00327BEA"/>
    <w:rPr>
      <w:sz w:val="24"/>
      <w:szCs w:val="24"/>
      <w:lang w:val="fr-FR" w:eastAsia="fr-FR"/>
    </w:rPr>
  </w:style>
  <w:style w:type="character" w:customStyle="1" w:styleId="BalloonTextChar">
    <w:name w:val="Balloon Text Char"/>
    <w:link w:val="BalloonText"/>
    <w:uiPriority w:val="99"/>
    <w:semiHidden/>
    <w:locked/>
    <w:rsid w:val="002234C1"/>
    <w:rPr>
      <w:rFonts w:ascii="Tahoma" w:hAnsi="Tahoma" w:cs="Tahoma"/>
      <w:sz w:val="16"/>
      <w:szCs w:val="16"/>
      <w:lang w:val="fr-FR" w:eastAsia="fr-FR"/>
    </w:rPr>
  </w:style>
  <w:style w:type="paragraph" w:customStyle="1" w:styleId="Odstavecseseznamem1">
    <w:name w:val="Odstavec se seznamem1"/>
    <w:basedOn w:val="Normal"/>
    <w:uiPriority w:val="99"/>
    <w:rsid w:val="002234C1"/>
    <w:pPr>
      <w:ind w:left="720"/>
      <w:contextualSpacing/>
    </w:pPr>
  </w:style>
  <w:style w:type="character" w:customStyle="1" w:styleId="CommentTextChar">
    <w:name w:val="Comment Text Char"/>
    <w:link w:val="CommentText"/>
    <w:uiPriority w:val="99"/>
    <w:semiHidden/>
    <w:locked/>
    <w:rsid w:val="002234C1"/>
    <w:rPr>
      <w:szCs w:val="24"/>
      <w:lang w:val="fr-FR" w:eastAsia="fr-FR"/>
    </w:rPr>
  </w:style>
  <w:style w:type="character" w:customStyle="1" w:styleId="CommentSubjectChar">
    <w:name w:val="Comment Subject Char"/>
    <w:link w:val="CommentSubject"/>
    <w:uiPriority w:val="99"/>
    <w:semiHidden/>
    <w:locked/>
    <w:rsid w:val="002234C1"/>
    <w:rPr>
      <w:b/>
      <w:bCs/>
      <w:szCs w:val="24"/>
      <w:lang w:val="fr-FR" w:eastAsia="fr-FR"/>
    </w:rPr>
  </w:style>
  <w:style w:type="character" w:customStyle="1" w:styleId="DocumentMapChar">
    <w:name w:val="Document Map Char"/>
    <w:link w:val="DocumentMap"/>
    <w:uiPriority w:val="99"/>
    <w:semiHidden/>
    <w:locked/>
    <w:rsid w:val="002234C1"/>
    <w:rPr>
      <w:rFonts w:ascii="Tahoma" w:hAnsi="Tahoma" w:cs="Tahoma"/>
      <w:sz w:val="24"/>
      <w:szCs w:val="24"/>
      <w:shd w:val="clear" w:color="auto" w:fill="000080"/>
      <w:lang w:val="fr-FR" w:eastAsia="fr-FR"/>
    </w:rPr>
  </w:style>
  <w:style w:type="character" w:customStyle="1" w:styleId="HeaderChar">
    <w:name w:val="Header Char"/>
    <w:link w:val="Header"/>
    <w:uiPriority w:val="99"/>
    <w:locked/>
    <w:rsid w:val="002234C1"/>
    <w:rPr>
      <w:rFonts w:ascii="Helvetica" w:hAnsi="Helvetica"/>
      <w:szCs w:val="24"/>
      <w:lang w:val="fr-FR" w:eastAsia="fr-FR"/>
    </w:rPr>
  </w:style>
  <w:style w:type="character" w:customStyle="1" w:styleId="FooterChar">
    <w:name w:val="Footer Char"/>
    <w:link w:val="Footer"/>
    <w:uiPriority w:val="99"/>
    <w:locked/>
    <w:rsid w:val="002234C1"/>
    <w:rPr>
      <w:rFonts w:ascii="Helvetica" w:hAnsi="Helvetica"/>
      <w:sz w:val="16"/>
      <w:szCs w:val="24"/>
      <w:lang w:val="fr-FR" w:eastAsia="fr-FR"/>
    </w:rPr>
  </w:style>
  <w:style w:type="paragraph" w:customStyle="1" w:styleId="Odstavecseseznamem2">
    <w:name w:val="Odstavec se seznamem2"/>
    <w:basedOn w:val="Normal"/>
    <w:uiPriority w:val="99"/>
    <w:rsid w:val="002234C1"/>
    <w:pPr>
      <w:ind w:left="720"/>
      <w:contextualSpacing/>
    </w:pPr>
  </w:style>
  <w:style w:type="paragraph" w:styleId="NormalWeb">
    <w:name w:val="Normal (Web)"/>
    <w:basedOn w:val="Normal"/>
    <w:uiPriority w:val="99"/>
    <w:unhideWhenUsed/>
    <w:rsid w:val="002234C1"/>
    <w:pPr>
      <w:spacing w:before="100" w:beforeAutospacing="1" w:after="100" w:afterAutospacing="1"/>
      <w:jc w:val="left"/>
    </w:pPr>
    <w:rPr>
      <w:rFonts w:eastAsia="Times New Roman"/>
      <w:lang w:eastAsia="cs-CZ"/>
    </w:rPr>
  </w:style>
  <w:style w:type="paragraph" w:customStyle="1" w:styleId="ProduitLigne2">
    <w:name w:val="Produit Ligne 2"/>
    <w:basedOn w:val="Normal"/>
    <w:uiPriority w:val="99"/>
    <w:rsid w:val="002234C1"/>
    <w:pPr>
      <w:tabs>
        <w:tab w:val="num" w:pos="1534"/>
      </w:tabs>
      <w:ind w:left="1534" w:hanging="454"/>
    </w:pPr>
  </w:style>
  <w:style w:type="character" w:styleId="PlaceholderText">
    <w:name w:val="Placeholder Text"/>
    <w:uiPriority w:val="99"/>
    <w:semiHidden/>
    <w:rsid w:val="002234C1"/>
    <w:rPr>
      <w:color w:val="808080"/>
    </w:rPr>
  </w:style>
  <w:style w:type="character" w:customStyle="1" w:styleId="Heading8Char">
    <w:name w:val="Heading 8 Char"/>
    <w:link w:val="Heading8"/>
    <w:uiPriority w:val="9"/>
    <w:semiHidden/>
    <w:rsid w:val="00696153"/>
    <w:rPr>
      <w:rFonts w:ascii="Cambria" w:eastAsia="Times New Roman" w:hAnsi="Cambria"/>
      <w:color w:val="404040"/>
      <w:sz w:val="20"/>
      <w:szCs w:val="20"/>
      <w:lang w:val="fr-FR" w:eastAsia="fr-FR"/>
    </w:rPr>
  </w:style>
  <w:style w:type="character" w:customStyle="1" w:styleId="Heading9Char">
    <w:name w:val="Heading 9 Char"/>
    <w:link w:val="Heading9"/>
    <w:uiPriority w:val="9"/>
    <w:semiHidden/>
    <w:rsid w:val="00696153"/>
    <w:rPr>
      <w:rFonts w:ascii="Cambria" w:eastAsia="Times New Roman" w:hAnsi="Cambria"/>
      <w:i/>
      <w:iCs/>
      <w:color w:val="404040"/>
      <w:sz w:val="20"/>
      <w:szCs w:val="20"/>
      <w:lang w:val="fr-FR" w:eastAsia="fr-FR"/>
    </w:rPr>
  </w:style>
  <w:style w:type="paragraph" w:styleId="Caption">
    <w:name w:val="caption"/>
    <w:basedOn w:val="Normal"/>
    <w:next w:val="Normal"/>
    <w:uiPriority w:val="35"/>
    <w:semiHidden/>
    <w:unhideWhenUsed/>
    <w:qFormat/>
    <w:rsid w:val="00696153"/>
    <w:pPr>
      <w:spacing w:after="200"/>
    </w:pPr>
    <w:rPr>
      <w:b/>
      <w:bCs/>
      <w:color w:val="4F81BD"/>
      <w:sz w:val="18"/>
      <w:szCs w:val="18"/>
    </w:rPr>
  </w:style>
  <w:style w:type="paragraph" w:customStyle="1" w:styleId="CM81">
    <w:name w:val="CM81"/>
    <w:basedOn w:val="Default"/>
    <w:next w:val="Default"/>
    <w:uiPriority w:val="99"/>
    <w:rsid w:val="002234C1"/>
    <w:pPr>
      <w:widowControl w:val="0"/>
      <w:spacing w:after="353"/>
    </w:pPr>
    <w:rPr>
      <w:rFonts w:eastAsia="Times New Roman"/>
      <w:sz w:val="24"/>
      <w:szCs w:val="24"/>
      <w:lang w:val="cs-CZ" w:eastAsia="cs-CZ"/>
    </w:rPr>
  </w:style>
  <w:style w:type="paragraph" w:customStyle="1" w:styleId="EMA1">
    <w:name w:val="EMA 1"/>
    <w:basedOn w:val="Heading1"/>
    <w:qFormat/>
    <w:rsid w:val="00D133CB"/>
    <w:rPr>
      <w:caps/>
    </w:rPr>
  </w:style>
  <w:style w:type="paragraph" w:styleId="Bibliography">
    <w:name w:val="Bibliography"/>
    <w:basedOn w:val="Normal"/>
    <w:next w:val="Normal"/>
    <w:uiPriority w:val="37"/>
    <w:semiHidden/>
    <w:unhideWhenUsed/>
    <w:rsid w:val="006E0263"/>
  </w:style>
  <w:style w:type="paragraph" w:styleId="BlockText">
    <w:name w:val="Block Text"/>
    <w:basedOn w:val="Normal"/>
    <w:rsid w:val="006E02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6E0263"/>
    <w:pPr>
      <w:ind w:firstLine="360"/>
    </w:pPr>
    <w:rPr>
      <w:i w:val="0"/>
      <w:color w:val="auto"/>
    </w:rPr>
  </w:style>
  <w:style w:type="character" w:customStyle="1" w:styleId="BodyTextChar">
    <w:name w:val="Body Text Char"/>
    <w:basedOn w:val="DefaultParagraphFont"/>
    <w:link w:val="BodyText"/>
    <w:rsid w:val="006E0263"/>
    <w:rPr>
      <w:i/>
      <w:color w:val="008000"/>
      <w:szCs w:val="24"/>
      <w:lang w:eastAsia="fr-FR"/>
    </w:rPr>
  </w:style>
  <w:style w:type="character" w:customStyle="1" w:styleId="BodyTextFirstIndentChar">
    <w:name w:val="Body Text First Indent Char"/>
    <w:basedOn w:val="BodyTextChar"/>
    <w:link w:val="BodyTextFirstIndent"/>
    <w:rsid w:val="006E0263"/>
    <w:rPr>
      <w:i w:val="0"/>
      <w:color w:val="008000"/>
      <w:szCs w:val="24"/>
      <w:lang w:eastAsia="fr-FR"/>
    </w:rPr>
  </w:style>
  <w:style w:type="paragraph" w:styleId="BodyTextFirstIndent2">
    <w:name w:val="Body Text First Indent 2"/>
    <w:basedOn w:val="BodyTextIndent"/>
    <w:link w:val="BodyTextFirstIndent2Char"/>
    <w:rsid w:val="006E0263"/>
    <w:pPr>
      <w:autoSpaceDE/>
      <w:autoSpaceDN/>
      <w:adjustRightInd/>
      <w:ind w:left="360" w:firstLine="360"/>
    </w:pPr>
    <w:rPr>
      <w:szCs w:val="24"/>
      <w:lang w:eastAsia="fr-FR"/>
    </w:rPr>
  </w:style>
  <w:style w:type="character" w:customStyle="1" w:styleId="BodyTextIndentChar">
    <w:name w:val="Body Text Indent Char"/>
    <w:basedOn w:val="DefaultParagraphFont"/>
    <w:link w:val="BodyTextIndent"/>
    <w:rsid w:val="006E0263"/>
    <w:rPr>
      <w:lang w:eastAsia="en-GB"/>
    </w:rPr>
  </w:style>
  <w:style w:type="character" w:customStyle="1" w:styleId="BodyTextFirstIndent2Char">
    <w:name w:val="Body Text First Indent 2 Char"/>
    <w:basedOn w:val="BodyTextIndentChar"/>
    <w:link w:val="BodyTextFirstIndent2"/>
    <w:rsid w:val="006E0263"/>
    <w:rPr>
      <w:szCs w:val="24"/>
      <w:lang w:eastAsia="fr-FR"/>
    </w:rPr>
  </w:style>
  <w:style w:type="paragraph" w:styleId="Closing">
    <w:name w:val="Closing"/>
    <w:basedOn w:val="Normal"/>
    <w:link w:val="ClosingChar"/>
    <w:rsid w:val="006E0263"/>
    <w:pPr>
      <w:spacing w:after="0"/>
      <w:ind w:left="4320"/>
    </w:pPr>
  </w:style>
  <w:style w:type="character" w:customStyle="1" w:styleId="ClosingChar">
    <w:name w:val="Closing Char"/>
    <w:basedOn w:val="DefaultParagraphFont"/>
    <w:link w:val="Closing"/>
    <w:rsid w:val="006E0263"/>
    <w:rPr>
      <w:szCs w:val="24"/>
      <w:lang w:eastAsia="fr-FR"/>
    </w:rPr>
  </w:style>
  <w:style w:type="paragraph" w:styleId="Date">
    <w:name w:val="Date"/>
    <w:basedOn w:val="Normal"/>
    <w:next w:val="Normal"/>
    <w:link w:val="DateChar"/>
    <w:rsid w:val="006E0263"/>
  </w:style>
  <w:style w:type="character" w:customStyle="1" w:styleId="DateChar">
    <w:name w:val="Date Char"/>
    <w:basedOn w:val="DefaultParagraphFont"/>
    <w:link w:val="Date"/>
    <w:rsid w:val="006E0263"/>
    <w:rPr>
      <w:szCs w:val="24"/>
      <w:lang w:eastAsia="fr-FR"/>
    </w:rPr>
  </w:style>
  <w:style w:type="paragraph" w:styleId="E-mailSignature">
    <w:name w:val="E-mail Signature"/>
    <w:basedOn w:val="Normal"/>
    <w:link w:val="E-mailSignatureChar"/>
    <w:rsid w:val="006E0263"/>
    <w:pPr>
      <w:spacing w:after="0"/>
    </w:pPr>
  </w:style>
  <w:style w:type="character" w:customStyle="1" w:styleId="E-mailSignatureChar">
    <w:name w:val="E-mail Signature Char"/>
    <w:basedOn w:val="DefaultParagraphFont"/>
    <w:link w:val="E-mailSignature"/>
    <w:rsid w:val="006E0263"/>
    <w:rPr>
      <w:szCs w:val="24"/>
      <w:lang w:eastAsia="fr-FR"/>
    </w:rPr>
  </w:style>
  <w:style w:type="paragraph" w:styleId="EndnoteText">
    <w:name w:val="endnote text"/>
    <w:basedOn w:val="Normal"/>
    <w:link w:val="EndnoteTextChar"/>
    <w:rsid w:val="006E0263"/>
    <w:pPr>
      <w:spacing w:after="0"/>
    </w:pPr>
    <w:rPr>
      <w:sz w:val="20"/>
      <w:szCs w:val="20"/>
    </w:rPr>
  </w:style>
  <w:style w:type="character" w:customStyle="1" w:styleId="EndnoteTextChar">
    <w:name w:val="Endnote Text Char"/>
    <w:basedOn w:val="DefaultParagraphFont"/>
    <w:link w:val="EndnoteText"/>
    <w:rsid w:val="006E0263"/>
    <w:rPr>
      <w:sz w:val="20"/>
      <w:szCs w:val="20"/>
      <w:lang w:eastAsia="fr-FR"/>
    </w:rPr>
  </w:style>
  <w:style w:type="paragraph" w:styleId="EnvelopeAddress">
    <w:name w:val="envelope address"/>
    <w:basedOn w:val="Normal"/>
    <w:rsid w:val="006E0263"/>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rsid w:val="006E0263"/>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rsid w:val="006E0263"/>
    <w:pPr>
      <w:spacing w:after="0"/>
    </w:pPr>
    <w:rPr>
      <w:sz w:val="20"/>
      <w:szCs w:val="20"/>
    </w:rPr>
  </w:style>
  <w:style w:type="character" w:customStyle="1" w:styleId="FootnoteTextChar">
    <w:name w:val="Footnote Text Char"/>
    <w:basedOn w:val="DefaultParagraphFont"/>
    <w:link w:val="FootnoteText"/>
    <w:rsid w:val="006E0263"/>
    <w:rPr>
      <w:sz w:val="20"/>
      <w:szCs w:val="20"/>
      <w:lang w:eastAsia="fr-FR"/>
    </w:rPr>
  </w:style>
  <w:style w:type="paragraph" w:styleId="HTMLAddress">
    <w:name w:val="HTML Address"/>
    <w:basedOn w:val="Normal"/>
    <w:link w:val="HTMLAddressChar"/>
    <w:rsid w:val="006E0263"/>
    <w:pPr>
      <w:spacing w:after="0"/>
    </w:pPr>
    <w:rPr>
      <w:i/>
      <w:iCs/>
    </w:rPr>
  </w:style>
  <w:style w:type="character" w:customStyle="1" w:styleId="HTMLAddressChar">
    <w:name w:val="HTML Address Char"/>
    <w:basedOn w:val="DefaultParagraphFont"/>
    <w:link w:val="HTMLAddress"/>
    <w:rsid w:val="006E0263"/>
    <w:rPr>
      <w:i/>
      <w:iCs/>
      <w:szCs w:val="24"/>
      <w:lang w:eastAsia="fr-FR"/>
    </w:rPr>
  </w:style>
  <w:style w:type="paragraph" w:styleId="HTMLPreformatted">
    <w:name w:val="HTML Preformatted"/>
    <w:basedOn w:val="Normal"/>
    <w:link w:val="HTMLPreformattedChar"/>
    <w:rsid w:val="006E0263"/>
    <w:pPr>
      <w:spacing w:after="0"/>
    </w:pPr>
    <w:rPr>
      <w:rFonts w:ascii="Consolas" w:hAnsi="Consolas"/>
      <w:sz w:val="20"/>
      <w:szCs w:val="20"/>
    </w:rPr>
  </w:style>
  <w:style w:type="character" w:customStyle="1" w:styleId="HTMLPreformattedChar">
    <w:name w:val="HTML Preformatted Char"/>
    <w:basedOn w:val="DefaultParagraphFont"/>
    <w:link w:val="HTMLPreformatted"/>
    <w:rsid w:val="006E0263"/>
    <w:rPr>
      <w:rFonts w:ascii="Consolas" w:hAnsi="Consolas"/>
      <w:sz w:val="20"/>
      <w:szCs w:val="20"/>
      <w:lang w:eastAsia="fr-FR"/>
    </w:rPr>
  </w:style>
  <w:style w:type="paragraph" w:styleId="Index1">
    <w:name w:val="index 1"/>
    <w:basedOn w:val="Normal"/>
    <w:next w:val="Normal"/>
    <w:autoRedefine/>
    <w:rsid w:val="006E0263"/>
    <w:pPr>
      <w:spacing w:after="0"/>
      <w:ind w:left="220" w:hanging="220"/>
    </w:pPr>
  </w:style>
  <w:style w:type="paragraph" w:styleId="Index2">
    <w:name w:val="index 2"/>
    <w:basedOn w:val="Normal"/>
    <w:next w:val="Normal"/>
    <w:autoRedefine/>
    <w:rsid w:val="006E0263"/>
    <w:pPr>
      <w:spacing w:after="0"/>
      <w:ind w:left="440" w:hanging="220"/>
    </w:pPr>
  </w:style>
  <w:style w:type="paragraph" w:styleId="Index3">
    <w:name w:val="index 3"/>
    <w:basedOn w:val="Normal"/>
    <w:next w:val="Normal"/>
    <w:autoRedefine/>
    <w:rsid w:val="006E0263"/>
    <w:pPr>
      <w:spacing w:after="0"/>
      <w:ind w:left="660" w:hanging="220"/>
    </w:pPr>
  </w:style>
  <w:style w:type="paragraph" w:styleId="Index4">
    <w:name w:val="index 4"/>
    <w:basedOn w:val="Normal"/>
    <w:next w:val="Normal"/>
    <w:autoRedefine/>
    <w:rsid w:val="006E0263"/>
    <w:pPr>
      <w:spacing w:after="0"/>
      <w:ind w:left="880" w:hanging="220"/>
    </w:pPr>
  </w:style>
  <w:style w:type="paragraph" w:styleId="Index5">
    <w:name w:val="index 5"/>
    <w:basedOn w:val="Normal"/>
    <w:next w:val="Normal"/>
    <w:autoRedefine/>
    <w:rsid w:val="006E0263"/>
    <w:pPr>
      <w:spacing w:after="0"/>
      <w:ind w:left="1100" w:hanging="220"/>
    </w:pPr>
  </w:style>
  <w:style w:type="paragraph" w:styleId="Index6">
    <w:name w:val="index 6"/>
    <w:basedOn w:val="Normal"/>
    <w:next w:val="Normal"/>
    <w:autoRedefine/>
    <w:rsid w:val="006E0263"/>
    <w:pPr>
      <w:spacing w:after="0"/>
      <w:ind w:left="1320" w:hanging="220"/>
    </w:pPr>
  </w:style>
  <w:style w:type="paragraph" w:styleId="Index7">
    <w:name w:val="index 7"/>
    <w:basedOn w:val="Normal"/>
    <w:next w:val="Normal"/>
    <w:autoRedefine/>
    <w:rsid w:val="006E0263"/>
    <w:pPr>
      <w:spacing w:after="0"/>
      <w:ind w:left="1540" w:hanging="220"/>
    </w:pPr>
  </w:style>
  <w:style w:type="paragraph" w:styleId="Index8">
    <w:name w:val="index 8"/>
    <w:basedOn w:val="Normal"/>
    <w:next w:val="Normal"/>
    <w:autoRedefine/>
    <w:rsid w:val="006E0263"/>
    <w:pPr>
      <w:spacing w:after="0"/>
      <w:ind w:left="1760" w:hanging="220"/>
    </w:pPr>
  </w:style>
  <w:style w:type="paragraph" w:styleId="Index9">
    <w:name w:val="index 9"/>
    <w:basedOn w:val="Normal"/>
    <w:next w:val="Normal"/>
    <w:autoRedefine/>
    <w:rsid w:val="006E0263"/>
    <w:pPr>
      <w:spacing w:after="0"/>
      <w:ind w:left="1980" w:hanging="220"/>
    </w:pPr>
  </w:style>
  <w:style w:type="paragraph" w:styleId="IndexHeading">
    <w:name w:val="index heading"/>
    <w:basedOn w:val="Normal"/>
    <w:next w:val="Index1"/>
    <w:rsid w:val="006E0263"/>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E02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0263"/>
    <w:rPr>
      <w:b/>
      <w:bCs/>
      <w:i/>
      <w:iCs/>
      <w:color w:val="4F81BD" w:themeColor="accent1"/>
      <w:szCs w:val="24"/>
      <w:lang w:eastAsia="fr-FR"/>
    </w:rPr>
  </w:style>
  <w:style w:type="paragraph" w:styleId="List">
    <w:name w:val="List"/>
    <w:basedOn w:val="Normal"/>
    <w:rsid w:val="006E0263"/>
    <w:pPr>
      <w:ind w:left="360" w:hanging="360"/>
      <w:contextualSpacing/>
    </w:pPr>
  </w:style>
  <w:style w:type="paragraph" w:styleId="List2">
    <w:name w:val="List 2"/>
    <w:basedOn w:val="Normal"/>
    <w:rsid w:val="006E0263"/>
    <w:pPr>
      <w:ind w:left="720" w:hanging="360"/>
      <w:contextualSpacing/>
    </w:pPr>
  </w:style>
  <w:style w:type="paragraph" w:styleId="List3">
    <w:name w:val="List 3"/>
    <w:basedOn w:val="Normal"/>
    <w:rsid w:val="006E0263"/>
    <w:pPr>
      <w:ind w:left="1080" w:hanging="360"/>
      <w:contextualSpacing/>
    </w:pPr>
  </w:style>
  <w:style w:type="paragraph" w:styleId="List4">
    <w:name w:val="List 4"/>
    <w:basedOn w:val="Normal"/>
    <w:rsid w:val="006E0263"/>
    <w:pPr>
      <w:ind w:left="1440" w:hanging="360"/>
      <w:contextualSpacing/>
    </w:pPr>
  </w:style>
  <w:style w:type="paragraph" w:styleId="List5">
    <w:name w:val="List 5"/>
    <w:basedOn w:val="Normal"/>
    <w:rsid w:val="006E0263"/>
    <w:pPr>
      <w:ind w:left="1800" w:hanging="360"/>
      <w:contextualSpacing/>
    </w:pPr>
  </w:style>
  <w:style w:type="paragraph" w:styleId="ListBullet">
    <w:name w:val="List Bullet"/>
    <w:basedOn w:val="Normal"/>
    <w:rsid w:val="006E0263"/>
    <w:pPr>
      <w:numPr>
        <w:numId w:val="11"/>
      </w:numPr>
      <w:contextualSpacing/>
    </w:pPr>
  </w:style>
  <w:style w:type="paragraph" w:styleId="ListBullet2">
    <w:name w:val="List Bullet 2"/>
    <w:basedOn w:val="Normal"/>
    <w:rsid w:val="006E0263"/>
    <w:pPr>
      <w:numPr>
        <w:numId w:val="12"/>
      </w:numPr>
      <w:contextualSpacing/>
    </w:pPr>
  </w:style>
  <w:style w:type="paragraph" w:styleId="ListBullet3">
    <w:name w:val="List Bullet 3"/>
    <w:basedOn w:val="Normal"/>
    <w:rsid w:val="006E0263"/>
    <w:pPr>
      <w:numPr>
        <w:numId w:val="13"/>
      </w:numPr>
      <w:contextualSpacing/>
    </w:pPr>
  </w:style>
  <w:style w:type="paragraph" w:styleId="ListBullet4">
    <w:name w:val="List Bullet 4"/>
    <w:basedOn w:val="Normal"/>
    <w:rsid w:val="006E0263"/>
    <w:pPr>
      <w:numPr>
        <w:numId w:val="14"/>
      </w:numPr>
      <w:contextualSpacing/>
    </w:pPr>
  </w:style>
  <w:style w:type="paragraph" w:styleId="ListBullet5">
    <w:name w:val="List Bullet 5"/>
    <w:basedOn w:val="Normal"/>
    <w:rsid w:val="006E0263"/>
    <w:pPr>
      <w:numPr>
        <w:numId w:val="15"/>
      </w:numPr>
      <w:contextualSpacing/>
    </w:pPr>
  </w:style>
  <w:style w:type="paragraph" w:styleId="ListContinue">
    <w:name w:val="List Continue"/>
    <w:basedOn w:val="Normal"/>
    <w:rsid w:val="006E0263"/>
    <w:pPr>
      <w:spacing w:after="120"/>
      <w:ind w:left="360"/>
      <w:contextualSpacing/>
    </w:pPr>
  </w:style>
  <w:style w:type="paragraph" w:styleId="ListContinue2">
    <w:name w:val="List Continue 2"/>
    <w:basedOn w:val="Normal"/>
    <w:rsid w:val="006E0263"/>
    <w:pPr>
      <w:spacing w:after="120"/>
      <w:ind w:left="720"/>
      <w:contextualSpacing/>
    </w:pPr>
  </w:style>
  <w:style w:type="paragraph" w:styleId="ListContinue3">
    <w:name w:val="List Continue 3"/>
    <w:basedOn w:val="Normal"/>
    <w:rsid w:val="006E0263"/>
    <w:pPr>
      <w:spacing w:after="120"/>
      <w:ind w:left="1080"/>
      <w:contextualSpacing/>
    </w:pPr>
  </w:style>
  <w:style w:type="paragraph" w:styleId="ListContinue4">
    <w:name w:val="List Continue 4"/>
    <w:basedOn w:val="Normal"/>
    <w:rsid w:val="006E0263"/>
    <w:pPr>
      <w:spacing w:after="120"/>
      <w:ind w:left="1440"/>
      <w:contextualSpacing/>
    </w:pPr>
  </w:style>
  <w:style w:type="paragraph" w:styleId="ListContinue5">
    <w:name w:val="List Continue 5"/>
    <w:basedOn w:val="Normal"/>
    <w:rsid w:val="006E0263"/>
    <w:pPr>
      <w:spacing w:after="120"/>
      <w:ind w:left="1800"/>
      <w:contextualSpacing/>
    </w:pPr>
  </w:style>
  <w:style w:type="paragraph" w:styleId="ListNumber">
    <w:name w:val="List Number"/>
    <w:basedOn w:val="Normal"/>
    <w:rsid w:val="006E0263"/>
    <w:pPr>
      <w:numPr>
        <w:numId w:val="16"/>
      </w:numPr>
      <w:contextualSpacing/>
    </w:pPr>
  </w:style>
  <w:style w:type="paragraph" w:styleId="ListNumber2">
    <w:name w:val="List Number 2"/>
    <w:basedOn w:val="Normal"/>
    <w:rsid w:val="006E0263"/>
    <w:pPr>
      <w:numPr>
        <w:numId w:val="17"/>
      </w:numPr>
      <w:contextualSpacing/>
    </w:pPr>
  </w:style>
  <w:style w:type="paragraph" w:styleId="ListNumber3">
    <w:name w:val="List Number 3"/>
    <w:basedOn w:val="Normal"/>
    <w:rsid w:val="006E0263"/>
    <w:pPr>
      <w:numPr>
        <w:numId w:val="18"/>
      </w:numPr>
      <w:contextualSpacing/>
    </w:pPr>
  </w:style>
  <w:style w:type="paragraph" w:styleId="ListNumber4">
    <w:name w:val="List Number 4"/>
    <w:basedOn w:val="Normal"/>
    <w:rsid w:val="006E0263"/>
    <w:pPr>
      <w:numPr>
        <w:numId w:val="19"/>
      </w:numPr>
      <w:contextualSpacing/>
    </w:pPr>
  </w:style>
  <w:style w:type="paragraph" w:styleId="ListNumber5">
    <w:name w:val="List Number 5"/>
    <w:basedOn w:val="Normal"/>
    <w:rsid w:val="006E0263"/>
    <w:pPr>
      <w:numPr>
        <w:numId w:val="20"/>
      </w:numPr>
      <w:contextualSpacing/>
    </w:pPr>
  </w:style>
  <w:style w:type="paragraph" w:styleId="MacroText">
    <w:name w:val="macro"/>
    <w:link w:val="MacroTextChar"/>
    <w:rsid w:val="006E026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lang w:eastAsia="fr-FR"/>
    </w:rPr>
  </w:style>
  <w:style w:type="character" w:customStyle="1" w:styleId="MacroTextChar">
    <w:name w:val="Macro Text Char"/>
    <w:basedOn w:val="DefaultParagraphFont"/>
    <w:link w:val="MacroText"/>
    <w:rsid w:val="006E0263"/>
    <w:rPr>
      <w:rFonts w:ascii="Consolas" w:hAnsi="Consolas"/>
      <w:sz w:val="20"/>
      <w:szCs w:val="20"/>
      <w:lang w:eastAsia="fr-FR"/>
    </w:rPr>
  </w:style>
  <w:style w:type="paragraph" w:styleId="MessageHeader">
    <w:name w:val="Message Header"/>
    <w:basedOn w:val="Normal"/>
    <w:link w:val="MessageHeaderChar"/>
    <w:rsid w:val="006E026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E0263"/>
    <w:rPr>
      <w:rFonts w:asciiTheme="majorHAnsi" w:eastAsiaTheme="majorEastAsia" w:hAnsiTheme="majorHAnsi" w:cstheme="majorBidi"/>
      <w:sz w:val="24"/>
      <w:szCs w:val="24"/>
      <w:shd w:val="pct20" w:color="auto" w:fill="auto"/>
      <w:lang w:eastAsia="fr-FR"/>
    </w:rPr>
  </w:style>
  <w:style w:type="paragraph" w:styleId="NoSpacing">
    <w:name w:val="No Spacing"/>
    <w:uiPriority w:val="1"/>
    <w:rsid w:val="006E0263"/>
    <w:pPr>
      <w:spacing w:after="0" w:line="240" w:lineRule="auto"/>
      <w:jc w:val="both"/>
    </w:pPr>
    <w:rPr>
      <w:szCs w:val="24"/>
      <w:lang w:eastAsia="fr-FR"/>
    </w:rPr>
  </w:style>
  <w:style w:type="paragraph" w:styleId="NormalIndent">
    <w:name w:val="Normal Indent"/>
    <w:basedOn w:val="Normal"/>
    <w:rsid w:val="006E0263"/>
    <w:pPr>
      <w:ind w:left="720"/>
    </w:pPr>
  </w:style>
  <w:style w:type="paragraph" w:styleId="NoteHeading">
    <w:name w:val="Note Heading"/>
    <w:basedOn w:val="Normal"/>
    <w:next w:val="Normal"/>
    <w:link w:val="NoteHeadingChar"/>
    <w:rsid w:val="006E0263"/>
    <w:pPr>
      <w:spacing w:after="0"/>
    </w:pPr>
  </w:style>
  <w:style w:type="character" w:customStyle="1" w:styleId="NoteHeadingChar">
    <w:name w:val="Note Heading Char"/>
    <w:basedOn w:val="DefaultParagraphFont"/>
    <w:link w:val="NoteHeading"/>
    <w:rsid w:val="006E0263"/>
    <w:rPr>
      <w:szCs w:val="24"/>
      <w:lang w:eastAsia="fr-FR"/>
    </w:rPr>
  </w:style>
  <w:style w:type="paragraph" w:styleId="PlainText">
    <w:name w:val="Plain Text"/>
    <w:basedOn w:val="Normal"/>
    <w:link w:val="PlainTextChar"/>
    <w:rsid w:val="006E0263"/>
    <w:pPr>
      <w:spacing w:after="0"/>
    </w:pPr>
    <w:rPr>
      <w:rFonts w:ascii="Consolas" w:hAnsi="Consolas"/>
      <w:sz w:val="21"/>
      <w:szCs w:val="21"/>
    </w:rPr>
  </w:style>
  <w:style w:type="character" w:customStyle="1" w:styleId="PlainTextChar">
    <w:name w:val="Plain Text Char"/>
    <w:basedOn w:val="DefaultParagraphFont"/>
    <w:link w:val="PlainText"/>
    <w:rsid w:val="006E0263"/>
    <w:rPr>
      <w:rFonts w:ascii="Consolas" w:hAnsi="Consolas"/>
      <w:sz w:val="21"/>
      <w:szCs w:val="21"/>
      <w:lang w:eastAsia="fr-FR"/>
    </w:rPr>
  </w:style>
  <w:style w:type="paragraph" w:styleId="Quote">
    <w:name w:val="Quote"/>
    <w:basedOn w:val="Normal"/>
    <w:next w:val="Normal"/>
    <w:link w:val="QuoteChar"/>
    <w:uiPriority w:val="29"/>
    <w:rsid w:val="006E0263"/>
    <w:rPr>
      <w:i/>
      <w:iCs/>
      <w:color w:val="000000" w:themeColor="text1"/>
    </w:rPr>
  </w:style>
  <w:style w:type="character" w:customStyle="1" w:styleId="QuoteChar">
    <w:name w:val="Quote Char"/>
    <w:basedOn w:val="DefaultParagraphFont"/>
    <w:link w:val="Quote"/>
    <w:uiPriority w:val="29"/>
    <w:rsid w:val="006E0263"/>
    <w:rPr>
      <w:i/>
      <w:iCs/>
      <w:color w:val="000000" w:themeColor="text1"/>
      <w:szCs w:val="24"/>
      <w:lang w:eastAsia="fr-FR"/>
    </w:rPr>
  </w:style>
  <w:style w:type="paragraph" w:styleId="Salutation">
    <w:name w:val="Salutation"/>
    <w:basedOn w:val="Normal"/>
    <w:next w:val="Normal"/>
    <w:link w:val="SalutationChar"/>
    <w:rsid w:val="006E0263"/>
  </w:style>
  <w:style w:type="character" w:customStyle="1" w:styleId="SalutationChar">
    <w:name w:val="Salutation Char"/>
    <w:basedOn w:val="DefaultParagraphFont"/>
    <w:link w:val="Salutation"/>
    <w:rsid w:val="006E0263"/>
    <w:rPr>
      <w:szCs w:val="24"/>
      <w:lang w:eastAsia="fr-FR"/>
    </w:rPr>
  </w:style>
  <w:style w:type="paragraph" w:styleId="Signature">
    <w:name w:val="Signature"/>
    <w:basedOn w:val="Normal"/>
    <w:link w:val="SignatureChar"/>
    <w:rsid w:val="006E0263"/>
    <w:pPr>
      <w:spacing w:after="0"/>
      <w:ind w:left="4320"/>
    </w:pPr>
  </w:style>
  <w:style w:type="character" w:customStyle="1" w:styleId="SignatureChar">
    <w:name w:val="Signature Char"/>
    <w:basedOn w:val="DefaultParagraphFont"/>
    <w:link w:val="Signature"/>
    <w:rsid w:val="006E0263"/>
    <w:rPr>
      <w:szCs w:val="24"/>
      <w:lang w:eastAsia="fr-FR"/>
    </w:rPr>
  </w:style>
  <w:style w:type="paragraph" w:styleId="Subtitle">
    <w:name w:val="Subtitle"/>
    <w:basedOn w:val="Normal"/>
    <w:next w:val="Normal"/>
    <w:link w:val="SubtitleChar"/>
    <w:rsid w:val="006E0263"/>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6E0263"/>
    <w:rPr>
      <w:rFonts w:asciiTheme="majorHAnsi" w:eastAsiaTheme="majorEastAsia" w:hAnsiTheme="majorHAnsi" w:cstheme="majorBidi"/>
      <w:i/>
      <w:iCs/>
      <w:color w:val="4F81BD" w:themeColor="accent1"/>
      <w:spacing w:val="15"/>
      <w:sz w:val="24"/>
      <w:szCs w:val="24"/>
      <w:lang w:eastAsia="fr-FR"/>
    </w:rPr>
  </w:style>
  <w:style w:type="paragraph" w:styleId="TableofAuthorities">
    <w:name w:val="table of authorities"/>
    <w:basedOn w:val="Normal"/>
    <w:next w:val="Normal"/>
    <w:rsid w:val="006E0263"/>
    <w:pPr>
      <w:spacing w:after="0"/>
      <w:ind w:left="220" w:hanging="220"/>
    </w:pPr>
  </w:style>
  <w:style w:type="paragraph" w:styleId="TableofFigures">
    <w:name w:val="table of figures"/>
    <w:basedOn w:val="Normal"/>
    <w:next w:val="Normal"/>
    <w:rsid w:val="006E0263"/>
    <w:pPr>
      <w:spacing w:after="0"/>
    </w:pPr>
  </w:style>
  <w:style w:type="paragraph" w:styleId="TOAHeading">
    <w:name w:val="toa heading"/>
    <w:basedOn w:val="Normal"/>
    <w:next w:val="Normal"/>
    <w:rsid w:val="006E0263"/>
    <w:pPr>
      <w:spacing w:before="120"/>
    </w:pPr>
    <w:rPr>
      <w:rFonts w:asciiTheme="majorHAnsi" w:eastAsiaTheme="majorEastAsia" w:hAnsiTheme="majorHAnsi" w:cstheme="majorBidi"/>
      <w:b/>
      <w:bCs/>
      <w:sz w:val="24"/>
    </w:rPr>
  </w:style>
  <w:style w:type="paragraph" w:styleId="TOC1">
    <w:name w:val="toc 1"/>
    <w:basedOn w:val="Normal"/>
    <w:next w:val="Normal"/>
    <w:autoRedefine/>
    <w:rsid w:val="006E0263"/>
    <w:pPr>
      <w:spacing w:after="100"/>
    </w:pPr>
  </w:style>
  <w:style w:type="paragraph" w:styleId="TOC2">
    <w:name w:val="toc 2"/>
    <w:basedOn w:val="Normal"/>
    <w:next w:val="Normal"/>
    <w:autoRedefine/>
    <w:rsid w:val="006E0263"/>
    <w:pPr>
      <w:spacing w:after="100"/>
      <w:ind w:left="220"/>
    </w:pPr>
  </w:style>
  <w:style w:type="paragraph" w:styleId="TOC3">
    <w:name w:val="toc 3"/>
    <w:basedOn w:val="Normal"/>
    <w:next w:val="Normal"/>
    <w:autoRedefine/>
    <w:rsid w:val="006E0263"/>
    <w:pPr>
      <w:spacing w:after="100"/>
      <w:ind w:left="440"/>
    </w:pPr>
  </w:style>
  <w:style w:type="paragraph" w:styleId="TOC4">
    <w:name w:val="toc 4"/>
    <w:basedOn w:val="Normal"/>
    <w:next w:val="Normal"/>
    <w:autoRedefine/>
    <w:rsid w:val="006E0263"/>
    <w:pPr>
      <w:spacing w:after="100"/>
      <w:ind w:left="660"/>
    </w:pPr>
  </w:style>
  <w:style w:type="paragraph" w:styleId="TOC5">
    <w:name w:val="toc 5"/>
    <w:basedOn w:val="Normal"/>
    <w:next w:val="Normal"/>
    <w:autoRedefine/>
    <w:rsid w:val="006E0263"/>
    <w:pPr>
      <w:spacing w:after="100"/>
      <w:ind w:left="880"/>
    </w:pPr>
  </w:style>
  <w:style w:type="paragraph" w:styleId="TOC6">
    <w:name w:val="toc 6"/>
    <w:basedOn w:val="Normal"/>
    <w:next w:val="Normal"/>
    <w:autoRedefine/>
    <w:rsid w:val="006E0263"/>
    <w:pPr>
      <w:spacing w:after="100"/>
      <w:ind w:left="1100"/>
    </w:pPr>
  </w:style>
  <w:style w:type="paragraph" w:styleId="TOC7">
    <w:name w:val="toc 7"/>
    <w:basedOn w:val="Normal"/>
    <w:next w:val="Normal"/>
    <w:autoRedefine/>
    <w:rsid w:val="006E0263"/>
    <w:pPr>
      <w:spacing w:after="100"/>
      <w:ind w:left="1320"/>
    </w:pPr>
  </w:style>
  <w:style w:type="paragraph" w:styleId="TOC8">
    <w:name w:val="toc 8"/>
    <w:basedOn w:val="Normal"/>
    <w:next w:val="Normal"/>
    <w:autoRedefine/>
    <w:rsid w:val="006E0263"/>
    <w:pPr>
      <w:spacing w:after="100"/>
      <w:ind w:left="1540"/>
    </w:pPr>
  </w:style>
  <w:style w:type="paragraph" w:styleId="TOC9">
    <w:name w:val="toc 9"/>
    <w:basedOn w:val="Normal"/>
    <w:next w:val="Normal"/>
    <w:autoRedefine/>
    <w:rsid w:val="006E0263"/>
    <w:pPr>
      <w:spacing w:after="100"/>
      <w:ind w:left="1760"/>
    </w:pPr>
  </w:style>
  <w:style w:type="paragraph" w:styleId="TOCHeading">
    <w:name w:val="TOC Heading"/>
    <w:basedOn w:val="Heading1"/>
    <w:next w:val="Normal"/>
    <w:uiPriority w:val="39"/>
    <w:semiHidden/>
    <w:unhideWhenUsed/>
    <w:qFormat/>
    <w:rsid w:val="006E0263"/>
    <w:pPr>
      <w:keepLines/>
      <w:spacing w:before="480"/>
      <w:outlineLvl w:val="9"/>
    </w:pPr>
    <w:rPr>
      <w:rFonts w:asciiTheme="majorHAnsi" w:eastAsiaTheme="majorEastAsia" w:hAnsiTheme="majorHAnsi" w:cstheme="majorBidi"/>
      <w:color w:val="365F91" w:themeColor="accent1" w:themeShade="BF"/>
      <w:kern w:val="0"/>
      <w:sz w:val="28"/>
      <w:szCs w:val="28"/>
      <w:lang w:val="cs-CZ" w:eastAsia="fr-FR"/>
    </w:rPr>
  </w:style>
  <w:style w:type="paragraph" w:customStyle="1" w:styleId="TableParagraph">
    <w:name w:val="Table Paragraph"/>
    <w:basedOn w:val="Normal"/>
    <w:uiPriority w:val="1"/>
    <w:qFormat/>
    <w:rsid w:val="000A769B"/>
    <w:pPr>
      <w:widowControl w:val="0"/>
      <w:autoSpaceDE w:val="0"/>
      <w:autoSpaceDN w:val="0"/>
      <w:spacing w:after="0"/>
      <w:jc w:val="left"/>
    </w:pPr>
    <w:rPr>
      <w:rFonts w:eastAsia="Times New Roman"/>
      <w:szCs w:val="22"/>
      <w:lang w:val="en-US" w:eastAsia="en-US"/>
    </w:rPr>
  </w:style>
  <w:style w:type="paragraph" w:customStyle="1" w:styleId="Dnex1">
    <w:name w:val="Dnex1"/>
    <w:basedOn w:val="Normal"/>
    <w:qFormat/>
    <w:rsid w:val="001379E0"/>
    <w:pPr>
      <w:widowControl w:val="0"/>
      <w:pBdr>
        <w:top w:val="single" w:sz="4" w:space="1" w:color="auto"/>
        <w:left w:val="single" w:sz="4" w:space="4" w:color="auto"/>
        <w:bottom w:val="single" w:sz="4" w:space="1" w:color="auto"/>
        <w:right w:val="single" w:sz="4" w:space="4" w:color="auto"/>
      </w:pBdr>
      <w:suppressAutoHyphens/>
      <w:spacing w:after="0"/>
      <w:jc w:val="left"/>
    </w:pPr>
    <w:rPr>
      <w:rFonts w:eastAsia="Times New Roman"/>
      <w:vanish/>
      <w:lang w:val="bg-BG" w:eastAsia="en-US"/>
    </w:rPr>
  </w:style>
  <w:style w:type="character" w:styleId="UnresolvedMention">
    <w:name w:val="Unresolved Mention"/>
    <w:basedOn w:val="DefaultParagraphFont"/>
    <w:rsid w:val="007A6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pomalidomide-zentiva"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en/medicines/human/EPAR/pomalidomide-zentiva"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en/medicines/human/EPAR/pomalidomide-zentiva" TargetMode="External"/><Relationship Id="rId23" Type="http://schemas.openxmlformats.org/officeDocument/2006/relationships/image" Target="cid:image001.jpg@01D9AF66.F0BDB5F0"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medicines/human/EPAR/pomalidomide-zentiva" TargetMode="External"/><Relationship Id="rId22" Type="http://schemas.openxmlformats.org/officeDocument/2006/relationships/image" Target="media/image6.jpeg"/><Relationship Id="rId27"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EMADOC-1700519818-2127389</_dlc_DocId>
    <_dlc_DocIdUrl xmlns="a034c160-bfb7-45f5-8632-2eb7e0508071">
      <Url>https://euema.sharepoint.com/sites/CRM/_layouts/15/DocIdRedir.aspx?ID=EMADOC-1700519818-2127389</Url>
      <Description>EMADOC-1700519818-2127389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F6479-C267-40B5-AE48-F1EB18DAE826}">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62874b74-7561-4a92-a6e7-f8370cb4455a"/>
    <ds:schemaRef ds:uri="http://schemas.microsoft.com/sharepoint/v4"/>
    <ds:schemaRef ds:uri="a034c160-bfb7-45f5-8632-2eb7e0508071"/>
  </ds:schemaRefs>
</ds:datastoreItem>
</file>

<file path=customXml/itemProps2.xml><?xml version="1.0" encoding="utf-8"?>
<ds:datastoreItem xmlns:ds="http://schemas.openxmlformats.org/officeDocument/2006/customXml" ds:itemID="{F84011C4-5CB6-457F-8F79-2F381B02B066}">
  <ds:schemaRefs>
    <ds:schemaRef ds:uri="http://schemas.openxmlformats.org/officeDocument/2006/bibliography"/>
  </ds:schemaRefs>
</ds:datastoreItem>
</file>

<file path=customXml/itemProps3.xml><?xml version="1.0" encoding="utf-8"?>
<ds:datastoreItem xmlns:ds="http://schemas.openxmlformats.org/officeDocument/2006/customXml" ds:itemID="{153D8F92-D5FD-4FE1-ACE1-1EAC4842BC2E}">
  <ds:schemaRefs>
    <ds:schemaRef ds:uri="http://schemas.microsoft.com/sharepoint/v3/contenttype/forms"/>
  </ds:schemaRefs>
</ds:datastoreItem>
</file>

<file path=customXml/itemProps4.xml><?xml version="1.0" encoding="utf-8"?>
<ds:datastoreItem xmlns:ds="http://schemas.openxmlformats.org/officeDocument/2006/customXml" ds:itemID="{907F1987-140C-42B8-9D5B-FAF439FC53CB}">
  <ds:schemaRefs>
    <ds:schemaRef ds:uri="http://schemas.microsoft.com/sharepoint/events"/>
  </ds:schemaRefs>
</ds:datastoreItem>
</file>

<file path=customXml/itemProps5.xml><?xml version="1.0" encoding="utf-8"?>
<ds:datastoreItem xmlns:ds="http://schemas.openxmlformats.org/officeDocument/2006/customXml" ds:itemID="{E5D39EDA-532D-45AE-85CF-C080ADF0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19778</Words>
  <Characters>112737</Characters>
  <Application>Microsoft Office Word</Application>
  <DocSecurity>0</DocSecurity>
  <Lines>939</Lines>
  <Paragraphs>264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Pomalidomide Zentiva: EPAR – Product information – tracked changes</vt:lpstr>
      <vt:lpstr/>
    </vt:vector>
  </TitlesOfParts>
  <Company/>
  <LinksUpToDate>false</LinksUpToDate>
  <CharactersWithSpaces>132251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JM</dc:creator>
  <cp:keywords/>
  <cp:lastModifiedBy>Bernhuber Eva</cp:lastModifiedBy>
  <cp:revision>9</cp:revision>
  <dcterms:created xsi:type="dcterms:W3CDTF">2025-05-05T11:32:00Z</dcterms:created>
  <dcterms:modified xsi:type="dcterms:W3CDTF">2025-05-12T08:56:00Z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24/05/2024 16:15:57</vt:lpwstr>
  </property>
  <property fmtid="{D5CDD505-2E9C-101B-9397-08002B2CF9AE}" pid="5" name="DM_Creator_Name">
    <vt:lpwstr>Buzzi Andrea</vt:lpwstr>
  </property>
  <property fmtid="{D5CDD505-2E9C-101B-9397-08002B2CF9AE}" pid="6" name="DM_DocRefId">
    <vt:lpwstr>EMA/248025/2024</vt:lpwstr>
  </property>
  <property fmtid="{D5CDD505-2E9C-101B-9397-08002B2CF9AE}" pid="7" name="DM_emea_doc_ref_id">
    <vt:lpwstr>EMA/248025/2024</vt:lpwstr>
  </property>
  <property fmtid="{D5CDD505-2E9C-101B-9397-08002B2CF9AE}" pid="8" name="DM_Keywords">
    <vt:lpwstr/>
  </property>
  <property fmtid="{D5CDD505-2E9C-101B-9397-08002B2CF9AE}" pid="9" name="DM_Language">
    <vt:lpwstr/>
  </property>
  <property fmtid="{D5CDD505-2E9C-101B-9397-08002B2CF9AE}" pid="10" name="DM_Modifer_Name">
    <vt:lpwstr>Buzzi Andrea</vt:lpwstr>
  </property>
  <property fmtid="{D5CDD505-2E9C-101B-9397-08002B2CF9AE}" pid="11" name="DM_Modified_Date">
    <vt:lpwstr>24/05/2024 16:15:57</vt:lpwstr>
  </property>
  <property fmtid="{D5CDD505-2E9C-101B-9397-08002B2CF9AE}" pid="12" name="DM_Modifier_Name">
    <vt:lpwstr>Buzzi Andrea</vt:lpwstr>
  </property>
  <property fmtid="{D5CDD505-2E9C-101B-9397-08002B2CF9AE}" pid="13" name="DM_Modify_Date">
    <vt:lpwstr>24/05/2024 16:15:57</vt:lpwstr>
  </property>
  <property fmtid="{D5CDD505-2E9C-101B-9397-08002B2CF9AE}" pid="14" name="DM_Name">
    <vt:lpwstr>Pomalidomide Zentiva_ D188_tr_EMA label</vt:lpwstr>
  </property>
  <property fmtid="{D5CDD505-2E9C-101B-9397-08002B2CF9AE}" pid="15" name="DM_Path">
    <vt:lpwstr>/01. Evaluation of Medicines/H-C/P-R/Pomalidomide Zentiva - 006294/03 Evaluation/Day 121- 210/05. Updated JAR (15-05-2024)</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1.2,CURRENT,cmnt on Black triangle deleted</vt:lpwstr>
  </property>
  <property fmtid="{D5CDD505-2E9C-101B-9397-08002B2CF9AE}" pid="21" name="MSIP_Label_0eea11ca-d417-4147-80ed-01a58412c458_ActionId">
    <vt:lpwstr>088b2ca5-f370-4446-8e1e-ca5c7093bf0e</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2024-05-24T11:46:27Z</vt:lpwstr>
  </property>
  <property fmtid="{D5CDD505-2E9C-101B-9397-08002B2CF9AE}" pid="27" name="MSIP_Label_0eea11ca-d417-4147-80ed-01a58412c458_SiteId">
    <vt:lpwstr>bc9dc15c-61bc-4f03-b60b-e5b6d8922839</vt:lpwstr>
  </property>
  <property fmtid="{D5CDD505-2E9C-101B-9397-08002B2CF9AE}" pid="28" name="MSIP_Label_1c5a8c0c-2da9-43c7-aad8-af4b433b766e_ActionId">
    <vt:lpwstr>b634e6e4-1203-4d4e-b173-1b1f7f927d08</vt:lpwstr>
  </property>
  <property fmtid="{D5CDD505-2E9C-101B-9397-08002B2CF9AE}" pid="29" name="MSIP_Label_1c5a8c0c-2da9-43c7-aad8-af4b433b766e_ContentBits">
    <vt:lpwstr>0</vt:lpwstr>
  </property>
  <property fmtid="{D5CDD505-2E9C-101B-9397-08002B2CF9AE}" pid="30" name="MSIP_Label_1c5a8c0c-2da9-43c7-aad8-af4b433b766e_Enabled">
    <vt:lpwstr>true</vt:lpwstr>
  </property>
  <property fmtid="{D5CDD505-2E9C-101B-9397-08002B2CF9AE}" pid="31" name="MSIP_Label_1c5a8c0c-2da9-43c7-aad8-af4b433b766e_Method">
    <vt:lpwstr>Privileged</vt:lpwstr>
  </property>
  <property fmtid="{D5CDD505-2E9C-101B-9397-08002B2CF9AE}" pid="32" name="MSIP_Label_1c5a8c0c-2da9-43c7-aad8-af4b433b766e_Name">
    <vt:lpwstr>L002S002</vt:lpwstr>
  </property>
  <property fmtid="{D5CDD505-2E9C-101B-9397-08002B2CF9AE}" pid="33" name="MSIP_Label_1c5a8c0c-2da9-43c7-aad8-af4b433b766e_SetDate">
    <vt:lpwstr>2024-01-03T15:53:19Z</vt:lpwstr>
  </property>
  <property fmtid="{D5CDD505-2E9C-101B-9397-08002B2CF9AE}" pid="34" name="MSIP_Label_1c5a8c0c-2da9-43c7-aad8-af4b433b766e_SiteId">
    <vt:lpwstr>2c0d789f-2311-4d29-83c5-395a89052a25</vt:lpwstr>
  </property>
  <property fmtid="{D5CDD505-2E9C-101B-9397-08002B2CF9AE}" pid="35" name="ContentTypeId">
    <vt:lpwstr>0x0101000DA6AD19014FF648A49316945EE786F90200176DED4FF78CD74995F64A0F46B59E48</vt:lpwstr>
  </property>
  <property fmtid="{D5CDD505-2E9C-101B-9397-08002B2CF9AE}" pid="36" name="_dlc_DocIdItemGuid">
    <vt:lpwstr>49087fea-2e84-44a9-8266-d656726890e0</vt:lpwstr>
  </property>
  <property fmtid="{D5CDD505-2E9C-101B-9397-08002B2CF9AE}" pid="37" name="MediaServiceImageTags">
    <vt:lpwstr/>
  </property>
</Properties>
</file>