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68D8C" w14:textId="17751B43" w:rsidR="00812D16" w:rsidRPr="00A47E94" w:rsidRDefault="00D85FC6" w:rsidP="00DF132D">
      <w:pPr>
        <w:spacing w:line="240" w:lineRule="auto"/>
        <w:outlineLvl w:val="0"/>
        <w:rPr>
          <w:b/>
          <w:noProof/>
          <w:szCs w:val="22"/>
        </w:rPr>
      </w:pPr>
      <w:r>
        <w:rPr>
          <w:b/>
          <w:noProof/>
          <w:szCs w:val="22"/>
        </w:rPr>
        <w:pict w14:anchorId="30385A6D">
          <v:rect id="_x0000_s1030" style="position:absolute;margin-left:-21.4pt;margin-top:.45pt;width:460.2pt;height:80.05pt;z-index:251658240">
            <v:textbox>
              <w:txbxContent>
                <w:p w14:paraId="1774286D" w14:textId="77777777" w:rsidR="008F3771" w:rsidRPr="00381AB0" w:rsidRDefault="008F3771" w:rsidP="008F3771">
                  <w:pPr>
                    <w:spacing w:line="240" w:lineRule="auto"/>
                    <w:outlineLvl w:val="0"/>
                    <w:rPr>
                      <w:bCs/>
                      <w:noProof/>
                      <w:szCs w:val="22"/>
                      <w:lang w:val="bg-BG"/>
                    </w:rPr>
                  </w:pPr>
                  <w:r w:rsidRPr="00381AB0">
                    <w:rPr>
                      <w:bCs/>
                      <w:noProof/>
                      <w:szCs w:val="22"/>
                    </w:rPr>
                    <w:t xml:space="preserve">This document is the approved product information for </w:t>
                  </w:r>
                  <w:r w:rsidRPr="00A47E94">
                    <w:rPr>
                      <w:noProof/>
                      <w:szCs w:val="22"/>
                    </w:rPr>
                    <w:t>Posaconazole Accord</w:t>
                  </w:r>
                  <w:r w:rsidRPr="00381AB0">
                    <w:rPr>
                      <w:bCs/>
                      <w:noProof/>
                      <w:szCs w:val="22"/>
                    </w:rPr>
                    <w:t>, with the changes since the previous procedure affecting the product information (EMA</w:t>
                  </w:r>
                  <w:r>
                    <w:rPr>
                      <w:bCs/>
                      <w:noProof/>
                      <w:szCs w:val="22"/>
                    </w:rPr>
                    <w:t>/</w:t>
                  </w:r>
                  <w:r w:rsidRPr="00381AB0">
                    <w:rPr>
                      <w:bCs/>
                      <w:noProof/>
                      <w:szCs w:val="22"/>
                    </w:rPr>
                    <w:t>VR</w:t>
                  </w:r>
                  <w:r>
                    <w:rPr>
                      <w:bCs/>
                      <w:noProof/>
                      <w:szCs w:val="22"/>
                    </w:rPr>
                    <w:t>/</w:t>
                  </w:r>
                  <w:r w:rsidRPr="00381AB0">
                    <w:rPr>
                      <w:bCs/>
                      <w:noProof/>
                      <w:szCs w:val="22"/>
                    </w:rPr>
                    <w:t>0000244450) tracked.</w:t>
                  </w:r>
                </w:p>
                <w:p w14:paraId="5E3FA1C8" w14:textId="77777777" w:rsidR="008F3771" w:rsidRPr="00381AB0" w:rsidRDefault="008F3771" w:rsidP="008F3771">
                  <w:pPr>
                    <w:spacing w:line="240" w:lineRule="auto"/>
                    <w:outlineLvl w:val="0"/>
                    <w:rPr>
                      <w:bCs/>
                      <w:noProof/>
                      <w:szCs w:val="22"/>
                    </w:rPr>
                  </w:pPr>
                </w:p>
                <w:p w14:paraId="4A2E5ABC" w14:textId="77777777" w:rsidR="008F3771" w:rsidRDefault="008F3771" w:rsidP="008F3771">
                  <w:pPr>
                    <w:spacing w:line="240" w:lineRule="auto"/>
                    <w:outlineLvl w:val="0"/>
                    <w:rPr>
                      <w:bCs/>
                      <w:noProof/>
                      <w:szCs w:val="22"/>
                    </w:rPr>
                  </w:pPr>
                  <w:r w:rsidRPr="00381AB0">
                    <w:rPr>
                      <w:bCs/>
                      <w:noProof/>
                      <w:szCs w:val="22"/>
                      <w:lang w:val="bg-BG"/>
                    </w:rPr>
                    <w:t>For more information, see the European Medicines Agency’s website:</w:t>
                  </w:r>
                  <w:r w:rsidRPr="00381AB0">
                    <w:rPr>
                      <w:bCs/>
                      <w:noProof/>
                      <w:szCs w:val="22"/>
                    </w:rPr>
                    <w:t xml:space="preserve"> </w:t>
                  </w:r>
                </w:p>
                <w:p w14:paraId="6F5BB968" w14:textId="77777777" w:rsidR="008F3771" w:rsidRDefault="008F3771" w:rsidP="008F3771">
                  <w:pPr>
                    <w:spacing w:line="240" w:lineRule="auto"/>
                    <w:outlineLvl w:val="0"/>
                    <w:rPr>
                      <w:bCs/>
                      <w:noProof/>
                      <w:szCs w:val="22"/>
                    </w:rPr>
                  </w:pPr>
                  <w:hyperlink r:id="rId8" w:history="1">
                    <w:r w:rsidRPr="00DA4DB9">
                      <w:rPr>
                        <w:rStyle w:val="Hyperlink"/>
                        <w:bCs/>
                        <w:noProof/>
                        <w:szCs w:val="22"/>
                      </w:rPr>
                      <w:t>https://www.ema.europa.eu/en/medicines/human/EPAR/posaconazole-accord</w:t>
                    </w:r>
                  </w:hyperlink>
                </w:p>
                <w:p w14:paraId="2CE4C631" w14:textId="77777777" w:rsidR="008F3771" w:rsidRDefault="008F3771" w:rsidP="008F3771">
                  <w:pPr>
                    <w:spacing w:line="240" w:lineRule="auto"/>
                    <w:outlineLvl w:val="0"/>
                    <w:rPr>
                      <w:bCs/>
                      <w:noProof/>
                      <w:szCs w:val="22"/>
                    </w:rPr>
                  </w:pPr>
                </w:p>
                <w:p w14:paraId="380E4B86" w14:textId="77777777" w:rsidR="008F3771" w:rsidRDefault="008F3771"/>
              </w:txbxContent>
            </v:textbox>
          </v:rect>
        </w:pict>
      </w:r>
    </w:p>
    <w:p w14:paraId="2A70FB58" w14:textId="77777777" w:rsidR="00812D16" w:rsidRPr="00A47E94" w:rsidRDefault="00812D16" w:rsidP="00DF132D">
      <w:pPr>
        <w:spacing w:line="240" w:lineRule="auto"/>
        <w:outlineLvl w:val="0"/>
        <w:rPr>
          <w:b/>
          <w:noProof/>
          <w:szCs w:val="22"/>
        </w:rPr>
      </w:pPr>
    </w:p>
    <w:p w14:paraId="4B671D62" w14:textId="77777777" w:rsidR="00812D16" w:rsidRPr="00A47E94" w:rsidRDefault="00812D16" w:rsidP="00DF132D">
      <w:pPr>
        <w:spacing w:line="240" w:lineRule="auto"/>
        <w:outlineLvl w:val="0"/>
        <w:rPr>
          <w:b/>
          <w:szCs w:val="22"/>
        </w:rPr>
      </w:pPr>
    </w:p>
    <w:p w14:paraId="4DDF1E34" w14:textId="77777777" w:rsidR="00812D16" w:rsidRPr="00A47E94" w:rsidRDefault="00812D16" w:rsidP="00DF132D">
      <w:pPr>
        <w:spacing w:line="240" w:lineRule="auto"/>
        <w:outlineLvl w:val="0"/>
        <w:rPr>
          <w:b/>
          <w:szCs w:val="22"/>
        </w:rPr>
      </w:pPr>
    </w:p>
    <w:p w14:paraId="0396966C" w14:textId="77777777" w:rsidR="00812D16" w:rsidRPr="00A47E94" w:rsidRDefault="00812D16" w:rsidP="00DF132D">
      <w:pPr>
        <w:spacing w:line="240" w:lineRule="auto"/>
        <w:outlineLvl w:val="0"/>
        <w:rPr>
          <w:b/>
          <w:szCs w:val="22"/>
        </w:rPr>
      </w:pPr>
    </w:p>
    <w:p w14:paraId="4315656E" w14:textId="77777777" w:rsidR="00812D16" w:rsidRPr="00A47E94" w:rsidRDefault="00812D16" w:rsidP="00DF132D">
      <w:pPr>
        <w:spacing w:line="240" w:lineRule="auto"/>
        <w:outlineLvl w:val="0"/>
        <w:rPr>
          <w:b/>
          <w:szCs w:val="22"/>
        </w:rPr>
      </w:pPr>
    </w:p>
    <w:p w14:paraId="26E10FA5" w14:textId="77777777" w:rsidR="00812D16" w:rsidRPr="00A47E94" w:rsidRDefault="00812D16" w:rsidP="00DF132D">
      <w:pPr>
        <w:spacing w:line="240" w:lineRule="auto"/>
        <w:outlineLvl w:val="0"/>
        <w:rPr>
          <w:b/>
          <w:szCs w:val="22"/>
        </w:rPr>
      </w:pPr>
    </w:p>
    <w:p w14:paraId="2321E8E3" w14:textId="77777777" w:rsidR="00C45BAC" w:rsidRDefault="00C45BAC" w:rsidP="00DF132D">
      <w:pPr>
        <w:spacing w:line="240" w:lineRule="auto"/>
        <w:jc w:val="center"/>
        <w:outlineLvl w:val="0"/>
        <w:rPr>
          <w:b/>
          <w:szCs w:val="22"/>
        </w:rPr>
      </w:pPr>
    </w:p>
    <w:p w14:paraId="56E824E6" w14:textId="77777777" w:rsidR="00F36C8C" w:rsidRDefault="00F36C8C" w:rsidP="00DF132D">
      <w:pPr>
        <w:spacing w:line="240" w:lineRule="auto"/>
        <w:jc w:val="center"/>
        <w:outlineLvl w:val="0"/>
        <w:rPr>
          <w:b/>
          <w:szCs w:val="22"/>
        </w:rPr>
      </w:pPr>
    </w:p>
    <w:p w14:paraId="7E6C825E" w14:textId="77777777" w:rsidR="00F36C8C" w:rsidRDefault="00F36C8C" w:rsidP="00DF132D">
      <w:pPr>
        <w:spacing w:line="240" w:lineRule="auto"/>
        <w:jc w:val="center"/>
        <w:outlineLvl w:val="0"/>
        <w:rPr>
          <w:b/>
          <w:szCs w:val="22"/>
        </w:rPr>
      </w:pPr>
    </w:p>
    <w:p w14:paraId="574D13D6" w14:textId="77777777" w:rsidR="00F36C8C" w:rsidRDefault="00F36C8C" w:rsidP="00DF132D">
      <w:pPr>
        <w:spacing w:line="240" w:lineRule="auto"/>
        <w:jc w:val="center"/>
        <w:outlineLvl w:val="0"/>
        <w:rPr>
          <w:b/>
          <w:szCs w:val="22"/>
        </w:rPr>
      </w:pPr>
    </w:p>
    <w:p w14:paraId="46F537E0" w14:textId="77777777" w:rsidR="00F36C8C" w:rsidRDefault="00F36C8C" w:rsidP="00DF132D">
      <w:pPr>
        <w:spacing w:line="240" w:lineRule="auto"/>
        <w:jc w:val="center"/>
        <w:outlineLvl w:val="0"/>
        <w:rPr>
          <w:b/>
          <w:szCs w:val="22"/>
        </w:rPr>
      </w:pPr>
    </w:p>
    <w:p w14:paraId="28A0B606" w14:textId="77777777" w:rsidR="00F36C8C" w:rsidRDefault="00F36C8C" w:rsidP="00DF132D">
      <w:pPr>
        <w:spacing w:line="240" w:lineRule="auto"/>
        <w:jc w:val="center"/>
        <w:outlineLvl w:val="0"/>
        <w:rPr>
          <w:b/>
          <w:szCs w:val="22"/>
        </w:rPr>
      </w:pPr>
    </w:p>
    <w:p w14:paraId="4E16AEA3" w14:textId="77777777" w:rsidR="00F36C8C" w:rsidRDefault="00F36C8C" w:rsidP="00DF132D">
      <w:pPr>
        <w:spacing w:line="240" w:lineRule="auto"/>
        <w:jc w:val="center"/>
        <w:outlineLvl w:val="0"/>
        <w:rPr>
          <w:b/>
          <w:szCs w:val="22"/>
        </w:rPr>
      </w:pPr>
    </w:p>
    <w:p w14:paraId="61A76567" w14:textId="77777777" w:rsidR="00F36C8C" w:rsidRDefault="00F36C8C" w:rsidP="00DF132D">
      <w:pPr>
        <w:spacing w:line="240" w:lineRule="auto"/>
        <w:jc w:val="center"/>
        <w:outlineLvl w:val="0"/>
        <w:rPr>
          <w:b/>
          <w:szCs w:val="22"/>
        </w:rPr>
      </w:pPr>
    </w:p>
    <w:p w14:paraId="44916361" w14:textId="77777777" w:rsidR="00F36C8C" w:rsidRDefault="00F36C8C" w:rsidP="00DF132D">
      <w:pPr>
        <w:spacing w:line="240" w:lineRule="auto"/>
        <w:jc w:val="center"/>
        <w:outlineLvl w:val="0"/>
        <w:rPr>
          <w:b/>
          <w:szCs w:val="22"/>
        </w:rPr>
      </w:pPr>
    </w:p>
    <w:p w14:paraId="1081E574" w14:textId="77777777" w:rsidR="00F36C8C" w:rsidRDefault="00F36C8C" w:rsidP="00DF132D">
      <w:pPr>
        <w:spacing w:line="240" w:lineRule="auto"/>
        <w:jc w:val="center"/>
        <w:outlineLvl w:val="0"/>
        <w:rPr>
          <w:b/>
          <w:szCs w:val="22"/>
        </w:rPr>
      </w:pPr>
    </w:p>
    <w:p w14:paraId="26180C39" w14:textId="77777777" w:rsidR="00F36C8C" w:rsidRDefault="00F36C8C" w:rsidP="00DF132D">
      <w:pPr>
        <w:spacing w:line="240" w:lineRule="auto"/>
        <w:jc w:val="center"/>
        <w:outlineLvl w:val="0"/>
        <w:rPr>
          <w:b/>
          <w:szCs w:val="22"/>
        </w:rPr>
      </w:pPr>
    </w:p>
    <w:p w14:paraId="3AC7A030" w14:textId="77777777" w:rsidR="00F36C8C" w:rsidRDefault="00F36C8C" w:rsidP="00DF132D">
      <w:pPr>
        <w:spacing w:line="240" w:lineRule="auto"/>
        <w:jc w:val="center"/>
        <w:outlineLvl w:val="0"/>
        <w:rPr>
          <w:b/>
          <w:szCs w:val="22"/>
        </w:rPr>
      </w:pPr>
    </w:p>
    <w:p w14:paraId="54AFBF83" w14:textId="77777777" w:rsidR="00F36C8C" w:rsidRDefault="00F36C8C" w:rsidP="00DF132D">
      <w:pPr>
        <w:spacing w:line="240" w:lineRule="auto"/>
        <w:jc w:val="center"/>
        <w:outlineLvl w:val="0"/>
        <w:rPr>
          <w:b/>
          <w:szCs w:val="22"/>
        </w:rPr>
      </w:pPr>
    </w:p>
    <w:p w14:paraId="0A8A4CD7" w14:textId="77777777" w:rsidR="00F36C8C" w:rsidRDefault="00F36C8C" w:rsidP="00DF132D">
      <w:pPr>
        <w:spacing w:line="240" w:lineRule="auto"/>
        <w:jc w:val="center"/>
        <w:outlineLvl w:val="0"/>
        <w:rPr>
          <w:b/>
          <w:szCs w:val="22"/>
        </w:rPr>
      </w:pPr>
    </w:p>
    <w:p w14:paraId="38AF4052" w14:textId="77777777" w:rsidR="00F36C8C" w:rsidRDefault="00F36C8C" w:rsidP="00DF132D">
      <w:pPr>
        <w:spacing w:line="240" w:lineRule="auto"/>
        <w:jc w:val="center"/>
        <w:outlineLvl w:val="0"/>
        <w:rPr>
          <w:b/>
          <w:szCs w:val="22"/>
        </w:rPr>
      </w:pPr>
    </w:p>
    <w:p w14:paraId="51A570EB" w14:textId="77777777" w:rsidR="00F36C8C" w:rsidRDefault="00F36C8C" w:rsidP="00DF132D">
      <w:pPr>
        <w:spacing w:line="240" w:lineRule="auto"/>
        <w:jc w:val="center"/>
        <w:outlineLvl w:val="0"/>
        <w:rPr>
          <w:b/>
          <w:szCs w:val="22"/>
        </w:rPr>
      </w:pPr>
    </w:p>
    <w:p w14:paraId="6F242993" w14:textId="77777777" w:rsidR="00F36C8C" w:rsidRDefault="00F36C8C" w:rsidP="00DF132D">
      <w:pPr>
        <w:spacing w:line="240" w:lineRule="auto"/>
        <w:jc w:val="center"/>
        <w:outlineLvl w:val="0"/>
        <w:rPr>
          <w:b/>
          <w:szCs w:val="22"/>
        </w:rPr>
      </w:pPr>
    </w:p>
    <w:p w14:paraId="375FBEBF" w14:textId="77777777" w:rsidR="00F36C8C" w:rsidRDefault="00F36C8C" w:rsidP="00DF132D">
      <w:pPr>
        <w:spacing w:line="240" w:lineRule="auto"/>
        <w:jc w:val="center"/>
        <w:outlineLvl w:val="0"/>
        <w:rPr>
          <w:b/>
          <w:szCs w:val="22"/>
        </w:rPr>
      </w:pPr>
    </w:p>
    <w:p w14:paraId="094FEB1F" w14:textId="77777777" w:rsidR="00F36C8C" w:rsidRDefault="00F36C8C" w:rsidP="00DF132D">
      <w:pPr>
        <w:spacing w:line="240" w:lineRule="auto"/>
        <w:jc w:val="center"/>
        <w:outlineLvl w:val="0"/>
        <w:rPr>
          <w:b/>
          <w:szCs w:val="22"/>
        </w:rPr>
      </w:pPr>
    </w:p>
    <w:p w14:paraId="28F85D02" w14:textId="77777777" w:rsidR="00F36C8C" w:rsidRDefault="00F36C8C" w:rsidP="00DF132D">
      <w:pPr>
        <w:spacing w:line="240" w:lineRule="auto"/>
        <w:jc w:val="center"/>
        <w:outlineLvl w:val="0"/>
        <w:rPr>
          <w:b/>
          <w:szCs w:val="22"/>
        </w:rPr>
      </w:pPr>
    </w:p>
    <w:p w14:paraId="66F00BED" w14:textId="59FBB916" w:rsidR="00812D16" w:rsidRPr="00A47E94" w:rsidRDefault="00812D16" w:rsidP="00DF132D">
      <w:pPr>
        <w:spacing w:line="240" w:lineRule="auto"/>
        <w:jc w:val="center"/>
        <w:outlineLvl w:val="0"/>
        <w:rPr>
          <w:szCs w:val="22"/>
        </w:rPr>
      </w:pPr>
      <w:r w:rsidRPr="00A47E94">
        <w:rPr>
          <w:b/>
          <w:szCs w:val="22"/>
        </w:rPr>
        <w:t>ANNEX I</w:t>
      </w:r>
    </w:p>
    <w:p w14:paraId="22067D88" w14:textId="77777777" w:rsidR="00812D16" w:rsidRPr="00A47E94" w:rsidRDefault="00812D16" w:rsidP="00DF132D">
      <w:pPr>
        <w:spacing w:line="240" w:lineRule="auto"/>
        <w:jc w:val="center"/>
        <w:outlineLvl w:val="0"/>
        <w:rPr>
          <w:szCs w:val="22"/>
        </w:rPr>
      </w:pPr>
    </w:p>
    <w:p w14:paraId="6E0A9C9A" w14:textId="77777777" w:rsidR="00812D16" w:rsidRPr="00A47E94" w:rsidRDefault="00812D16" w:rsidP="00DF132D">
      <w:pPr>
        <w:spacing w:line="240" w:lineRule="auto"/>
        <w:jc w:val="center"/>
        <w:outlineLvl w:val="0"/>
        <w:rPr>
          <w:szCs w:val="22"/>
        </w:rPr>
      </w:pPr>
      <w:r w:rsidRPr="00A47E94">
        <w:rPr>
          <w:b/>
          <w:szCs w:val="22"/>
        </w:rPr>
        <w:t>SUMMARY OF PRODUCT CHARACTERISTICS</w:t>
      </w:r>
    </w:p>
    <w:p w14:paraId="2826A3C0" w14:textId="7EBA82D2" w:rsidR="000E2125" w:rsidRPr="00A47E94" w:rsidRDefault="00812D16" w:rsidP="00DF132D">
      <w:pPr>
        <w:spacing w:line="240" w:lineRule="auto"/>
        <w:rPr>
          <w:noProof/>
          <w:szCs w:val="22"/>
        </w:rPr>
      </w:pPr>
      <w:r w:rsidRPr="00FD1E75">
        <w:rPr>
          <w:color w:val="008000"/>
          <w:szCs w:val="22"/>
        </w:rPr>
        <w:br w:type="page"/>
      </w:r>
      <w:r w:rsidR="000E2125" w:rsidRPr="00A47E94">
        <w:rPr>
          <w:b/>
          <w:noProof/>
          <w:szCs w:val="22"/>
        </w:rPr>
        <w:lastRenderedPageBreak/>
        <w:t>1.</w:t>
      </w:r>
      <w:r w:rsidR="000E2125" w:rsidRPr="00A47E94">
        <w:rPr>
          <w:b/>
          <w:noProof/>
          <w:szCs w:val="22"/>
        </w:rPr>
        <w:tab/>
        <w:t xml:space="preserve">NAME OF </w:t>
      </w:r>
      <w:r w:rsidR="000E2125" w:rsidRPr="00A47E94">
        <w:rPr>
          <w:b/>
          <w:szCs w:val="22"/>
        </w:rPr>
        <w:t>THE</w:t>
      </w:r>
      <w:r w:rsidR="000E2125" w:rsidRPr="00A47E94">
        <w:rPr>
          <w:b/>
          <w:noProof/>
          <w:szCs w:val="22"/>
        </w:rPr>
        <w:t xml:space="preserve"> MEDICINAL PRODUCT</w:t>
      </w:r>
    </w:p>
    <w:p w14:paraId="6D64D47D" w14:textId="77777777" w:rsidR="000E2125" w:rsidRPr="00A47E94" w:rsidRDefault="000E2125" w:rsidP="00DF132D">
      <w:pPr>
        <w:spacing w:line="240" w:lineRule="auto"/>
        <w:rPr>
          <w:iCs/>
          <w:noProof/>
          <w:szCs w:val="22"/>
        </w:rPr>
      </w:pPr>
    </w:p>
    <w:p w14:paraId="5038B426" w14:textId="77777777" w:rsidR="000E2125" w:rsidRPr="00A47E94" w:rsidRDefault="000E2125" w:rsidP="00DF132D">
      <w:pPr>
        <w:widowControl w:val="0"/>
        <w:spacing w:line="240" w:lineRule="auto"/>
        <w:rPr>
          <w:noProof/>
          <w:szCs w:val="22"/>
        </w:rPr>
      </w:pPr>
      <w:r w:rsidRPr="00A47E94">
        <w:rPr>
          <w:noProof/>
          <w:szCs w:val="22"/>
        </w:rPr>
        <w:t>Posaconazole Accord 100 mg gastro-resistant tablets</w:t>
      </w:r>
    </w:p>
    <w:p w14:paraId="2A63EFA5" w14:textId="77777777" w:rsidR="000E2125" w:rsidRPr="00A47E94" w:rsidRDefault="000E2125" w:rsidP="00DF132D">
      <w:pPr>
        <w:spacing w:line="240" w:lineRule="auto"/>
        <w:rPr>
          <w:iCs/>
          <w:noProof/>
          <w:szCs w:val="22"/>
        </w:rPr>
      </w:pPr>
    </w:p>
    <w:p w14:paraId="56ED5E9D" w14:textId="77777777" w:rsidR="000E2125" w:rsidRPr="00A47E94" w:rsidRDefault="000E2125" w:rsidP="00DF132D">
      <w:pPr>
        <w:spacing w:line="240" w:lineRule="auto"/>
        <w:rPr>
          <w:iCs/>
          <w:noProof/>
          <w:szCs w:val="22"/>
        </w:rPr>
      </w:pPr>
    </w:p>
    <w:p w14:paraId="6B53866C" w14:textId="77777777" w:rsidR="000E2125" w:rsidRPr="00A47E94" w:rsidRDefault="000E2125" w:rsidP="00DF132D">
      <w:pPr>
        <w:suppressAutoHyphens/>
        <w:spacing w:line="240" w:lineRule="auto"/>
        <w:ind w:left="567" w:hanging="567"/>
        <w:rPr>
          <w:noProof/>
          <w:szCs w:val="22"/>
        </w:rPr>
      </w:pPr>
      <w:r w:rsidRPr="00A47E94">
        <w:rPr>
          <w:b/>
          <w:noProof/>
          <w:szCs w:val="22"/>
        </w:rPr>
        <w:t>2.</w:t>
      </w:r>
      <w:r w:rsidRPr="00A47E94">
        <w:rPr>
          <w:b/>
          <w:noProof/>
          <w:szCs w:val="22"/>
        </w:rPr>
        <w:tab/>
        <w:t>QUALITATIVE AND QUANTITATIVE COMPOSITION</w:t>
      </w:r>
    </w:p>
    <w:p w14:paraId="7E58D1D2" w14:textId="77777777" w:rsidR="000E2125" w:rsidRPr="00A47E94" w:rsidRDefault="000E2125" w:rsidP="00DF132D">
      <w:pPr>
        <w:spacing w:line="240" w:lineRule="auto"/>
        <w:rPr>
          <w:iCs/>
          <w:noProof/>
          <w:szCs w:val="22"/>
        </w:rPr>
      </w:pPr>
    </w:p>
    <w:p w14:paraId="30765768" w14:textId="77777777" w:rsidR="000E2125" w:rsidRPr="00A47E94" w:rsidRDefault="000E2125" w:rsidP="00DF132D">
      <w:pPr>
        <w:pStyle w:val="EMEAEnBodyText"/>
        <w:tabs>
          <w:tab w:val="left" w:pos="567"/>
        </w:tabs>
        <w:autoSpaceDE w:val="0"/>
        <w:autoSpaceDN w:val="0"/>
        <w:adjustRightInd w:val="0"/>
        <w:spacing w:before="0" w:after="0"/>
        <w:jc w:val="left"/>
        <w:rPr>
          <w:szCs w:val="22"/>
          <w:lang w:val="en-GB"/>
        </w:rPr>
      </w:pPr>
      <w:r w:rsidRPr="00A47E94">
        <w:rPr>
          <w:szCs w:val="22"/>
          <w:lang w:val="en-GB"/>
        </w:rPr>
        <w:t>Each gastro-resistant tablet contains 100 mg of posaconazole.</w:t>
      </w:r>
    </w:p>
    <w:p w14:paraId="4703FCD5" w14:textId="77777777" w:rsidR="000E2125" w:rsidRPr="00A47E94" w:rsidRDefault="000E2125" w:rsidP="00DF132D">
      <w:pPr>
        <w:pStyle w:val="EMEAEnBodyText"/>
        <w:tabs>
          <w:tab w:val="left" w:pos="567"/>
        </w:tabs>
        <w:autoSpaceDE w:val="0"/>
        <w:autoSpaceDN w:val="0"/>
        <w:adjustRightInd w:val="0"/>
        <w:spacing w:before="0" w:after="0"/>
        <w:jc w:val="left"/>
        <w:rPr>
          <w:szCs w:val="22"/>
          <w:lang w:val="en-GB"/>
        </w:rPr>
      </w:pPr>
    </w:p>
    <w:p w14:paraId="7F075F3A" w14:textId="77777777" w:rsidR="000E2125" w:rsidRDefault="000E2125" w:rsidP="00DF132D">
      <w:pPr>
        <w:pStyle w:val="EMEAEnBodyText"/>
        <w:tabs>
          <w:tab w:val="left" w:pos="567"/>
        </w:tabs>
        <w:autoSpaceDE w:val="0"/>
        <w:autoSpaceDN w:val="0"/>
        <w:adjustRightInd w:val="0"/>
        <w:spacing w:before="0" w:after="0"/>
        <w:jc w:val="left"/>
        <w:rPr>
          <w:szCs w:val="22"/>
          <w:lang w:val="en-GB"/>
        </w:rPr>
      </w:pPr>
      <w:r w:rsidRPr="00A47E94">
        <w:rPr>
          <w:szCs w:val="22"/>
          <w:lang w:val="en-GB"/>
        </w:rPr>
        <w:t>For the full list of excipients, see section 6.1.</w:t>
      </w:r>
    </w:p>
    <w:p w14:paraId="58DD2AD5" w14:textId="77777777" w:rsidR="000E2125" w:rsidRPr="00A47E94" w:rsidRDefault="000E2125" w:rsidP="00DF132D">
      <w:pPr>
        <w:spacing w:line="240" w:lineRule="auto"/>
        <w:rPr>
          <w:noProof/>
          <w:szCs w:val="22"/>
        </w:rPr>
      </w:pPr>
    </w:p>
    <w:p w14:paraId="37C10379" w14:textId="77777777" w:rsidR="000E2125" w:rsidRPr="00A47E94" w:rsidRDefault="000E2125" w:rsidP="00DF132D">
      <w:pPr>
        <w:spacing w:line="240" w:lineRule="auto"/>
        <w:rPr>
          <w:noProof/>
          <w:szCs w:val="22"/>
        </w:rPr>
      </w:pPr>
    </w:p>
    <w:p w14:paraId="02AF077C" w14:textId="77777777" w:rsidR="000E2125" w:rsidRPr="00A47E94" w:rsidRDefault="000E2125" w:rsidP="00DF132D">
      <w:pPr>
        <w:suppressAutoHyphens/>
        <w:spacing w:line="240" w:lineRule="auto"/>
        <w:ind w:left="567" w:hanging="567"/>
        <w:rPr>
          <w:caps/>
          <w:noProof/>
          <w:szCs w:val="22"/>
        </w:rPr>
      </w:pPr>
      <w:r w:rsidRPr="00A47E94">
        <w:rPr>
          <w:b/>
          <w:noProof/>
          <w:szCs w:val="22"/>
        </w:rPr>
        <w:t>3.</w:t>
      </w:r>
      <w:r w:rsidRPr="00A47E94">
        <w:rPr>
          <w:b/>
          <w:noProof/>
          <w:szCs w:val="22"/>
        </w:rPr>
        <w:tab/>
        <w:t>PHARMACEUTICAL FORM</w:t>
      </w:r>
    </w:p>
    <w:p w14:paraId="0FBEE150" w14:textId="77777777" w:rsidR="000E2125" w:rsidRPr="00A47E94" w:rsidRDefault="000E2125" w:rsidP="00DF132D">
      <w:pPr>
        <w:spacing w:line="240" w:lineRule="auto"/>
        <w:rPr>
          <w:noProof/>
          <w:szCs w:val="22"/>
        </w:rPr>
      </w:pPr>
    </w:p>
    <w:p w14:paraId="28D6758F" w14:textId="77777777" w:rsidR="000E2125" w:rsidRPr="00A47E94" w:rsidRDefault="000E2125" w:rsidP="00DF132D">
      <w:pPr>
        <w:spacing w:line="240" w:lineRule="auto"/>
        <w:rPr>
          <w:noProof/>
          <w:szCs w:val="22"/>
        </w:rPr>
      </w:pPr>
      <w:r w:rsidRPr="00A47E94">
        <w:rPr>
          <w:szCs w:val="22"/>
        </w:rPr>
        <w:t>Gastro-resistant tablet</w:t>
      </w:r>
    </w:p>
    <w:p w14:paraId="4668C1F8" w14:textId="77777777" w:rsidR="007650C7" w:rsidRPr="00A47E94" w:rsidRDefault="0010728E" w:rsidP="00DF132D">
      <w:pPr>
        <w:spacing w:line="240" w:lineRule="auto"/>
        <w:rPr>
          <w:noProof/>
          <w:szCs w:val="22"/>
        </w:rPr>
      </w:pPr>
      <w:r>
        <w:t>Yellow coated, capsule shaped tablet of</w:t>
      </w:r>
      <w:r w:rsidR="001A5CE8">
        <w:t xml:space="preserve"> approximate</w:t>
      </w:r>
      <w:r>
        <w:t xml:space="preserve"> 17.5 mm length</w:t>
      </w:r>
      <w:r w:rsidR="001A5CE8">
        <w:t xml:space="preserve"> and 6.7 mm width</w:t>
      </w:r>
      <w:r>
        <w:t>, debossed with “100P” on one side and plain on the other side</w:t>
      </w:r>
      <w:r w:rsidR="000E2125" w:rsidRPr="00A47E94">
        <w:rPr>
          <w:noProof/>
          <w:szCs w:val="22"/>
          <w:lang w:val="en-US"/>
        </w:rPr>
        <w:t>.</w:t>
      </w:r>
    </w:p>
    <w:p w14:paraId="3BE62AD3" w14:textId="77777777" w:rsidR="000E2125" w:rsidRPr="00A47E94" w:rsidRDefault="000E2125" w:rsidP="00DF132D">
      <w:pPr>
        <w:spacing w:line="240" w:lineRule="auto"/>
        <w:rPr>
          <w:noProof/>
          <w:szCs w:val="22"/>
        </w:rPr>
      </w:pPr>
    </w:p>
    <w:p w14:paraId="0805B16E" w14:textId="77777777" w:rsidR="000E2125" w:rsidRPr="00A47E94" w:rsidRDefault="000E2125" w:rsidP="00DF132D">
      <w:pPr>
        <w:spacing w:line="240" w:lineRule="auto"/>
        <w:rPr>
          <w:noProof/>
          <w:szCs w:val="22"/>
        </w:rPr>
      </w:pPr>
    </w:p>
    <w:p w14:paraId="5D747518" w14:textId="77777777" w:rsidR="000E2125" w:rsidRPr="00A47E94" w:rsidRDefault="000E2125" w:rsidP="00DF132D">
      <w:pPr>
        <w:suppressAutoHyphens/>
        <w:spacing w:line="240" w:lineRule="auto"/>
        <w:ind w:left="567" w:hanging="567"/>
        <w:rPr>
          <w:caps/>
          <w:noProof/>
          <w:szCs w:val="22"/>
        </w:rPr>
      </w:pPr>
      <w:r w:rsidRPr="00A47E94">
        <w:rPr>
          <w:b/>
          <w:caps/>
          <w:noProof/>
          <w:szCs w:val="22"/>
        </w:rPr>
        <w:t>4.</w:t>
      </w:r>
      <w:r w:rsidRPr="00A47E94">
        <w:rPr>
          <w:b/>
          <w:caps/>
          <w:noProof/>
          <w:szCs w:val="22"/>
        </w:rPr>
        <w:tab/>
      </w:r>
      <w:r w:rsidRPr="00A47E94">
        <w:rPr>
          <w:b/>
          <w:noProof/>
          <w:szCs w:val="22"/>
        </w:rPr>
        <w:t>CLINICAL PARTICULARS</w:t>
      </w:r>
    </w:p>
    <w:p w14:paraId="57BCF308" w14:textId="77777777" w:rsidR="000E2125" w:rsidRPr="00A47E94" w:rsidRDefault="000E2125" w:rsidP="00DF132D">
      <w:pPr>
        <w:spacing w:line="240" w:lineRule="auto"/>
        <w:rPr>
          <w:noProof/>
          <w:szCs w:val="22"/>
        </w:rPr>
      </w:pPr>
    </w:p>
    <w:p w14:paraId="06C46788" w14:textId="77777777" w:rsidR="000E2125" w:rsidRPr="00A47E94" w:rsidRDefault="000E2125" w:rsidP="00DF132D">
      <w:pPr>
        <w:spacing w:line="240" w:lineRule="auto"/>
        <w:ind w:left="567" w:hanging="567"/>
        <w:outlineLvl w:val="0"/>
        <w:rPr>
          <w:noProof/>
          <w:szCs w:val="22"/>
        </w:rPr>
      </w:pPr>
      <w:r w:rsidRPr="00A47E94">
        <w:rPr>
          <w:b/>
          <w:noProof/>
          <w:szCs w:val="22"/>
        </w:rPr>
        <w:t>4.1</w:t>
      </w:r>
      <w:r w:rsidRPr="00A47E94">
        <w:rPr>
          <w:b/>
          <w:noProof/>
          <w:szCs w:val="22"/>
        </w:rPr>
        <w:tab/>
        <w:t>Therapeutic indications</w:t>
      </w:r>
    </w:p>
    <w:p w14:paraId="37C475EB" w14:textId="77777777" w:rsidR="000E2125" w:rsidRPr="00A47E94" w:rsidRDefault="000E2125" w:rsidP="00DF132D">
      <w:pPr>
        <w:spacing w:line="240" w:lineRule="auto"/>
        <w:rPr>
          <w:noProof/>
          <w:szCs w:val="22"/>
        </w:rPr>
      </w:pPr>
    </w:p>
    <w:p w14:paraId="06EC83FA" w14:textId="77777777" w:rsidR="000E2125" w:rsidRPr="00A47E94" w:rsidRDefault="000E2125" w:rsidP="00DF132D">
      <w:pPr>
        <w:spacing w:line="240" w:lineRule="auto"/>
        <w:rPr>
          <w:noProof/>
          <w:szCs w:val="22"/>
        </w:rPr>
      </w:pPr>
      <w:r w:rsidRPr="00A47E94">
        <w:rPr>
          <w:noProof/>
          <w:szCs w:val="22"/>
        </w:rPr>
        <w:t>Posaconazole Accord is indicated for use in the treatment of the following fungal infections in adults (see section</w:t>
      </w:r>
      <w:r w:rsidR="0079552B">
        <w:rPr>
          <w:noProof/>
          <w:szCs w:val="22"/>
        </w:rPr>
        <w:t>s</w:t>
      </w:r>
      <w:r w:rsidRPr="00A47E94">
        <w:rPr>
          <w:noProof/>
          <w:szCs w:val="22"/>
        </w:rPr>
        <w:t xml:space="preserve"> </w:t>
      </w:r>
      <w:r w:rsidR="00BE401A">
        <w:rPr>
          <w:noProof/>
          <w:szCs w:val="22"/>
        </w:rPr>
        <w:t xml:space="preserve">4.2 and </w:t>
      </w:r>
      <w:r w:rsidRPr="00A47E94">
        <w:rPr>
          <w:noProof/>
          <w:szCs w:val="22"/>
        </w:rPr>
        <w:t>5.1):</w:t>
      </w:r>
    </w:p>
    <w:p w14:paraId="3A8FCBDD" w14:textId="0A2369F5" w:rsidR="000E2125" w:rsidRDefault="00E03397" w:rsidP="002D1BC4">
      <w:pPr>
        <w:spacing w:line="240" w:lineRule="auto"/>
        <w:ind w:left="567" w:hanging="567"/>
        <w:rPr>
          <w:noProof/>
          <w:szCs w:val="22"/>
        </w:rPr>
      </w:pPr>
      <w:r>
        <w:rPr>
          <w:noProof/>
          <w:szCs w:val="22"/>
        </w:rPr>
        <w:t>-</w:t>
      </w:r>
      <w:r>
        <w:rPr>
          <w:noProof/>
          <w:szCs w:val="22"/>
        </w:rPr>
        <w:tab/>
      </w:r>
      <w:r w:rsidR="000E2125" w:rsidRPr="00A47E94">
        <w:rPr>
          <w:noProof/>
          <w:szCs w:val="22"/>
        </w:rPr>
        <w:t>Invasive aspergillosis</w:t>
      </w:r>
    </w:p>
    <w:p w14:paraId="398CA00C" w14:textId="77777777" w:rsidR="00BE401A" w:rsidRDefault="00BE401A" w:rsidP="002D1BC4">
      <w:pPr>
        <w:spacing w:line="240" w:lineRule="auto"/>
        <w:ind w:left="567" w:hanging="567"/>
        <w:rPr>
          <w:noProof/>
          <w:szCs w:val="22"/>
        </w:rPr>
      </w:pPr>
    </w:p>
    <w:p w14:paraId="62E4C021" w14:textId="0BA49EB2" w:rsidR="00BE401A" w:rsidRDefault="00BE401A" w:rsidP="00795A4E">
      <w:pPr>
        <w:tabs>
          <w:tab w:val="clear" w:pos="567"/>
        </w:tabs>
        <w:spacing w:line="240" w:lineRule="auto"/>
        <w:rPr>
          <w:noProof/>
          <w:szCs w:val="22"/>
        </w:rPr>
      </w:pPr>
      <w:r>
        <w:rPr>
          <w:noProof/>
          <w:szCs w:val="22"/>
        </w:rPr>
        <w:t>Posaconazole</w:t>
      </w:r>
      <w:r w:rsidR="00F573B8">
        <w:rPr>
          <w:noProof/>
          <w:szCs w:val="22"/>
        </w:rPr>
        <w:t xml:space="preserve"> </w:t>
      </w:r>
      <w:r w:rsidR="00F573B8" w:rsidRPr="00A47E94">
        <w:rPr>
          <w:noProof/>
          <w:szCs w:val="22"/>
        </w:rPr>
        <w:t>Accord</w:t>
      </w:r>
      <w:r>
        <w:rPr>
          <w:noProof/>
          <w:szCs w:val="22"/>
        </w:rPr>
        <w:t xml:space="preserve"> </w:t>
      </w:r>
      <w:r w:rsidR="00795A4E" w:rsidRPr="00795A4E">
        <w:rPr>
          <w:noProof/>
          <w:szCs w:val="22"/>
          <w:lang w:val="en-IN"/>
        </w:rPr>
        <w:t>gastro-resistant</w:t>
      </w:r>
      <w:r>
        <w:rPr>
          <w:noProof/>
          <w:szCs w:val="22"/>
        </w:rPr>
        <w:t xml:space="preserve"> tablets are indicated for use in</w:t>
      </w:r>
      <w:r w:rsidR="00795A4E">
        <w:rPr>
          <w:noProof/>
          <w:szCs w:val="22"/>
        </w:rPr>
        <w:t xml:space="preserve"> the treatment of the followin</w:t>
      </w:r>
      <w:r w:rsidR="0079552B">
        <w:rPr>
          <w:noProof/>
          <w:szCs w:val="22"/>
        </w:rPr>
        <w:t>g</w:t>
      </w:r>
      <w:r w:rsidR="00795A4E">
        <w:rPr>
          <w:noProof/>
          <w:szCs w:val="22"/>
        </w:rPr>
        <w:t xml:space="preserve"> </w:t>
      </w:r>
      <w:r>
        <w:rPr>
          <w:noProof/>
          <w:szCs w:val="22"/>
        </w:rPr>
        <w:t xml:space="preserve">fungal infections in paediatric patients from 2 years of age weighing more than 40 kg </w:t>
      </w:r>
      <w:r w:rsidR="001A6675">
        <w:rPr>
          <w:noProof/>
          <w:szCs w:val="22"/>
        </w:rPr>
        <w:t xml:space="preserve">and </w:t>
      </w:r>
      <w:r>
        <w:rPr>
          <w:noProof/>
          <w:szCs w:val="22"/>
        </w:rPr>
        <w:t>adults (see sections 4.2 and 5.1)</w:t>
      </w:r>
      <w:r w:rsidR="002D27A3">
        <w:rPr>
          <w:noProof/>
          <w:szCs w:val="22"/>
        </w:rPr>
        <w:t>:</w:t>
      </w:r>
    </w:p>
    <w:p w14:paraId="7CAB8EAC" w14:textId="4568B91A" w:rsidR="002D27A3" w:rsidRPr="002D27A3" w:rsidRDefault="002D27A3" w:rsidP="002D27A3">
      <w:pPr>
        <w:tabs>
          <w:tab w:val="clear" w:pos="567"/>
        </w:tabs>
        <w:autoSpaceDE w:val="0"/>
        <w:autoSpaceDN w:val="0"/>
        <w:adjustRightInd w:val="0"/>
        <w:spacing w:line="240" w:lineRule="auto"/>
        <w:rPr>
          <w:rFonts w:eastAsia="SimSun"/>
          <w:szCs w:val="22"/>
          <w:lang w:val="en-IN" w:eastAsia="en-IN"/>
        </w:rPr>
      </w:pPr>
      <w:r w:rsidRPr="002D27A3">
        <w:rPr>
          <w:rFonts w:eastAsia="SimSun"/>
          <w:szCs w:val="22"/>
          <w:lang w:val="en-IN" w:eastAsia="en-IN"/>
        </w:rPr>
        <w:t xml:space="preserve">- </w:t>
      </w:r>
      <w:r>
        <w:rPr>
          <w:rFonts w:eastAsia="SimSun"/>
          <w:szCs w:val="22"/>
          <w:lang w:val="en-IN" w:eastAsia="en-IN"/>
        </w:rPr>
        <w:t xml:space="preserve">         </w:t>
      </w:r>
      <w:r w:rsidRPr="002D27A3">
        <w:rPr>
          <w:rFonts w:eastAsia="SimSun"/>
          <w:szCs w:val="22"/>
          <w:lang w:val="en-IN" w:eastAsia="en-IN"/>
        </w:rPr>
        <w:t>Invasive aspergillosis in patients with disease that is refractory to amphotericin B or</w:t>
      </w:r>
      <w:r>
        <w:rPr>
          <w:rFonts w:eastAsia="SimSun"/>
          <w:szCs w:val="22"/>
          <w:lang w:val="en-IN" w:eastAsia="en-IN"/>
        </w:rPr>
        <w:t xml:space="preserve"> </w:t>
      </w:r>
      <w:r>
        <w:rPr>
          <w:rFonts w:eastAsia="SimSun"/>
          <w:szCs w:val="22"/>
          <w:lang w:val="en-IN" w:eastAsia="en-IN"/>
        </w:rPr>
        <w:br/>
        <w:t xml:space="preserve">           </w:t>
      </w:r>
      <w:r w:rsidRPr="00F01850">
        <w:rPr>
          <w:rFonts w:eastAsia="SimSun"/>
          <w:szCs w:val="22"/>
          <w:lang w:val="en-IN" w:eastAsia="en-IN"/>
        </w:rPr>
        <w:t xml:space="preserve">itraconazole or </w:t>
      </w:r>
      <w:r>
        <w:rPr>
          <w:rFonts w:eastAsia="SimSun"/>
          <w:szCs w:val="22"/>
          <w:lang w:val="en-IN" w:eastAsia="en-IN"/>
        </w:rPr>
        <w:t>i</w:t>
      </w:r>
      <w:r w:rsidRPr="00F01850">
        <w:rPr>
          <w:rFonts w:eastAsia="SimSun"/>
          <w:szCs w:val="22"/>
          <w:lang w:val="en-IN" w:eastAsia="en-IN"/>
        </w:rPr>
        <w:t xml:space="preserve">n patients who are intolerant of these medicinal </w:t>
      </w:r>
      <w:proofErr w:type="gramStart"/>
      <w:r w:rsidRPr="00F01850">
        <w:rPr>
          <w:rFonts w:eastAsia="SimSun"/>
          <w:szCs w:val="22"/>
          <w:lang w:val="en-IN" w:eastAsia="en-IN"/>
        </w:rPr>
        <w:t>products;</w:t>
      </w:r>
      <w:proofErr w:type="gramEnd"/>
    </w:p>
    <w:p w14:paraId="5C8D50C6" w14:textId="77777777" w:rsidR="000E2125" w:rsidRPr="00A47E94" w:rsidRDefault="00E03397" w:rsidP="002D1BC4">
      <w:pPr>
        <w:spacing w:line="240" w:lineRule="auto"/>
        <w:ind w:left="567" w:hanging="567"/>
        <w:rPr>
          <w:noProof/>
          <w:szCs w:val="22"/>
        </w:rPr>
      </w:pPr>
      <w:r>
        <w:rPr>
          <w:noProof/>
          <w:szCs w:val="22"/>
        </w:rPr>
        <w:t>-</w:t>
      </w:r>
      <w:r>
        <w:rPr>
          <w:noProof/>
          <w:szCs w:val="22"/>
        </w:rPr>
        <w:tab/>
      </w:r>
      <w:r w:rsidR="000E2125" w:rsidRPr="00A47E94">
        <w:rPr>
          <w:noProof/>
          <w:szCs w:val="22"/>
        </w:rPr>
        <w:t>Fusariosis in patients with disease that is refractory to amphotericin B or in patients who are intolerant of amphotericin B;</w:t>
      </w:r>
    </w:p>
    <w:p w14:paraId="3460922C" w14:textId="77777777" w:rsidR="000E2125" w:rsidRPr="00A47E94" w:rsidRDefault="00E03397" w:rsidP="002D1BC4">
      <w:pPr>
        <w:spacing w:line="240" w:lineRule="auto"/>
        <w:ind w:left="567" w:hanging="567"/>
        <w:rPr>
          <w:noProof/>
          <w:szCs w:val="22"/>
        </w:rPr>
      </w:pPr>
      <w:r>
        <w:rPr>
          <w:noProof/>
          <w:szCs w:val="22"/>
        </w:rPr>
        <w:t>-</w:t>
      </w:r>
      <w:r>
        <w:rPr>
          <w:noProof/>
          <w:szCs w:val="22"/>
        </w:rPr>
        <w:tab/>
      </w:r>
      <w:r w:rsidR="000E2125" w:rsidRPr="00A47E94">
        <w:rPr>
          <w:noProof/>
          <w:szCs w:val="22"/>
        </w:rPr>
        <w:t>Chromoblastomycosis and mycetoma in patients with disease that is refractory to itraconazole or in patients who are intolerant of itraconazole;</w:t>
      </w:r>
    </w:p>
    <w:p w14:paraId="77D47E71" w14:textId="77777777" w:rsidR="000E2125" w:rsidRPr="00A47E94" w:rsidRDefault="00E03397" w:rsidP="002D1BC4">
      <w:pPr>
        <w:spacing w:line="240" w:lineRule="auto"/>
        <w:ind w:left="567" w:hanging="567"/>
        <w:rPr>
          <w:noProof/>
          <w:szCs w:val="22"/>
        </w:rPr>
      </w:pPr>
      <w:r>
        <w:rPr>
          <w:noProof/>
          <w:szCs w:val="22"/>
        </w:rPr>
        <w:t>-</w:t>
      </w:r>
      <w:r>
        <w:rPr>
          <w:noProof/>
          <w:szCs w:val="22"/>
        </w:rPr>
        <w:tab/>
      </w:r>
      <w:r w:rsidR="000E2125" w:rsidRPr="00A47E94">
        <w:rPr>
          <w:noProof/>
          <w:szCs w:val="22"/>
        </w:rPr>
        <w:t>Coccidioidomycosis in patients with disease that is refractory to amphotericin B, itraconazole or fluconazole or in patients who are intolerant of these medicinal products.</w:t>
      </w:r>
    </w:p>
    <w:p w14:paraId="2E03BACD" w14:textId="77777777" w:rsidR="000E2125" w:rsidRPr="00A47E94" w:rsidRDefault="000E2125" w:rsidP="000F2110">
      <w:pPr>
        <w:spacing w:line="240" w:lineRule="auto"/>
        <w:rPr>
          <w:noProof/>
          <w:szCs w:val="22"/>
        </w:rPr>
      </w:pPr>
    </w:p>
    <w:p w14:paraId="602206CA" w14:textId="77777777" w:rsidR="000E2125" w:rsidRPr="00A47E94" w:rsidRDefault="000E2125" w:rsidP="00EE3B74">
      <w:pPr>
        <w:autoSpaceDE w:val="0"/>
        <w:autoSpaceDN w:val="0"/>
        <w:adjustRightInd w:val="0"/>
        <w:spacing w:line="240" w:lineRule="auto"/>
        <w:rPr>
          <w:noProof/>
          <w:szCs w:val="22"/>
        </w:rPr>
      </w:pPr>
      <w:r w:rsidRPr="00A47E94">
        <w:rPr>
          <w:noProof/>
          <w:szCs w:val="22"/>
        </w:rPr>
        <w:t>Refractoriness is defined as progression of infection or failure to improve after a minimum of 7 days of prior therapeutic doses of effective antifungal therapy.</w:t>
      </w:r>
    </w:p>
    <w:p w14:paraId="146B55B1" w14:textId="77777777" w:rsidR="000E2125" w:rsidRPr="00A47E94" w:rsidRDefault="000E2125" w:rsidP="0019019E">
      <w:pPr>
        <w:autoSpaceDE w:val="0"/>
        <w:autoSpaceDN w:val="0"/>
        <w:adjustRightInd w:val="0"/>
        <w:spacing w:line="240" w:lineRule="auto"/>
        <w:rPr>
          <w:noProof/>
          <w:szCs w:val="22"/>
        </w:rPr>
      </w:pPr>
    </w:p>
    <w:p w14:paraId="74C326C3" w14:textId="77777777" w:rsidR="000E2125" w:rsidRPr="007150E4" w:rsidRDefault="000E2125" w:rsidP="007150E4">
      <w:pPr>
        <w:autoSpaceDE w:val="0"/>
        <w:autoSpaceDN w:val="0"/>
        <w:adjustRightInd w:val="0"/>
        <w:spacing w:line="240" w:lineRule="auto"/>
        <w:rPr>
          <w:noProof/>
          <w:szCs w:val="22"/>
          <w:lang w:val="en-IN"/>
        </w:rPr>
      </w:pPr>
      <w:r w:rsidRPr="00A47E94">
        <w:rPr>
          <w:noProof/>
          <w:szCs w:val="22"/>
        </w:rPr>
        <w:t xml:space="preserve">Posaconazole Accord is also indicated for prophylaxis of invasive fungal infections in the following </w:t>
      </w:r>
      <w:r w:rsidR="0049169A" w:rsidRPr="0049169A">
        <w:rPr>
          <w:noProof/>
          <w:szCs w:val="22"/>
        </w:rPr>
        <w:t xml:space="preserve">paediatric </w:t>
      </w:r>
      <w:r w:rsidRPr="00A47E94">
        <w:rPr>
          <w:noProof/>
          <w:szCs w:val="22"/>
        </w:rPr>
        <w:t>patients</w:t>
      </w:r>
      <w:r w:rsidR="007150E4">
        <w:rPr>
          <w:noProof/>
          <w:szCs w:val="22"/>
        </w:rPr>
        <w:t xml:space="preserve"> </w:t>
      </w:r>
      <w:r w:rsidR="007150E4" w:rsidRPr="007150E4">
        <w:rPr>
          <w:noProof/>
          <w:szCs w:val="22"/>
          <w:lang w:val="en-IN"/>
        </w:rPr>
        <w:t>from 2 years of age weighing more than 40 kg and adults (see</w:t>
      </w:r>
      <w:r w:rsidR="007150E4">
        <w:rPr>
          <w:noProof/>
          <w:szCs w:val="22"/>
          <w:lang w:val="en-IN"/>
        </w:rPr>
        <w:t xml:space="preserve"> </w:t>
      </w:r>
      <w:r w:rsidR="007150E4" w:rsidRPr="007150E4">
        <w:rPr>
          <w:noProof/>
          <w:szCs w:val="22"/>
          <w:lang w:val="en-IN"/>
        </w:rPr>
        <w:t>sections 4.2 and 5.1)</w:t>
      </w:r>
      <w:r w:rsidRPr="00A47E94">
        <w:rPr>
          <w:noProof/>
          <w:szCs w:val="22"/>
        </w:rPr>
        <w:t>:</w:t>
      </w:r>
    </w:p>
    <w:p w14:paraId="7DB30145" w14:textId="77777777" w:rsidR="00E03397" w:rsidRDefault="00E03397" w:rsidP="002D1BC4">
      <w:pPr>
        <w:tabs>
          <w:tab w:val="clear" w:pos="567"/>
        </w:tabs>
        <w:spacing w:line="240" w:lineRule="auto"/>
        <w:ind w:left="567" w:hanging="567"/>
        <w:rPr>
          <w:noProof/>
          <w:szCs w:val="22"/>
        </w:rPr>
      </w:pPr>
      <w:r>
        <w:rPr>
          <w:noProof/>
          <w:szCs w:val="22"/>
        </w:rPr>
        <w:t>-</w:t>
      </w:r>
      <w:r>
        <w:rPr>
          <w:noProof/>
          <w:szCs w:val="22"/>
        </w:rPr>
        <w:tab/>
      </w:r>
      <w:r w:rsidR="000E2125" w:rsidRPr="00A47E94">
        <w:rPr>
          <w:noProof/>
          <w:szCs w:val="22"/>
        </w:rPr>
        <w:t>Patients receiving remission-induction chemotherapy for acute myelogenous leuk</w:t>
      </w:r>
      <w:r w:rsidR="00383CC1">
        <w:rPr>
          <w:noProof/>
          <w:szCs w:val="22"/>
        </w:rPr>
        <w:t>a</w:t>
      </w:r>
      <w:r w:rsidR="000E2125" w:rsidRPr="00A47E94">
        <w:rPr>
          <w:noProof/>
          <w:szCs w:val="22"/>
        </w:rPr>
        <w:t xml:space="preserve">emia (AML) or myelodysplastic syndromes (MDS) expected to result in prolonged neutropenia and who are at high </w:t>
      </w:r>
      <w:r w:rsidR="00D67FEC">
        <w:rPr>
          <w:noProof/>
          <w:szCs w:val="22"/>
        </w:rPr>
        <w:t>-</w:t>
      </w:r>
      <w:r w:rsidR="000E2125" w:rsidRPr="00A47E94">
        <w:rPr>
          <w:noProof/>
          <w:szCs w:val="22"/>
        </w:rPr>
        <w:t>risk of developing invasive fungal infections;</w:t>
      </w:r>
    </w:p>
    <w:p w14:paraId="5744ACC6" w14:textId="5D91FB40" w:rsidR="000E2125" w:rsidRDefault="00E03397" w:rsidP="002D1BC4">
      <w:pPr>
        <w:tabs>
          <w:tab w:val="clear" w:pos="567"/>
        </w:tabs>
        <w:spacing w:line="240" w:lineRule="auto"/>
        <w:ind w:left="567" w:hanging="567"/>
        <w:rPr>
          <w:noProof/>
          <w:szCs w:val="22"/>
        </w:rPr>
      </w:pPr>
      <w:r>
        <w:rPr>
          <w:noProof/>
          <w:szCs w:val="22"/>
        </w:rPr>
        <w:t>-</w:t>
      </w:r>
      <w:r>
        <w:rPr>
          <w:noProof/>
          <w:szCs w:val="22"/>
        </w:rPr>
        <w:tab/>
      </w:r>
      <w:r w:rsidR="000E2125" w:rsidRPr="00A47E94">
        <w:rPr>
          <w:noProof/>
          <w:szCs w:val="22"/>
        </w:rPr>
        <w:t>Hematopoietic stem cell transplant (HSCT) recipients who are undergoing high-dose immunosuppressive therapy for graft versus host disease and who are at high</w:t>
      </w:r>
      <w:r w:rsidR="007150E4">
        <w:rPr>
          <w:noProof/>
          <w:szCs w:val="22"/>
        </w:rPr>
        <w:t>-</w:t>
      </w:r>
      <w:r w:rsidR="000E2125" w:rsidRPr="00A47E94">
        <w:rPr>
          <w:noProof/>
          <w:szCs w:val="22"/>
        </w:rPr>
        <w:t>risk of developing invasive fungal infections.</w:t>
      </w:r>
    </w:p>
    <w:p w14:paraId="00A519C0" w14:textId="77777777" w:rsidR="00D67FEC" w:rsidRDefault="00D67FEC" w:rsidP="002D1BC4">
      <w:pPr>
        <w:tabs>
          <w:tab w:val="clear" w:pos="567"/>
        </w:tabs>
        <w:spacing w:line="240" w:lineRule="auto"/>
        <w:ind w:left="567" w:hanging="567"/>
        <w:rPr>
          <w:noProof/>
          <w:szCs w:val="22"/>
        </w:rPr>
      </w:pPr>
    </w:p>
    <w:p w14:paraId="58D98ADA" w14:textId="4460BA2A" w:rsidR="00D67FEC" w:rsidRPr="007150E4" w:rsidRDefault="00D67FEC" w:rsidP="00D67FEC">
      <w:pPr>
        <w:tabs>
          <w:tab w:val="clear" w:pos="567"/>
        </w:tabs>
        <w:autoSpaceDE w:val="0"/>
        <w:autoSpaceDN w:val="0"/>
        <w:adjustRightInd w:val="0"/>
        <w:spacing w:line="240" w:lineRule="auto"/>
        <w:rPr>
          <w:rFonts w:eastAsia="SimSun"/>
          <w:szCs w:val="22"/>
          <w:lang w:eastAsia="en-IN"/>
        </w:rPr>
      </w:pPr>
      <w:r w:rsidRPr="00D67FEC">
        <w:rPr>
          <w:rFonts w:eastAsia="SimSun"/>
          <w:szCs w:val="22"/>
          <w:lang w:val="en-IN" w:eastAsia="en-IN"/>
        </w:rPr>
        <w:t xml:space="preserve">Please refer to the Summary of Product Characteristics of Posaconazole </w:t>
      </w:r>
      <w:r w:rsidR="00F573B8" w:rsidRPr="00A47E94">
        <w:rPr>
          <w:noProof/>
          <w:szCs w:val="22"/>
        </w:rPr>
        <w:t>A</w:t>
      </w:r>
      <w:r w:rsidR="00293F30">
        <w:rPr>
          <w:noProof/>
          <w:szCs w:val="22"/>
        </w:rPr>
        <w:t>HCL</w:t>
      </w:r>
      <w:r w:rsidR="00F573B8" w:rsidRPr="00D67FEC">
        <w:rPr>
          <w:rFonts w:eastAsia="SimSun"/>
          <w:szCs w:val="22"/>
          <w:lang w:val="en-IN" w:eastAsia="en-IN"/>
        </w:rPr>
        <w:t xml:space="preserve"> </w:t>
      </w:r>
      <w:r w:rsidRPr="00D67FEC">
        <w:rPr>
          <w:rFonts w:eastAsia="SimSun"/>
          <w:szCs w:val="22"/>
          <w:lang w:val="en-IN" w:eastAsia="en-IN"/>
        </w:rPr>
        <w:t>oral suspension for use in</w:t>
      </w:r>
      <w:r w:rsidR="007150E4">
        <w:rPr>
          <w:rFonts w:eastAsia="SimSun"/>
          <w:szCs w:val="22"/>
          <w:lang w:val="en-IN" w:eastAsia="en-IN"/>
        </w:rPr>
        <w:t xml:space="preserve"> </w:t>
      </w:r>
      <w:r w:rsidR="007150E4" w:rsidRPr="007150E4">
        <w:rPr>
          <w:rFonts w:eastAsia="SimSun"/>
          <w:szCs w:val="22"/>
          <w:lang w:val="en-IN" w:eastAsia="en-IN"/>
        </w:rPr>
        <w:t>oropharyngeal candidiasis.</w:t>
      </w:r>
    </w:p>
    <w:p w14:paraId="138B78CD" w14:textId="77777777" w:rsidR="000E2125" w:rsidRPr="00A47E94" w:rsidRDefault="000E2125" w:rsidP="000F2110">
      <w:pPr>
        <w:spacing w:line="240" w:lineRule="auto"/>
        <w:rPr>
          <w:noProof/>
          <w:szCs w:val="22"/>
        </w:rPr>
      </w:pPr>
    </w:p>
    <w:p w14:paraId="68A605D2" w14:textId="77777777" w:rsidR="000E2125" w:rsidRPr="00A47E94" w:rsidRDefault="000E2125" w:rsidP="00EE3B74">
      <w:pPr>
        <w:spacing w:line="240" w:lineRule="auto"/>
        <w:outlineLvl w:val="0"/>
        <w:rPr>
          <w:b/>
          <w:noProof/>
          <w:szCs w:val="22"/>
        </w:rPr>
      </w:pPr>
      <w:r w:rsidRPr="00A47E94">
        <w:rPr>
          <w:b/>
          <w:noProof/>
          <w:szCs w:val="22"/>
        </w:rPr>
        <w:t>4.2</w:t>
      </w:r>
      <w:r w:rsidRPr="00A47E94">
        <w:rPr>
          <w:b/>
          <w:noProof/>
          <w:szCs w:val="22"/>
        </w:rPr>
        <w:tab/>
        <w:t>Posology and method of administration</w:t>
      </w:r>
    </w:p>
    <w:p w14:paraId="443A2FB7" w14:textId="77777777" w:rsidR="000E2125" w:rsidRDefault="000E2125" w:rsidP="0019019E">
      <w:pPr>
        <w:spacing w:line="240" w:lineRule="auto"/>
        <w:rPr>
          <w:szCs w:val="22"/>
        </w:rPr>
      </w:pPr>
    </w:p>
    <w:p w14:paraId="074564F0" w14:textId="77777777" w:rsidR="00383CC1" w:rsidRDefault="00383CC1" w:rsidP="0019019E">
      <w:pPr>
        <w:spacing w:line="240" w:lineRule="auto"/>
      </w:pPr>
      <w:r w:rsidRPr="009F7D96">
        <w:lastRenderedPageBreak/>
        <w:t xml:space="preserve">Treatment should be initiated by a physician experienced in the management of fungal infections or in the supportive care </w:t>
      </w:r>
      <w:r>
        <w:t>of</w:t>
      </w:r>
      <w:r w:rsidRPr="009F7D96">
        <w:t xml:space="preserve"> high</w:t>
      </w:r>
      <w:r w:rsidRPr="002B69B9">
        <w:noBreakHyphen/>
      </w:r>
      <w:r w:rsidRPr="009F7D96">
        <w:t>risk patients for which posaconazole is indicated as prophylaxis.</w:t>
      </w:r>
    </w:p>
    <w:p w14:paraId="0C3DFC6B" w14:textId="77777777" w:rsidR="00383CC1" w:rsidRPr="00A47E94" w:rsidRDefault="00383CC1" w:rsidP="0019019E">
      <w:pPr>
        <w:spacing w:line="240" w:lineRule="auto"/>
        <w:rPr>
          <w:szCs w:val="22"/>
        </w:rPr>
      </w:pPr>
    </w:p>
    <w:p w14:paraId="4109554F" w14:textId="77777777" w:rsidR="000E2125" w:rsidRPr="00A47E94" w:rsidRDefault="000E2125" w:rsidP="00265F4F">
      <w:pPr>
        <w:autoSpaceDE w:val="0"/>
        <w:autoSpaceDN w:val="0"/>
        <w:adjustRightInd w:val="0"/>
        <w:spacing w:line="240" w:lineRule="auto"/>
        <w:rPr>
          <w:b/>
          <w:szCs w:val="22"/>
        </w:rPr>
      </w:pPr>
      <w:r w:rsidRPr="00A47E94">
        <w:rPr>
          <w:b/>
          <w:szCs w:val="22"/>
        </w:rPr>
        <w:t>Non-</w:t>
      </w:r>
      <w:r w:rsidR="00383CC1">
        <w:rPr>
          <w:b/>
          <w:szCs w:val="22"/>
        </w:rPr>
        <w:t>i</w:t>
      </w:r>
      <w:r w:rsidRPr="00A47E94">
        <w:rPr>
          <w:b/>
          <w:szCs w:val="22"/>
        </w:rPr>
        <w:t>nterchangeability between</w:t>
      </w:r>
      <w:r w:rsidR="0010728E">
        <w:rPr>
          <w:b/>
          <w:szCs w:val="22"/>
        </w:rPr>
        <w:t xml:space="preserve"> Posaconazole Accord t</w:t>
      </w:r>
      <w:r w:rsidRPr="00A47E94">
        <w:rPr>
          <w:b/>
          <w:szCs w:val="22"/>
        </w:rPr>
        <w:t xml:space="preserve">ablets and </w:t>
      </w:r>
      <w:r w:rsidR="00A57586">
        <w:rPr>
          <w:b/>
          <w:szCs w:val="22"/>
        </w:rPr>
        <w:t>p</w:t>
      </w:r>
      <w:r w:rsidRPr="00A47E94">
        <w:rPr>
          <w:b/>
          <w:szCs w:val="22"/>
        </w:rPr>
        <w:t xml:space="preserve">osaconazole </w:t>
      </w:r>
      <w:r w:rsidR="00A57586">
        <w:rPr>
          <w:b/>
          <w:szCs w:val="22"/>
        </w:rPr>
        <w:t>o</w:t>
      </w:r>
      <w:r w:rsidRPr="00A47E94">
        <w:rPr>
          <w:b/>
          <w:szCs w:val="22"/>
        </w:rPr>
        <w:t xml:space="preserve">ral </w:t>
      </w:r>
      <w:r w:rsidR="00A57586">
        <w:rPr>
          <w:b/>
          <w:szCs w:val="22"/>
        </w:rPr>
        <w:t>s</w:t>
      </w:r>
      <w:r w:rsidRPr="00A47E94">
        <w:rPr>
          <w:b/>
          <w:szCs w:val="22"/>
        </w:rPr>
        <w:t>uspension</w:t>
      </w:r>
    </w:p>
    <w:p w14:paraId="1E1A99A2" w14:textId="77777777" w:rsidR="000E2125" w:rsidRPr="00A47E94" w:rsidRDefault="000E2125" w:rsidP="002B036A">
      <w:pPr>
        <w:autoSpaceDE w:val="0"/>
        <w:autoSpaceDN w:val="0"/>
        <w:adjustRightInd w:val="0"/>
        <w:spacing w:line="240" w:lineRule="auto"/>
        <w:rPr>
          <w:szCs w:val="22"/>
        </w:rPr>
      </w:pPr>
    </w:p>
    <w:p w14:paraId="7D849ED6" w14:textId="4DD2B705" w:rsidR="000E2125" w:rsidRPr="00A47E94" w:rsidRDefault="000E2125" w:rsidP="00D14598">
      <w:pPr>
        <w:autoSpaceDE w:val="0"/>
        <w:autoSpaceDN w:val="0"/>
        <w:adjustRightInd w:val="0"/>
        <w:spacing w:line="240" w:lineRule="auto"/>
        <w:rPr>
          <w:szCs w:val="22"/>
        </w:rPr>
      </w:pPr>
      <w:r w:rsidRPr="00A47E94">
        <w:rPr>
          <w:szCs w:val="22"/>
        </w:rPr>
        <w:t xml:space="preserve">The tablet </w:t>
      </w:r>
      <w:r w:rsidR="00293F30">
        <w:rPr>
          <w:szCs w:val="22"/>
        </w:rPr>
        <w:t xml:space="preserve">is </w:t>
      </w:r>
      <w:r w:rsidRPr="00A47E94">
        <w:rPr>
          <w:szCs w:val="22"/>
        </w:rPr>
        <w:t xml:space="preserve">not to be used interchangeably </w:t>
      </w:r>
      <w:r w:rsidR="00293F30">
        <w:rPr>
          <w:szCs w:val="22"/>
        </w:rPr>
        <w:t>with</w:t>
      </w:r>
      <w:r w:rsidR="00293F30" w:rsidRPr="00A47E94">
        <w:rPr>
          <w:szCs w:val="22"/>
        </w:rPr>
        <w:t xml:space="preserve"> </w:t>
      </w:r>
      <w:r w:rsidR="00293F30">
        <w:rPr>
          <w:szCs w:val="22"/>
        </w:rPr>
        <w:t xml:space="preserve">the </w:t>
      </w:r>
      <w:r w:rsidR="00293F30" w:rsidRPr="00A47E94">
        <w:rPr>
          <w:szCs w:val="22"/>
        </w:rPr>
        <w:t xml:space="preserve">oral suspension </w:t>
      </w:r>
      <w:r w:rsidRPr="00A47E94">
        <w:rPr>
          <w:szCs w:val="22"/>
        </w:rPr>
        <w:t xml:space="preserve">due to the differences between these two formulations in frequency of dosing, administration with food and plasma drug concentration achieved. Therefore, follow the specific dose recommendations for each formulation. </w:t>
      </w:r>
    </w:p>
    <w:p w14:paraId="63CE606A" w14:textId="77777777" w:rsidR="000E2125" w:rsidRPr="00A47E94" w:rsidRDefault="000E2125" w:rsidP="00BD10ED">
      <w:pPr>
        <w:autoSpaceDE w:val="0"/>
        <w:autoSpaceDN w:val="0"/>
        <w:adjustRightInd w:val="0"/>
        <w:spacing w:line="240" w:lineRule="auto"/>
        <w:rPr>
          <w:szCs w:val="22"/>
        </w:rPr>
      </w:pPr>
    </w:p>
    <w:p w14:paraId="7F55B944" w14:textId="77777777" w:rsidR="000E2125" w:rsidRPr="00A47E94" w:rsidRDefault="000E2125" w:rsidP="002D1BC4">
      <w:pPr>
        <w:spacing w:line="240" w:lineRule="auto"/>
        <w:rPr>
          <w:szCs w:val="22"/>
          <w:u w:val="single"/>
        </w:rPr>
      </w:pPr>
      <w:r w:rsidRPr="00A47E94">
        <w:rPr>
          <w:szCs w:val="22"/>
          <w:u w:val="single"/>
        </w:rPr>
        <w:t>Posology</w:t>
      </w:r>
    </w:p>
    <w:p w14:paraId="16B16216" w14:textId="77777777" w:rsidR="000E2125" w:rsidRPr="00A47E94" w:rsidRDefault="000E2125" w:rsidP="002D1BC4">
      <w:pPr>
        <w:spacing w:line="240" w:lineRule="auto"/>
        <w:rPr>
          <w:szCs w:val="22"/>
        </w:rPr>
      </w:pPr>
    </w:p>
    <w:p w14:paraId="2E0CAD8D" w14:textId="27C42BE3" w:rsidR="000E2125" w:rsidRPr="00A47E94" w:rsidRDefault="000E2125" w:rsidP="002D1BC4">
      <w:pPr>
        <w:autoSpaceDE w:val="0"/>
        <w:autoSpaceDN w:val="0"/>
        <w:adjustRightInd w:val="0"/>
        <w:spacing w:line="240" w:lineRule="auto"/>
        <w:rPr>
          <w:szCs w:val="22"/>
        </w:rPr>
      </w:pPr>
      <w:r w:rsidRPr="00A47E94">
        <w:rPr>
          <w:szCs w:val="22"/>
        </w:rPr>
        <w:t xml:space="preserve">Posaconazole is also available as 40 mg/mL oral suspension and 300 mg concentrate for solution for infusion. Posaconazole tablets generally provide higher plasma drug exposures than </w:t>
      </w:r>
      <w:r w:rsidR="001F4107">
        <w:rPr>
          <w:szCs w:val="22"/>
        </w:rPr>
        <w:t>p</w:t>
      </w:r>
      <w:r w:rsidRPr="00A47E94">
        <w:rPr>
          <w:szCs w:val="22"/>
        </w:rPr>
        <w:t>osaconazole oral suspension</w:t>
      </w:r>
      <w:r w:rsidR="00293F30">
        <w:rPr>
          <w:szCs w:val="22"/>
        </w:rPr>
        <w:t xml:space="preserve"> under both fed and fasted conditions</w:t>
      </w:r>
      <w:r w:rsidRPr="00A47E94">
        <w:rPr>
          <w:szCs w:val="22"/>
        </w:rPr>
        <w:t>.</w:t>
      </w:r>
      <w:r w:rsidR="00293F30">
        <w:rPr>
          <w:szCs w:val="22"/>
        </w:rPr>
        <w:t xml:space="preserve"> Therefore, </w:t>
      </w:r>
      <w:r w:rsidR="00293F30" w:rsidRPr="00A47E94">
        <w:rPr>
          <w:szCs w:val="22"/>
        </w:rPr>
        <w:t xml:space="preserve">the </w:t>
      </w:r>
      <w:r w:rsidR="00293F30">
        <w:rPr>
          <w:szCs w:val="22"/>
        </w:rPr>
        <w:t xml:space="preserve">tablets are </w:t>
      </w:r>
      <w:r w:rsidR="00293F30" w:rsidRPr="00A47E94">
        <w:rPr>
          <w:szCs w:val="22"/>
        </w:rPr>
        <w:t>preferre</w:t>
      </w:r>
      <w:r w:rsidR="00293F30">
        <w:rPr>
          <w:szCs w:val="22"/>
        </w:rPr>
        <w:t>d formulation to optimise plasma concentrations.</w:t>
      </w:r>
    </w:p>
    <w:p w14:paraId="376ABF9B" w14:textId="77777777" w:rsidR="000E2125" w:rsidRPr="009D0B0D" w:rsidRDefault="000E2125" w:rsidP="002D1BC4">
      <w:pPr>
        <w:autoSpaceDE w:val="0"/>
        <w:autoSpaceDN w:val="0"/>
        <w:adjustRightInd w:val="0"/>
        <w:spacing w:line="240" w:lineRule="auto"/>
        <w:rPr>
          <w:szCs w:val="22"/>
        </w:rPr>
      </w:pPr>
    </w:p>
    <w:p w14:paraId="15457ECB" w14:textId="77777777" w:rsidR="000E2125" w:rsidRDefault="000E2125" w:rsidP="002D1BC4">
      <w:pPr>
        <w:autoSpaceDE w:val="0"/>
        <w:autoSpaceDN w:val="0"/>
        <w:adjustRightInd w:val="0"/>
        <w:spacing w:line="240" w:lineRule="auto"/>
        <w:rPr>
          <w:szCs w:val="22"/>
        </w:rPr>
      </w:pPr>
      <w:r w:rsidRPr="00A47E94">
        <w:rPr>
          <w:szCs w:val="22"/>
        </w:rPr>
        <w:t>Recommended dose</w:t>
      </w:r>
      <w:r w:rsidR="000952B8">
        <w:rPr>
          <w:szCs w:val="22"/>
        </w:rPr>
        <w:t xml:space="preserve"> </w:t>
      </w:r>
      <w:r w:rsidR="000952B8" w:rsidRPr="000952B8">
        <w:rPr>
          <w:rFonts w:eastAsia="SimSun"/>
          <w:szCs w:val="22"/>
          <w:lang w:val="en-IN" w:eastAsia="en-IN"/>
        </w:rPr>
        <w:t>in paediatric patients from 2 years of age weighing more than 40 kg and in adults</w:t>
      </w:r>
      <w:r w:rsidRPr="00A47E94">
        <w:rPr>
          <w:szCs w:val="22"/>
        </w:rPr>
        <w:t xml:space="preserve"> is shown in Table 1.</w:t>
      </w:r>
    </w:p>
    <w:p w14:paraId="1CD0AE5C" w14:textId="77777777" w:rsidR="000E2125" w:rsidRPr="00A47E94" w:rsidRDefault="000E2125" w:rsidP="002D1BC4">
      <w:pPr>
        <w:autoSpaceDE w:val="0"/>
        <w:autoSpaceDN w:val="0"/>
        <w:adjustRightInd w:val="0"/>
        <w:spacing w:line="240" w:lineRule="auto"/>
        <w:rPr>
          <w:i/>
          <w:szCs w:val="22"/>
        </w:rPr>
      </w:pPr>
    </w:p>
    <w:p w14:paraId="0CBDD3A5" w14:textId="77777777" w:rsidR="006D5293" w:rsidRPr="006D5293" w:rsidRDefault="000E2125" w:rsidP="006D5293">
      <w:pPr>
        <w:tabs>
          <w:tab w:val="clear" w:pos="567"/>
        </w:tabs>
        <w:autoSpaceDE w:val="0"/>
        <w:autoSpaceDN w:val="0"/>
        <w:adjustRightInd w:val="0"/>
        <w:spacing w:line="240" w:lineRule="auto"/>
        <w:rPr>
          <w:rFonts w:eastAsia="SimSun"/>
          <w:szCs w:val="22"/>
          <w:lang w:val="en-IN" w:eastAsia="en-IN"/>
        </w:rPr>
      </w:pPr>
      <w:r w:rsidRPr="00A47E94">
        <w:rPr>
          <w:b/>
          <w:szCs w:val="22"/>
        </w:rPr>
        <w:t>Table 1.</w:t>
      </w:r>
      <w:r w:rsidRPr="00A47E94">
        <w:rPr>
          <w:szCs w:val="22"/>
        </w:rPr>
        <w:t xml:space="preserve"> Recommended dose</w:t>
      </w:r>
      <w:r w:rsidR="006D5293">
        <w:rPr>
          <w:szCs w:val="22"/>
        </w:rPr>
        <w:t xml:space="preserve"> </w:t>
      </w:r>
      <w:r w:rsidR="006D5293" w:rsidRPr="006D5293">
        <w:rPr>
          <w:rFonts w:eastAsia="SimSun"/>
          <w:szCs w:val="22"/>
          <w:lang w:val="en-IN" w:eastAsia="en-IN"/>
        </w:rPr>
        <w:t>in paediatric patients from 2 years of age weighing more than 40 kg and</w:t>
      </w:r>
    </w:p>
    <w:p w14:paraId="696D1AB5" w14:textId="2BD45A9D" w:rsidR="000E2125" w:rsidRPr="00A47E94" w:rsidRDefault="006D5293" w:rsidP="006D5293">
      <w:pPr>
        <w:autoSpaceDE w:val="0"/>
        <w:autoSpaceDN w:val="0"/>
        <w:adjustRightInd w:val="0"/>
        <w:spacing w:line="240" w:lineRule="auto"/>
        <w:rPr>
          <w:szCs w:val="22"/>
        </w:rPr>
      </w:pPr>
      <w:r w:rsidRPr="006D5293">
        <w:rPr>
          <w:rFonts w:eastAsia="SimSun"/>
          <w:szCs w:val="22"/>
          <w:lang w:val="en-IN" w:eastAsia="en-IN"/>
        </w:rPr>
        <w:t>in adults</w:t>
      </w:r>
      <w:r w:rsidR="000E2125" w:rsidRPr="006D5293">
        <w:rPr>
          <w:szCs w:val="22"/>
        </w:rPr>
        <w:t xml:space="preserve"> </w:t>
      </w:r>
      <w:r w:rsidR="000E2125" w:rsidRPr="00A47E94">
        <w:rPr>
          <w:szCs w:val="22"/>
        </w:rPr>
        <w:t xml:space="preserve">according to indication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635"/>
      </w:tblGrid>
      <w:tr w:rsidR="00DB4978" w14:paraId="0D3FB20D" w14:textId="77777777" w:rsidTr="00154E92">
        <w:tc>
          <w:tcPr>
            <w:tcW w:w="3652" w:type="dxa"/>
            <w:shd w:val="clear" w:color="auto" w:fill="auto"/>
          </w:tcPr>
          <w:p w14:paraId="19A693AF" w14:textId="77777777" w:rsidR="000E2125" w:rsidRPr="00A47E94" w:rsidRDefault="000E2125" w:rsidP="002D1BC4">
            <w:pPr>
              <w:autoSpaceDE w:val="0"/>
              <w:autoSpaceDN w:val="0"/>
              <w:adjustRightInd w:val="0"/>
              <w:spacing w:line="240" w:lineRule="auto"/>
              <w:rPr>
                <w:b/>
                <w:szCs w:val="22"/>
              </w:rPr>
            </w:pPr>
            <w:r w:rsidRPr="00A47E94">
              <w:rPr>
                <w:b/>
                <w:szCs w:val="22"/>
              </w:rPr>
              <w:t>Indication</w:t>
            </w:r>
            <w:r w:rsidR="00C45BAC">
              <w:rPr>
                <w:b/>
                <w:szCs w:val="22"/>
              </w:rPr>
              <w:t xml:space="preserve">  </w:t>
            </w:r>
            <w:r w:rsidRPr="00A47E94">
              <w:rPr>
                <w:b/>
                <w:szCs w:val="22"/>
              </w:rPr>
              <w:t xml:space="preserve"> </w:t>
            </w:r>
          </w:p>
        </w:tc>
        <w:tc>
          <w:tcPr>
            <w:tcW w:w="5635" w:type="dxa"/>
            <w:shd w:val="clear" w:color="auto" w:fill="auto"/>
          </w:tcPr>
          <w:p w14:paraId="267C52B4" w14:textId="77777777" w:rsidR="000E2125" w:rsidRPr="00A47E94" w:rsidRDefault="000E2125" w:rsidP="002D1BC4">
            <w:pPr>
              <w:autoSpaceDE w:val="0"/>
              <w:autoSpaceDN w:val="0"/>
              <w:adjustRightInd w:val="0"/>
              <w:spacing w:line="240" w:lineRule="auto"/>
              <w:rPr>
                <w:b/>
                <w:szCs w:val="22"/>
              </w:rPr>
            </w:pPr>
            <w:r w:rsidRPr="00A47E94">
              <w:rPr>
                <w:b/>
                <w:szCs w:val="22"/>
              </w:rPr>
              <w:t>Dose and duration of therapy</w:t>
            </w:r>
          </w:p>
          <w:p w14:paraId="0A7D8ABA" w14:textId="77777777" w:rsidR="000E2125" w:rsidRPr="00A47E94" w:rsidRDefault="000E2125" w:rsidP="002D1BC4">
            <w:pPr>
              <w:autoSpaceDE w:val="0"/>
              <w:autoSpaceDN w:val="0"/>
              <w:adjustRightInd w:val="0"/>
              <w:spacing w:line="240" w:lineRule="auto"/>
              <w:rPr>
                <w:szCs w:val="22"/>
              </w:rPr>
            </w:pPr>
            <w:r w:rsidRPr="00A47E94">
              <w:rPr>
                <w:szCs w:val="22"/>
              </w:rPr>
              <w:t>(See section 5.2)</w:t>
            </w:r>
          </w:p>
        </w:tc>
      </w:tr>
      <w:tr w:rsidR="00383CC1" w14:paraId="5095B677" w14:textId="77777777" w:rsidTr="00154E92">
        <w:tc>
          <w:tcPr>
            <w:tcW w:w="3652" w:type="dxa"/>
            <w:shd w:val="clear" w:color="auto" w:fill="auto"/>
          </w:tcPr>
          <w:p w14:paraId="5F9E6434" w14:textId="77777777" w:rsidR="00383CC1" w:rsidRDefault="00383CC1" w:rsidP="00383CC1">
            <w:pPr>
              <w:autoSpaceDE w:val="0"/>
              <w:autoSpaceDN w:val="0"/>
              <w:adjustRightInd w:val="0"/>
              <w:spacing w:line="240" w:lineRule="auto"/>
            </w:pPr>
            <w:r>
              <w:t>Treatment of invasive aspergillosis</w:t>
            </w:r>
          </w:p>
          <w:p w14:paraId="5A7703AB" w14:textId="77777777" w:rsidR="004744B4" w:rsidRPr="00A47E94" w:rsidRDefault="004744B4" w:rsidP="00383CC1">
            <w:pPr>
              <w:autoSpaceDE w:val="0"/>
              <w:autoSpaceDN w:val="0"/>
              <w:adjustRightInd w:val="0"/>
              <w:spacing w:line="240" w:lineRule="auto"/>
              <w:rPr>
                <w:szCs w:val="22"/>
              </w:rPr>
            </w:pPr>
            <w:r w:rsidRPr="004744B4">
              <w:rPr>
                <w:szCs w:val="22"/>
              </w:rPr>
              <w:t>(only for adults)</w:t>
            </w:r>
          </w:p>
        </w:tc>
        <w:tc>
          <w:tcPr>
            <w:tcW w:w="5635" w:type="dxa"/>
            <w:shd w:val="clear" w:color="auto" w:fill="auto"/>
          </w:tcPr>
          <w:p w14:paraId="22D49CBA" w14:textId="77777777" w:rsidR="00383CC1" w:rsidRPr="005875D0" w:rsidRDefault="00383CC1" w:rsidP="00383CC1">
            <w:pPr>
              <w:spacing w:line="240" w:lineRule="auto"/>
              <w:rPr>
                <w:iCs/>
                <w:szCs w:val="16"/>
              </w:rPr>
            </w:pPr>
            <w:r w:rsidRPr="00C1460A">
              <w:rPr>
                <w:iCs/>
                <w:szCs w:val="16"/>
              </w:rPr>
              <w:t>Loading dose of 300 mg (three 100 mg tablets or 300</w:t>
            </w:r>
            <w:r>
              <w:rPr>
                <w:iCs/>
                <w:szCs w:val="16"/>
              </w:rPr>
              <w:t> </w:t>
            </w:r>
            <w:r w:rsidRPr="00C1460A">
              <w:rPr>
                <w:iCs/>
                <w:szCs w:val="16"/>
              </w:rPr>
              <w:t>mg concentrate for solution for infusion) twice a day on the first day, then 300 mg (three 100 mg tablets</w:t>
            </w:r>
            <w:r w:rsidRPr="00A4093A">
              <w:rPr>
                <w:iCs/>
                <w:szCs w:val="16"/>
              </w:rPr>
              <w:t xml:space="preserve"> or 300</w:t>
            </w:r>
            <w:r>
              <w:rPr>
                <w:iCs/>
                <w:szCs w:val="16"/>
              </w:rPr>
              <w:t> </w:t>
            </w:r>
            <w:r w:rsidRPr="00A4093A">
              <w:rPr>
                <w:iCs/>
                <w:szCs w:val="16"/>
              </w:rPr>
              <w:t xml:space="preserve">mg concentrate for solution for </w:t>
            </w:r>
            <w:r w:rsidRPr="005875D0">
              <w:rPr>
                <w:iCs/>
                <w:szCs w:val="16"/>
              </w:rPr>
              <w:t xml:space="preserve">infusion) once a day thereafter. </w:t>
            </w:r>
          </w:p>
          <w:p w14:paraId="518D4ABC" w14:textId="77777777" w:rsidR="00383CC1" w:rsidRPr="005875D0" w:rsidRDefault="00383CC1" w:rsidP="00383CC1">
            <w:pPr>
              <w:spacing w:line="240" w:lineRule="auto"/>
              <w:rPr>
                <w:iCs/>
                <w:szCs w:val="16"/>
              </w:rPr>
            </w:pPr>
            <w:r w:rsidRPr="005875D0">
              <w:rPr>
                <w:iCs/>
                <w:szCs w:val="16"/>
              </w:rPr>
              <w:t>Each tablet dose may be taken without regard to food intake.</w:t>
            </w:r>
            <w:r w:rsidRPr="005875D0">
              <w:t xml:space="preserve"> </w:t>
            </w:r>
          </w:p>
          <w:p w14:paraId="3478ECDB" w14:textId="77777777" w:rsidR="00383CC1" w:rsidRPr="005875D0" w:rsidRDefault="00383CC1" w:rsidP="00383CC1">
            <w:pPr>
              <w:spacing w:line="240" w:lineRule="auto"/>
              <w:rPr>
                <w:iCs/>
                <w:szCs w:val="16"/>
              </w:rPr>
            </w:pPr>
            <w:r w:rsidRPr="005875D0">
              <w:rPr>
                <w:iCs/>
                <w:szCs w:val="16"/>
              </w:rPr>
              <w:t>Recommended total duration of therapy is 6-12</w:t>
            </w:r>
            <w:r>
              <w:rPr>
                <w:iCs/>
                <w:szCs w:val="16"/>
              </w:rPr>
              <w:t> </w:t>
            </w:r>
            <w:r w:rsidRPr="005875D0">
              <w:rPr>
                <w:iCs/>
                <w:szCs w:val="16"/>
              </w:rPr>
              <w:t>weeks.</w:t>
            </w:r>
          </w:p>
          <w:p w14:paraId="1E23703E" w14:textId="77777777" w:rsidR="00383CC1" w:rsidRPr="00A47E94" w:rsidRDefault="00383CC1" w:rsidP="001861E2">
            <w:pPr>
              <w:spacing w:line="240" w:lineRule="auto"/>
              <w:rPr>
                <w:szCs w:val="22"/>
              </w:rPr>
            </w:pPr>
            <w:r w:rsidRPr="005875D0">
              <w:t>S</w:t>
            </w:r>
            <w:r w:rsidRPr="005875D0">
              <w:rPr>
                <w:iCs/>
                <w:szCs w:val="16"/>
              </w:rPr>
              <w:t>witching between intravenous and oral administration is appropriate when clinically indicated.</w:t>
            </w:r>
          </w:p>
        </w:tc>
      </w:tr>
      <w:tr w:rsidR="00DB4978" w14:paraId="37B90883" w14:textId="77777777" w:rsidTr="00154E92">
        <w:tc>
          <w:tcPr>
            <w:tcW w:w="3652" w:type="dxa"/>
            <w:shd w:val="clear" w:color="auto" w:fill="auto"/>
          </w:tcPr>
          <w:p w14:paraId="1A85D910" w14:textId="77777777" w:rsidR="000E2125" w:rsidRPr="00A47E94" w:rsidRDefault="000E2125" w:rsidP="000F2110">
            <w:pPr>
              <w:autoSpaceDE w:val="0"/>
              <w:autoSpaceDN w:val="0"/>
              <w:adjustRightInd w:val="0"/>
              <w:spacing w:line="240" w:lineRule="auto"/>
              <w:rPr>
                <w:szCs w:val="22"/>
              </w:rPr>
            </w:pPr>
            <w:r w:rsidRPr="00A47E94">
              <w:rPr>
                <w:szCs w:val="22"/>
              </w:rPr>
              <w:t>Refractory invasive fungal infections (IFI)/patients with IFI intolerant to 1</w:t>
            </w:r>
            <w:r w:rsidRPr="00A47E94">
              <w:rPr>
                <w:szCs w:val="22"/>
                <w:vertAlign w:val="superscript"/>
              </w:rPr>
              <w:t>st</w:t>
            </w:r>
            <w:r w:rsidRPr="00A47E94">
              <w:rPr>
                <w:szCs w:val="22"/>
              </w:rPr>
              <w:t xml:space="preserve"> line therapy</w:t>
            </w:r>
          </w:p>
        </w:tc>
        <w:tc>
          <w:tcPr>
            <w:tcW w:w="5635" w:type="dxa"/>
            <w:shd w:val="clear" w:color="auto" w:fill="auto"/>
          </w:tcPr>
          <w:p w14:paraId="1BE4E885" w14:textId="77777777" w:rsidR="000E2125" w:rsidRPr="00A47E94" w:rsidRDefault="000E2125" w:rsidP="00EE3B74">
            <w:pPr>
              <w:autoSpaceDE w:val="0"/>
              <w:autoSpaceDN w:val="0"/>
              <w:adjustRightInd w:val="0"/>
              <w:spacing w:line="240" w:lineRule="auto"/>
              <w:rPr>
                <w:szCs w:val="22"/>
              </w:rPr>
            </w:pPr>
            <w:r w:rsidRPr="00A47E94">
              <w:rPr>
                <w:szCs w:val="22"/>
              </w:rPr>
              <w:t>Loading dose of 300 mg (three 100 mg tablets) twice a day on the first day, then 300 mg (three 100 mg tablets) once a day thereafter. Each dose may be taken without regard to food intake. Duration of therapy should be based on the severity of the underlying disease, recovery from immunosuppression, and clinical response.</w:t>
            </w:r>
          </w:p>
        </w:tc>
      </w:tr>
      <w:tr w:rsidR="00DB4978" w14:paraId="61F9D7B3" w14:textId="77777777" w:rsidTr="00154E92">
        <w:tc>
          <w:tcPr>
            <w:tcW w:w="3652" w:type="dxa"/>
            <w:shd w:val="clear" w:color="auto" w:fill="auto"/>
          </w:tcPr>
          <w:p w14:paraId="50886D65" w14:textId="77777777" w:rsidR="000E2125" w:rsidRPr="00A47E94" w:rsidRDefault="000E2125" w:rsidP="000F2110">
            <w:pPr>
              <w:autoSpaceDE w:val="0"/>
              <w:autoSpaceDN w:val="0"/>
              <w:adjustRightInd w:val="0"/>
              <w:spacing w:line="240" w:lineRule="auto"/>
              <w:rPr>
                <w:szCs w:val="22"/>
              </w:rPr>
            </w:pPr>
            <w:r w:rsidRPr="00A47E94">
              <w:rPr>
                <w:szCs w:val="22"/>
              </w:rPr>
              <w:t>Prophylaxis of invasive fungal infections</w:t>
            </w:r>
          </w:p>
        </w:tc>
        <w:tc>
          <w:tcPr>
            <w:tcW w:w="5635" w:type="dxa"/>
            <w:shd w:val="clear" w:color="auto" w:fill="auto"/>
          </w:tcPr>
          <w:p w14:paraId="1CD9936F" w14:textId="77777777" w:rsidR="000E2125" w:rsidRPr="00A47E94" w:rsidRDefault="000E2125" w:rsidP="00EE3B74">
            <w:pPr>
              <w:autoSpaceDE w:val="0"/>
              <w:autoSpaceDN w:val="0"/>
              <w:adjustRightInd w:val="0"/>
              <w:spacing w:line="240" w:lineRule="auto"/>
              <w:rPr>
                <w:szCs w:val="22"/>
              </w:rPr>
            </w:pPr>
            <w:r w:rsidRPr="00A47E94">
              <w:rPr>
                <w:szCs w:val="22"/>
              </w:rPr>
              <w:t>Loading dose of 300 mg (three 100 mg tablets) twice a day on the first day, then 300 mg (three 100 mg tablets) once a day thereafter. Each dose may be taken without regard to food intake. Duration of therapy is based on recovery from neutropenia or immunosuppression. For patients with acute myelogenous leuk</w:t>
            </w:r>
            <w:r w:rsidR="00383CC1">
              <w:rPr>
                <w:szCs w:val="22"/>
              </w:rPr>
              <w:t>a</w:t>
            </w:r>
            <w:r w:rsidRPr="00A47E94">
              <w:rPr>
                <w:szCs w:val="22"/>
              </w:rPr>
              <w:t>emia or myelodysplastic syndromes, prophylaxis with Posaconazole Accord should start several days before the anticipated onset of neutropenia and continue for 7 days after the neutrophil count rises above 500 cells per mm</w:t>
            </w:r>
            <w:r w:rsidRPr="00A47E94">
              <w:rPr>
                <w:szCs w:val="22"/>
                <w:vertAlign w:val="superscript"/>
              </w:rPr>
              <w:t>3</w:t>
            </w:r>
            <w:r w:rsidRPr="00A47E94">
              <w:rPr>
                <w:szCs w:val="22"/>
              </w:rPr>
              <w:t>.</w:t>
            </w:r>
          </w:p>
        </w:tc>
      </w:tr>
    </w:tbl>
    <w:p w14:paraId="48D4C7B7" w14:textId="77777777" w:rsidR="000E2125" w:rsidRPr="00A47E94" w:rsidRDefault="000E2125" w:rsidP="000F2110">
      <w:pPr>
        <w:autoSpaceDE w:val="0"/>
        <w:autoSpaceDN w:val="0"/>
        <w:adjustRightInd w:val="0"/>
        <w:spacing w:line="240" w:lineRule="auto"/>
        <w:rPr>
          <w:szCs w:val="22"/>
        </w:rPr>
      </w:pPr>
    </w:p>
    <w:p w14:paraId="25FEA195" w14:textId="77777777" w:rsidR="000E2125" w:rsidRPr="00A47E94" w:rsidRDefault="000E2125" w:rsidP="00EE3B74">
      <w:pPr>
        <w:autoSpaceDE w:val="0"/>
        <w:autoSpaceDN w:val="0"/>
        <w:adjustRightInd w:val="0"/>
        <w:spacing w:line="240" w:lineRule="auto"/>
        <w:rPr>
          <w:szCs w:val="22"/>
          <w:u w:val="single"/>
        </w:rPr>
      </w:pPr>
      <w:r w:rsidRPr="00A47E94">
        <w:rPr>
          <w:szCs w:val="22"/>
          <w:u w:val="single"/>
        </w:rPr>
        <w:t>Special populations</w:t>
      </w:r>
    </w:p>
    <w:p w14:paraId="34898C66" w14:textId="77777777" w:rsidR="000E2125" w:rsidRPr="00A47E94" w:rsidRDefault="000E2125" w:rsidP="0019019E">
      <w:pPr>
        <w:autoSpaceDE w:val="0"/>
        <w:autoSpaceDN w:val="0"/>
        <w:adjustRightInd w:val="0"/>
        <w:spacing w:line="240" w:lineRule="auto"/>
        <w:rPr>
          <w:szCs w:val="22"/>
        </w:rPr>
      </w:pPr>
    </w:p>
    <w:p w14:paraId="1BDBF288" w14:textId="77777777" w:rsidR="000E2125" w:rsidRPr="00A47E94" w:rsidRDefault="000E2125" w:rsidP="00265F4F">
      <w:pPr>
        <w:autoSpaceDE w:val="0"/>
        <w:autoSpaceDN w:val="0"/>
        <w:adjustRightInd w:val="0"/>
        <w:spacing w:line="240" w:lineRule="auto"/>
        <w:rPr>
          <w:i/>
          <w:szCs w:val="22"/>
        </w:rPr>
      </w:pPr>
      <w:r w:rsidRPr="00A47E94">
        <w:rPr>
          <w:i/>
          <w:szCs w:val="22"/>
        </w:rPr>
        <w:t>Renal impairment</w:t>
      </w:r>
    </w:p>
    <w:p w14:paraId="5FF41E33" w14:textId="77777777" w:rsidR="000E2125" w:rsidRPr="00A47E94" w:rsidRDefault="000E2125" w:rsidP="002B036A">
      <w:pPr>
        <w:autoSpaceDE w:val="0"/>
        <w:autoSpaceDN w:val="0"/>
        <w:adjustRightInd w:val="0"/>
        <w:spacing w:line="240" w:lineRule="auto"/>
        <w:rPr>
          <w:szCs w:val="22"/>
        </w:rPr>
      </w:pPr>
      <w:r w:rsidRPr="00A47E94">
        <w:rPr>
          <w:szCs w:val="22"/>
        </w:rPr>
        <w:t>An effect of renal impairment on the pharmacokinetics of posaconazole is not expected and no dose adjustment is recommended (see section 5.2).</w:t>
      </w:r>
    </w:p>
    <w:p w14:paraId="33377FB7" w14:textId="77777777" w:rsidR="000E2125" w:rsidRPr="00A47E94" w:rsidRDefault="000E2125" w:rsidP="00D14598">
      <w:pPr>
        <w:autoSpaceDE w:val="0"/>
        <w:autoSpaceDN w:val="0"/>
        <w:adjustRightInd w:val="0"/>
        <w:spacing w:line="240" w:lineRule="auto"/>
        <w:rPr>
          <w:szCs w:val="22"/>
        </w:rPr>
      </w:pPr>
    </w:p>
    <w:p w14:paraId="732B6C9D" w14:textId="77777777" w:rsidR="000E2125" w:rsidRPr="00A47E94" w:rsidRDefault="000E2125" w:rsidP="00BD10ED">
      <w:pPr>
        <w:autoSpaceDE w:val="0"/>
        <w:autoSpaceDN w:val="0"/>
        <w:adjustRightInd w:val="0"/>
        <w:spacing w:line="240" w:lineRule="auto"/>
        <w:rPr>
          <w:i/>
          <w:szCs w:val="22"/>
        </w:rPr>
      </w:pPr>
      <w:r w:rsidRPr="00A47E94">
        <w:rPr>
          <w:i/>
          <w:szCs w:val="22"/>
        </w:rPr>
        <w:t>Hepatic impairment</w:t>
      </w:r>
    </w:p>
    <w:p w14:paraId="63F2BAC5" w14:textId="77777777" w:rsidR="000E2125" w:rsidRPr="00A47E94" w:rsidRDefault="000E2125" w:rsidP="003F4EEF">
      <w:pPr>
        <w:autoSpaceDE w:val="0"/>
        <w:autoSpaceDN w:val="0"/>
        <w:adjustRightInd w:val="0"/>
        <w:spacing w:line="240" w:lineRule="auto"/>
        <w:rPr>
          <w:szCs w:val="22"/>
        </w:rPr>
      </w:pPr>
      <w:r w:rsidRPr="00A47E94">
        <w:rPr>
          <w:szCs w:val="22"/>
        </w:rPr>
        <w:t xml:space="preserve">Limited data on the effect of hepatic impairment (including Child-Pugh C classification of chronic liver disease) on the pharmacokinetics of posaconazole demonstrate an increase in plasma exposure </w:t>
      </w:r>
      <w:r w:rsidRPr="00A47E94">
        <w:rPr>
          <w:szCs w:val="22"/>
        </w:rPr>
        <w:lastRenderedPageBreak/>
        <w:t>compared to subjects with normal hepatic function, but do not suggest that dose adjustment is necessary (see sections 4.4 and 5.2). It is recommended to exercise caution due to the potential for higher plasma exposure.</w:t>
      </w:r>
    </w:p>
    <w:p w14:paraId="71F3FB98" w14:textId="77777777" w:rsidR="000E2125" w:rsidRPr="00A47E94" w:rsidRDefault="000E2125" w:rsidP="002D1BC4">
      <w:pPr>
        <w:autoSpaceDE w:val="0"/>
        <w:autoSpaceDN w:val="0"/>
        <w:adjustRightInd w:val="0"/>
        <w:spacing w:line="240" w:lineRule="auto"/>
        <w:rPr>
          <w:szCs w:val="22"/>
        </w:rPr>
      </w:pPr>
    </w:p>
    <w:p w14:paraId="3807E2DE" w14:textId="77777777" w:rsidR="000E2125" w:rsidRPr="00A47E94" w:rsidRDefault="000E2125" w:rsidP="002D1BC4">
      <w:pPr>
        <w:autoSpaceDE w:val="0"/>
        <w:autoSpaceDN w:val="0"/>
        <w:adjustRightInd w:val="0"/>
        <w:spacing w:line="240" w:lineRule="auto"/>
        <w:rPr>
          <w:i/>
          <w:szCs w:val="22"/>
        </w:rPr>
      </w:pPr>
      <w:r w:rsidRPr="00A47E94">
        <w:rPr>
          <w:i/>
          <w:szCs w:val="22"/>
        </w:rPr>
        <w:t>Paediatric population</w:t>
      </w:r>
    </w:p>
    <w:p w14:paraId="3DD28DF3" w14:textId="052A3C8A" w:rsidR="000E2125" w:rsidRDefault="000E2125" w:rsidP="002D1BC4">
      <w:pPr>
        <w:autoSpaceDE w:val="0"/>
        <w:autoSpaceDN w:val="0"/>
        <w:adjustRightInd w:val="0"/>
        <w:spacing w:line="240" w:lineRule="auto"/>
        <w:rPr>
          <w:szCs w:val="22"/>
        </w:rPr>
      </w:pPr>
      <w:r w:rsidRPr="00A47E94">
        <w:rPr>
          <w:szCs w:val="22"/>
        </w:rPr>
        <w:t xml:space="preserve">The safety and efficacy of </w:t>
      </w:r>
      <w:r w:rsidR="005303DC">
        <w:rPr>
          <w:szCs w:val="22"/>
        </w:rPr>
        <w:t>p</w:t>
      </w:r>
      <w:r w:rsidRPr="00A47E94">
        <w:rPr>
          <w:szCs w:val="22"/>
        </w:rPr>
        <w:t>osaconazole in children</w:t>
      </w:r>
      <w:r w:rsidR="00383CC1">
        <w:rPr>
          <w:szCs w:val="22"/>
        </w:rPr>
        <w:t xml:space="preserve"> </w:t>
      </w:r>
      <w:r w:rsidRPr="00A47E94">
        <w:rPr>
          <w:szCs w:val="22"/>
        </w:rPr>
        <w:t xml:space="preserve">aged below </w:t>
      </w:r>
      <w:r w:rsidR="00F0203B">
        <w:rPr>
          <w:szCs w:val="22"/>
        </w:rPr>
        <w:t>2</w:t>
      </w:r>
      <w:r w:rsidRPr="00A47E94">
        <w:rPr>
          <w:szCs w:val="22"/>
        </w:rPr>
        <w:t xml:space="preserve"> years have not been established. </w:t>
      </w:r>
      <w:r w:rsidR="00F0203B" w:rsidRPr="00F0203B">
        <w:rPr>
          <w:rFonts w:eastAsia="SimSun"/>
          <w:szCs w:val="22"/>
          <w:lang w:val="en-IN" w:eastAsia="en-IN"/>
        </w:rPr>
        <w:t>No clinical data are available.</w:t>
      </w:r>
      <w:r w:rsidR="00F0203B" w:rsidRPr="00A47E94" w:rsidDel="00F0203B">
        <w:rPr>
          <w:szCs w:val="22"/>
        </w:rPr>
        <w:t xml:space="preserve"> </w:t>
      </w:r>
    </w:p>
    <w:p w14:paraId="513BCBB7" w14:textId="77777777" w:rsidR="00293F30" w:rsidRPr="00A47E94" w:rsidRDefault="00293F30" w:rsidP="002D1BC4">
      <w:pPr>
        <w:autoSpaceDE w:val="0"/>
        <w:autoSpaceDN w:val="0"/>
        <w:adjustRightInd w:val="0"/>
        <w:spacing w:line="240" w:lineRule="auto"/>
        <w:rPr>
          <w:szCs w:val="22"/>
        </w:rPr>
      </w:pPr>
    </w:p>
    <w:p w14:paraId="519C7A91" w14:textId="77777777" w:rsidR="000E2125" w:rsidRPr="00A47E94" w:rsidRDefault="000E2125" w:rsidP="002D1BC4">
      <w:pPr>
        <w:autoSpaceDE w:val="0"/>
        <w:autoSpaceDN w:val="0"/>
        <w:adjustRightInd w:val="0"/>
        <w:spacing w:line="240" w:lineRule="auto"/>
        <w:rPr>
          <w:szCs w:val="22"/>
          <w:u w:val="single"/>
        </w:rPr>
      </w:pPr>
      <w:r w:rsidRPr="00A47E94">
        <w:rPr>
          <w:szCs w:val="22"/>
          <w:u w:val="single"/>
        </w:rPr>
        <w:t>Method of administration</w:t>
      </w:r>
    </w:p>
    <w:p w14:paraId="7B16FDF7" w14:textId="77777777" w:rsidR="000E2125" w:rsidRPr="00A47E94" w:rsidRDefault="000E2125" w:rsidP="002D1BC4">
      <w:pPr>
        <w:autoSpaceDE w:val="0"/>
        <w:autoSpaceDN w:val="0"/>
        <w:adjustRightInd w:val="0"/>
        <w:spacing w:line="240" w:lineRule="auto"/>
        <w:rPr>
          <w:szCs w:val="22"/>
        </w:rPr>
      </w:pPr>
    </w:p>
    <w:p w14:paraId="3C19DF26" w14:textId="77777777" w:rsidR="000E2125" w:rsidRPr="00A47E94" w:rsidRDefault="000E2125" w:rsidP="002D1BC4">
      <w:pPr>
        <w:autoSpaceDE w:val="0"/>
        <w:autoSpaceDN w:val="0"/>
        <w:adjustRightInd w:val="0"/>
        <w:spacing w:line="240" w:lineRule="auto"/>
        <w:rPr>
          <w:szCs w:val="22"/>
        </w:rPr>
      </w:pPr>
      <w:r w:rsidRPr="00A47E94">
        <w:rPr>
          <w:szCs w:val="22"/>
        </w:rPr>
        <w:t>For oral use.</w:t>
      </w:r>
    </w:p>
    <w:p w14:paraId="4792765E" w14:textId="77777777" w:rsidR="000E2125" w:rsidRPr="00A47E94" w:rsidRDefault="000E2125" w:rsidP="002D1BC4">
      <w:pPr>
        <w:autoSpaceDE w:val="0"/>
        <w:autoSpaceDN w:val="0"/>
        <w:adjustRightInd w:val="0"/>
        <w:spacing w:line="240" w:lineRule="auto"/>
        <w:rPr>
          <w:szCs w:val="22"/>
        </w:rPr>
      </w:pPr>
    </w:p>
    <w:p w14:paraId="58D3CB83" w14:textId="77777777" w:rsidR="000E2125" w:rsidRPr="00A47E94" w:rsidRDefault="000E2125" w:rsidP="002D1BC4">
      <w:pPr>
        <w:autoSpaceDE w:val="0"/>
        <w:autoSpaceDN w:val="0"/>
        <w:adjustRightInd w:val="0"/>
        <w:spacing w:line="240" w:lineRule="auto"/>
        <w:rPr>
          <w:szCs w:val="22"/>
        </w:rPr>
      </w:pPr>
      <w:r w:rsidRPr="00A47E94">
        <w:rPr>
          <w:szCs w:val="22"/>
        </w:rPr>
        <w:t>Posaconazole Accord may be taken with or without food (see section 5.2). The tablets should be swallowed whole with water and should not be crushed, chewed, or broken.</w:t>
      </w:r>
    </w:p>
    <w:p w14:paraId="503358D9" w14:textId="77777777" w:rsidR="000E2125" w:rsidRPr="00A47E94" w:rsidRDefault="000E2125" w:rsidP="002D1BC4">
      <w:pPr>
        <w:spacing w:line="240" w:lineRule="auto"/>
        <w:rPr>
          <w:noProof/>
          <w:szCs w:val="22"/>
        </w:rPr>
      </w:pPr>
    </w:p>
    <w:p w14:paraId="5CE46B20" w14:textId="77777777" w:rsidR="000E2125" w:rsidRPr="00A47E94" w:rsidRDefault="000E2125" w:rsidP="002D1BC4">
      <w:pPr>
        <w:keepNext/>
        <w:spacing w:line="240" w:lineRule="auto"/>
        <w:ind w:left="567" w:hanging="567"/>
        <w:rPr>
          <w:noProof/>
          <w:szCs w:val="22"/>
        </w:rPr>
      </w:pPr>
      <w:r w:rsidRPr="00A47E94">
        <w:rPr>
          <w:b/>
          <w:noProof/>
          <w:szCs w:val="22"/>
        </w:rPr>
        <w:t>4.3</w:t>
      </w:r>
      <w:r w:rsidRPr="00A47E94">
        <w:rPr>
          <w:b/>
          <w:noProof/>
          <w:szCs w:val="22"/>
        </w:rPr>
        <w:tab/>
        <w:t>Contraindications</w:t>
      </w:r>
    </w:p>
    <w:p w14:paraId="41EE92DA" w14:textId="77777777" w:rsidR="000E2125" w:rsidRPr="00A47E94" w:rsidRDefault="000E2125" w:rsidP="002D1BC4">
      <w:pPr>
        <w:keepNext/>
        <w:spacing w:line="240" w:lineRule="auto"/>
        <w:rPr>
          <w:noProof/>
          <w:szCs w:val="22"/>
        </w:rPr>
      </w:pPr>
    </w:p>
    <w:p w14:paraId="78848212" w14:textId="77777777" w:rsidR="000E2125" w:rsidRPr="00A47E94" w:rsidRDefault="000E2125" w:rsidP="002D1BC4">
      <w:pPr>
        <w:keepNext/>
        <w:spacing w:line="240" w:lineRule="auto"/>
        <w:rPr>
          <w:noProof/>
          <w:szCs w:val="22"/>
        </w:rPr>
      </w:pPr>
      <w:r w:rsidRPr="00A47E94">
        <w:rPr>
          <w:noProof/>
          <w:szCs w:val="22"/>
        </w:rPr>
        <w:t xml:space="preserve">Hypersensitivity to the active substance or to any of the excipients listed in section 6.1. </w:t>
      </w:r>
    </w:p>
    <w:p w14:paraId="0E7ED451" w14:textId="77777777" w:rsidR="000E2125" w:rsidRPr="00A47E94" w:rsidRDefault="000E2125" w:rsidP="000F2110">
      <w:pPr>
        <w:spacing w:line="240" w:lineRule="auto"/>
        <w:rPr>
          <w:noProof/>
          <w:szCs w:val="22"/>
        </w:rPr>
      </w:pPr>
    </w:p>
    <w:p w14:paraId="32A3F0EE" w14:textId="77777777" w:rsidR="000E2125" w:rsidRPr="00A47E94" w:rsidRDefault="000E2125" w:rsidP="00EE3B74">
      <w:pPr>
        <w:spacing w:line="240" w:lineRule="auto"/>
        <w:rPr>
          <w:noProof/>
          <w:szCs w:val="22"/>
        </w:rPr>
      </w:pPr>
      <w:r w:rsidRPr="00A47E94">
        <w:rPr>
          <w:noProof/>
          <w:szCs w:val="22"/>
        </w:rPr>
        <w:t>Co-administration with ergot alkaloids (see section 4.5).</w:t>
      </w:r>
    </w:p>
    <w:p w14:paraId="565EBB91" w14:textId="77777777" w:rsidR="000E2125" w:rsidRPr="00A47E94" w:rsidRDefault="000E2125" w:rsidP="0019019E">
      <w:pPr>
        <w:spacing w:line="240" w:lineRule="auto"/>
        <w:rPr>
          <w:noProof/>
          <w:szCs w:val="22"/>
        </w:rPr>
      </w:pPr>
    </w:p>
    <w:p w14:paraId="0B4E931A" w14:textId="77777777" w:rsidR="000E2125" w:rsidRPr="00A47E94" w:rsidRDefault="000E2125" w:rsidP="00265F4F">
      <w:pPr>
        <w:spacing w:line="240" w:lineRule="auto"/>
        <w:rPr>
          <w:noProof/>
          <w:szCs w:val="22"/>
        </w:rPr>
      </w:pPr>
      <w:r w:rsidRPr="00A47E94">
        <w:rPr>
          <w:noProof/>
          <w:szCs w:val="22"/>
        </w:rPr>
        <w:t>Co-administration with the CYP3A4 substrates terfenadine, astemizole, cisapride, pimozide, halofantrine or quinidine since this may result in increased plasma concentrations of these medicinal products, leading to QTc prolongation and rare occurrences of torsades de pointes (see sections 4.4 and 4.5).</w:t>
      </w:r>
    </w:p>
    <w:p w14:paraId="606E15B9" w14:textId="77777777" w:rsidR="000E2125" w:rsidRPr="00A47E94" w:rsidRDefault="000E2125" w:rsidP="002B036A">
      <w:pPr>
        <w:spacing w:line="240" w:lineRule="auto"/>
        <w:rPr>
          <w:noProof/>
          <w:szCs w:val="22"/>
        </w:rPr>
      </w:pPr>
    </w:p>
    <w:p w14:paraId="7A444CC5" w14:textId="77777777" w:rsidR="000E2125" w:rsidRDefault="000E2125" w:rsidP="00D14598">
      <w:pPr>
        <w:spacing w:line="240" w:lineRule="auto"/>
        <w:rPr>
          <w:noProof/>
          <w:szCs w:val="22"/>
        </w:rPr>
      </w:pPr>
      <w:r w:rsidRPr="00A47E94">
        <w:rPr>
          <w:noProof/>
          <w:szCs w:val="22"/>
        </w:rPr>
        <w:t>Co-administration with the HMG-CoA reductase inhibitors simvastatin, lovastatin and atorvastatin</w:t>
      </w:r>
      <w:r w:rsidR="00E76ACC">
        <w:rPr>
          <w:noProof/>
          <w:szCs w:val="22"/>
        </w:rPr>
        <w:t xml:space="preserve"> </w:t>
      </w:r>
      <w:r w:rsidRPr="00A47E94">
        <w:rPr>
          <w:noProof/>
          <w:szCs w:val="22"/>
        </w:rPr>
        <w:t>(see section 4.5).</w:t>
      </w:r>
    </w:p>
    <w:p w14:paraId="2942175B" w14:textId="77777777" w:rsidR="003056CB" w:rsidRDefault="003056CB" w:rsidP="00D14598">
      <w:pPr>
        <w:spacing w:line="240" w:lineRule="auto"/>
        <w:rPr>
          <w:noProof/>
          <w:szCs w:val="22"/>
        </w:rPr>
      </w:pPr>
    </w:p>
    <w:p w14:paraId="6786C636" w14:textId="77777777" w:rsidR="003056CB" w:rsidRPr="00A47E94" w:rsidRDefault="003056CB" w:rsidP="00D14598">
      <w:pPr>
        <w:spacing w:line="240" w:lineRule="auto"/>
        <w:rPr>
          <w:noProof/>
          <w:szCs w:val="22"/>
        </w:rPr>
      </w:pPr>
      <w:r>
        <w:t xml:space="preserve">Co-administration during the initiation and dose-titration phase of </w:t>
      </w:r>
      <w:proofErr w:type="spellStart"/>
      <w:r>
        <w:t>venetoclax</w:t>
      </w:r>
      <w:proofErr w:type="spellEnd"/>
      <w:r>
        <w:t xml:space="preserve"> in </w:t>
      </w:r>
      <w:r w:rsidRPr="005C354D">
        <w:t>Chronic Lymphocytic Leukaemia</w:t>
      </w:r>
      <w:r>
        <w:t xml:space="preserve"> (CLL) patients (see sections 4.4 and 4.5).</w:t>
      </w:r>
    </w:p>
    <w:p w14:paraId="386F02C0" w14:textId="77777777" w:rsidR="000E2125" w:rsidRPr="00A47E94" w:rsidRDefault="000E2125" w:rsidP="00BD10ED">
      <w:pPr>
        <w:spacing w:line="240" w:lineRule="auto"/>
        <w:rPr>
          <w:noProof/>
          <w:szCs w:val="22"/>
        </w:rPr>
      </w:pPr>
    </w:p>
    <w:p w14:paraId="15C94044" w14:textId="77777777" w:rsidR="000E2125" w:rsidRPr="00A47E94" w:rsidRDefault="000E2125" w:rsidP="003F4EEF">
      <w:pPr>
        <w:spacing w:line="240" w:lineRule="auto"/>
        <w:ind w:left="567" w:hanging="567"/>
        <w:rPr>
          <w:b/>
          <w:noProof/>
          <w:szCs w:val="22"/>
        </w:rPr>
      </w:pPr>
      <w:r w:rsidRPr="00A47E94">
        <w:rPr>
          <w:b/>
          <w:noProof/>
          <w:szCs w:val="22"/>
        </w:rPr>
        <w:t>4.4</w:t>
      </w:r>
      <w:r w:rsidRPr="00A47E94">
        <w:rPr>
          <w:b/>
          <w:noProof/>
          <w:szCs w:val="22"/>
        </w:rPr>
        <w:tab/>
        <w:t>Special warnings and precautions for use</w:t>
      </w:r>
    </w:p>
    <w:p w14:paraId="64B3333D" w14:textId="77777777" w:rsidR="000E2125" w:rsidRPr="009D0B0D" w:rsidRDefault="000E2125" w:rsidP="002D1BC4">
      <w:pPr>
        <w:spacing w:line="240" w:lineRule="auto"/>
        <w:ind w:left="567" w:hanging="567"/>
        <w:rPr>
          <w:noProof/>
          <w:szCs w:val="22"/>
        </w:rPr>
      </w:pPr>
    </w:p>
    <w:p w14:paraId="49C19063" w14:textId="77777777" w:rsidR="000E2125" w:rsidRDefault="000E2125" w:rsidP="002D1BC4">
      <w:pPr>
        <w:pStyle w:val="Default"/>
        <w:tabs>
          <w:tab w:val="left" w:pos="567"/>
        </w:tabs>
        <w:rPr>
          <w:rFonts w:eastAsia="Times New Roman"/>
          <w:noProof/>
          <w:color w:val="auto"/>
          <w:sz w:val="22"/>
          <w:szCs w:val="22"/>
          <w:u w:val="single"/>
          <w:lang w:val="en-GB"/>
        </w:rPr>
      </w:pPr>
      <w:r w:rsidRPr="00A47E94">
        <w:rPr>
          <w:rFonts w:eastAsia="Times New Roman"/>
          <w:noProof/>
          <w:color w:val="auto"/>
          <w:sz w:val="22"/>
          <w:szCs w:val="22"/>
          <w:u w:val="single"/>
          <w:lang w:val="en-GB"/>
        </w:rPr>
        <w:t>Hypersensitivity</w:t>
      </w:r>
    </w:p>
    <w:p w14:paraId="21CD0F04" w14:textId="77777777" w:rsidR="00265A99" w:rsidRPr="00A47E94" w:rsidRDefault="00265A99" w:rsidP="002D1BC4">
      <w:pPr>
        <w:pStyle w:val="Default"/>
        <w:tabs>
          <w:tab w:val="left" w:pos="567"/>
        </w:tabs>
        <w:rPr>
          <w:rFonts w:eastAsia="Times New Roman"/>
          <w:noProof/>
          <w:color w:val="auto"/>
          <w:sz w:val="22"/>
          <w:szCs w:val="22"/>
          <w:u w:val="single"/>
          <w:lang w:val="en-GB"/>
        </w:rPr>
      </w:pPr>
    </w:p>
    <w:p w14:paraId="52C5D941" w14:textId="77777777" w:rsidR="000E2125" w:rsidRPr="00A47E94" w:rsidRDefault="000E2125" w:rsidP="002D1BC4">
      <w:pPr>
        <w:pStyle w:val="Default"/>
        <w:tabs>
          <w:tab w:val="left" w:pos="567"/>
        </w:tabs>
        <w:rPr>
          <w:rFonts w:eastAsia="Times New Roman"/>
          <w:noProof/>
          <w:color w:val="auto"/>
          <w:sz w:val="22"/>
          <w:szCs w:val="22"/>
          <w:lang w:val="en-GB"/>
        </w:rPr>
      </w:pPr>
      <w:r w:rsidRPr="00A47E94">
        <w:rPr>
          <w:rFonts w:eastAsia="Times New Roman"/>
          <w:noProof/>
          <w:color w:val="auto"/>
          <w:sz w:val="22"/>
          <w:szCs w:val="22"/>
          <w:lang w:val="en-GB"/>
        </w:rPr>
        <w:t xml:space="preserve">There is no information regarding cross-sensitivity between posaconazole and other azole antifungal agents. Caution should be used when prescribing </w:t>
      </w:r>
      <w:r w:rsidR="00383CC1">
        <w:rPr>
          <w:rFonts w:eastAsia="Times New Roman"/>
          <w:noProof/>
          <w:color w:val="auto"/>
          <w:sz w:val="22"/>
          <w:szCs w:val="22"/>
          <w:lang w:val="en-GB"/>
        </w:rPr>
        <w:t>p</w:t>
      </w:r>
      <w:r w:rsidRPr="00A47E94">
        <w:rPr>
          <w:rFonts w:eastAsia="Times New Roman"/>
          <w:noProof/>
          <w:color w:val="auto"/>
          <w:sz w:val="22"/>
          <w:szCs w:val="22"/>
          <w:lang w:val="en-GB"/>
        </w:rPr>
        <w:t>osaconazole to patients with hypersensitivity to other azoles.</w:t>
      </w:r>
    </w:p>
    <w:p w14:paraId="0B2C736D" w14:textId="77777777" w:rsidR="000E2125" w:rsidRPr="00A47E94" w:rsidRDefault="000E2125" w:rsidP="002D1BC4">
      <w:pPr>
        <w:pStyle w:val="Default"/>
        <w:tabs>
          <w:tab w:val="left" w:pos="567"/>
        </w:tabs>
        <w:rPr>
          <w:rFonts w:eastAsia="Times New Roman"/>
          <w:noProof/>
          <w:color w:val="auto"/>
          <w:sz w:val="22"/>
          <w:szCs w:val="22"/>
          <w:lang w:val="en-GB"/>
        </w:rPr>
      </w:pPr>
    </w:p>
    <w:p w14:paraId="4354C3C9" w14:textId="77777777" w:rsidR="000E2125" w:rsidRDefault="000E2125" w:rsidP="002D1BC4">
      <w:pPr>
        <w:pStyle w:val="Default"/>
        <w:tabs>
          <w:tab w:val="left" w:pos="567"/>
        </w:tabs>
        <w:rPr>
          <w:rFonts w:eastAsia="Times New Roman"/>
          <w:noProof/>
          <w:color w:val="auto"/>
          <w:sz w:val="22"/>
          <w:szCs w:val="22"/>
          <w:u w:val="single"/>
          <w:lang w:val="en-GB"/>
        </w:rPr>
      </w:pPr>
      <w:r w:rsidRPr="00A47E94">
        <w:rPr>
          <w:rFonts w:eastAsia="Times New Roman"/>
          <w:noProof/>
          <w:color w:val="auto"/>
          <w:sz w:val="22"/>
          <w:szCs w:val="22"/>
          <w:u w:val="single"/>
          <w:lang w:val="en-GB"/>
        </w:rPr>
        <w:t>Hepatic toxicity</w:t>
      </w:r>
    </w:p>
    <w:p w14:paraId="25E7CFC9" w14:textId="77777777" w:rsidR="00265A99" w:rsidRPr="00A47E94" w:rsidRDefault="00265A99" w:rsidP="002D1BC4">
      <w:pPr>
        <w:pStyle w:val="Default"/>
        <w:tabs>
          <w:tab w:val="left" w:pos="567"/>
        </w:tabs>
        <w:rPr>
          <w:rFonts w:eastAsia="Times New Roman"/>
          <w:noProof/>
          <w:color w:val="auto"/>
          <w:sz w:val="22"/>
          <w:szCs w:val="22"/>
          <w:u w:val="single"/>
          <w:lang w:val="en-GB"/>
        </w:rPr>
      </w:pPr>
    </w:p>
    <w:p w14:paraId="491B1CB9" w14:textId="77777777" w:rsidR="000E2125" w:rsidRPr="00A47E94" w:rsidRDefault="000E2125" w:rsidP="002D1BC4">
      <w:pPr>
        <w:pStyle w:val="Default"/>
        <w:tabs>
          <w:tab w:val="left" w:pos="567"/>
        </w:tabs>
        <w:rPr>
          <w:rFonts w:eastAsia="Times New Roman"/>
          <w:noProof/>
          <w:color w:val="auto"/>
          <w:sz w:val="22"/>
          <w:szCs w:val="22"/>
          <w:lang w:val="en-GB"/>
        </w:rPr>
      </w:pPr>
      <w:r w:rsidRPr="00A47E94">
        <w:rPr>
          <w:rFonts w:eastAsia="Times New Roman"/>
          <w:noProof/>
          <w:color w:val="auto"/>
          <w:sz w:val="22"/>
          <w:szCs w:val="22"/>
          <w:lang w:val="en-GB"/>
        </w:rPr>
        <w:t>Hepatic reactions (e.g. mild to moderate elevations in ALT, AST, alkaline phosphatase, total bilirubin and/or clinical hepatitis) have been reported during treatment with posaconazole. Elevated liver function tests were generally reversible on discontinuation of therapy and in some instances these tests normalised without interruption of therapy. Rarely, more severe hepatic reactions with fatal outcomes have been reported.</w:t>
      </w:r>
    </w:p>
    <w:p w14:paraId="3029C2B8" w14:textId="77777777" w:rsidR="000E2125" w:rsidRPr="00A47E94" w:rsidRDefault="000E2125" w:rsidP="002D1BC4">
      <w:pPr>
        <w:pStyle w:val="Default"/>
        <w:tabs>
          <w:tab w:val="left" w:pos="567"/>
        </w:tabs>
        <w:rPr>
          <w:rFonts w:eastAsia="Times New Roman"/>
          <w:noProof/>
          <w:color w:val="auto"/>
          <w:sz w:val="22"/>
          <w:szCs w:val="22"/>
          <w:lang w:val="en-GB"/>
        </w:rPr>
      </w:pPr>
      <w:r w:rsidRPr="00A47E94">
        <w:rPr>
          <w:rFonts w:eastAsia="Times New Roman"/>
          <w:noProof/>
          <w:color w:val="auto"/>
          <w:sz w:val="22"/>
          <w:szCs w:val="22"/>
          <w:lang w:val="en-GB"/>
        </w:rPr>
        <w:t>Posaconazole should be used with caution in patients with hepatic impairment due to limited clinical experience and the possibility that posaconazole plasma levels may be higher in these patients (see sections 4.2 and 5.2).</w:t>
      </w:r>
    </w:p>
    <w:p w14:paraId="4D1FDAB2" w14:textId="77777777" w:rsidR="000E2125" w:rsidRPr="00A47E94" w:rsidRDefault="000E2125" w:rsidP="002D1BC4">
      <w:pPr>
        <w:pStyle w:val="Default"/>
        <w:tabs>
          <w:tab w:val="left" w:pos="567"/>
        </w:tabs>
        <w:rPr>
          <w:rFonts w:eastAsia="Times New Roman"/>
          <w:noProof/>
          <w:color w:val="auto"/>
          <w:sz w:val="22"/>
          <w:szCs w:val="22"/>
          <w:lang w:val="en-GB"/>
        </w:rPr>
      </w:pPr>
    </w:p>
    <w:p w14:paraId="5A15ADF0" w14:textId="77777777" w:rsidR="000E2125" w:rsidRDefault="000E2125" w:rsidP="002D1BC4">
      <w:pPr>
        <w:pStyle w:val="Default"/>
        <w:tabs>
          <w:tab w:val="left" w:pos="567"/>
        </w:tabs>
        <w:rPr>
          <w:rFonts w:eastAsia="Times New Roman"/>
          <w:noProof/>
          <w:color w:val="auto"/>
          <w:sz w:val="22"/>
          <w:szCs w:val="22"/>
          <w:u w:val="single"/>
          <w:lang w:val="en-GB"/>
        </w:rPr>
      </w:pPr>
      <w:r w:rsidRPr="00A47E94">
        <w:rPr>
          <w:rFonts w:eastAsia="Times New Roman"/>
          <w:noProof/>
          <w:color w:val="auto"/>
          <w:sz w:val="22"/>
          <w:szCs w:val="22"/>
          <w:u w:val="single"/>
          <w:lang w:val="en-GB"/>
        </w:rPr>
        <w:t>Monitoring of hepatic function</w:t>
      </w:r>
    </w:p>
    <w:p w14:paraId="0CBEB0C6" w14:textId="77777777" w:rsidR="00265A99" w:rsidRPr="00A47E94" w:rsidRDefault="00265A99" w:rsidP="002D1BC4">
      <w:pPr>
        <w:pStyle w:val="Default"/>
        <w:tabs>
          <w:tab w:val="left" w:pos="567"/>
        </w:tabs>
        <w:rPr>
          <w:rFonts w:eastAsia="Times New Roman"/>
          <w:noProof/>
          <w:color w:val="auto"/>
          <w:sz w:val="22"/>
          <w:szCs w:val="22"/>
          <w:u w:val="single"/>
          <w:lang w:val="en-GB"/>
        </w:rPr>
      </w:pPr>
    </w:p>
    <w:p w14:paraId="0A905494" w14:textId="77777777" w:rsidR="000E2125" w:rsidRPr="00A47E94" w:rsidRDefault="000E2125" w:rsidP="002D1BC4">
      <w:pPr>
        <w:pStyle w:val="Default"/>
        <w:tabs>
          <w:tab w:val="left" w:pos="567"/>
        </w:tabs>
        <w:rPr>
          <w:rFonts w:eastAsia="Times New Roman"/>
          <w:noProof/>
          <w:color w:val="auto"/>
          <w:sz w:val="22"/>
          <w:szCs w:val="22"/>
          <w:lang w:val="en-GB"/>
        </w:rPr>
      </w:pPr>
      <w:r w:rsidRPr="00A47E94">
        <w:rPr>
          <w:rFonts w:eastAsia="Times New Roman"/>
          <w:noProof/>
          <w:color w:val="auto"/>
          <w:sz w:val="22"/>
          <w:szCs w:val="22"/>
          <w:lang w:val="en-GB"/>
        </w:rPr>
        <w:t xml:space="preserve">Liver function tests should be evaluated at the start of and during the course of posaconazole therapy. Patients who develop abnormal liver function tests during </w:t>
      </w:r>
      <w:r w:rsidR="00383CC1">
        <w:rPr>
          <w:rFonts w:eastAsia="Times New Roman"/>
          <w:noProof/>
          <w:color w:val="auto"/>
          <w:sz w:val="22"/>
          <w:szCs w:val="22"/>
          <w:lang w:val="en-GB"/>
        </w:rPr>
        <w:t>p</w:t>
      </w:r>
      <w:r w:rsidRPr="00A47E94">
        <w:rPr>
          <w:rFonts w:eastAsia="Times New Roman"/>
          <w:noProof/>
          <w:color w:val="auto"/>
          <w:sz w:val="22"/>
          <w:szCs w:val="22"/>
          <w:lang w:val="en-GB"/>
        </w:rPr>
        <w:t xml:space="preserve">osaconazole therapy must be routinely monitored for the development of more severe hepatic injury. Patient management should include laboratory evaluation of hepatic function (particularly liver function tests and bilirubin). </w:t>
      </w:r>
      <w:r w:rsidRPr="00A47E94">
        <w:rPr>
          <w:rFonts w:eastAsia="Times New Roman"/>
          <w:noProof/>
          <w:color w:val="auto"/>
          <w:sz w:val="22"/>
          <w:szCs w:val="22"/>
          <w:lang w:val="en-GB"/>
        </w:rPr>
        <w:lastRenderedPageBreak/>
        <w:t xml:space="preserve">Discontinuation of </w:t>
      </w:r>
      <w:r w:rsidR="00383CC1">
        <w:rPr>
          <w:rFonts w:eastAsia="Times New Roman"/>
          <w:noProof/>
          <w:color w:val="auto"/>
          <w:sz w:val="22"/>
          <w:szCs w:val="22"/>
          <w:lang w:val="en-GB"/>
        </w:rPr>
        <w:t>p</w:t>
      </w:r>
      <w:r w:rsidRPr="00A47E94">
        <w:rPr>
          <w:rFonts w:eastAsia="Times New Roman"/>
          <w:noProof/>
          <w:color w:val="auto"/>
          <w:sz w:val="22"/>
          <w:szCs w:val="22"/>
          <w:lang w:val="en-GB"/>
        </w:rPr>
        <w:t>osaconazole should be considered if clinical signs and symptoms are consistent with development of liver disease.</w:t>
      </w:r>
    </w:p>
    <w:p w14:paraId="5E097187" w14:textId="77777777" w:rsidR="000E2125" w:rsidRPr="00A47E94" w:rsidRDefault="000E2125" w:rsidP="002D1BC4">
      <w:pPr>
        <w:pStyle w:val="Default"/>
        <w:tabs>
          <w:tab w:val="left" w:pos="567"/>
        </w:tabs>
        <w:rPr>
          <w:rFonts w:eastAsia="Times New Roman"/>
          <w:noProof/>
          <w:color w:val="auto"/>
          <w:sz w:val="22"/>
          <w:szCs w:val="22"/>
          <w:lang w:val="en-GB"/>
        </w:rPr>
      </w:pPr>
    </w:p>
    <w:p w14:paraId="2B5537FD" w14:textId="77777777" w:rsidR="000E2125" w:rsidRDefault="000E2125" w:rsidP="002D1BC4">
      <w:pPr>
        <w:pStyle w:val="Default"/>
        <w:tabs>
          <w:tab w:val="left" w:pos="567"/>
        </w:tabs>
        <w:rPr>
          <w:rFonts w:eastAsia="Times New Roman"/>
          <w:noProof/>
          <w:color w:val="auto"/>
          <w:sz w:val="22"/>
          <w:szCs w:val="22"/>
          <w:u w:val="single"/>
          <w:lang w:val="en-GB"/>
        </w:rPr>
      </w:pPr>
      <w:r w:rsidRPr="00A47E94">
        <w:rPr>
          <w:rFonts w:eastAsia="Times New Roman"/>
          <w:noProof/>
          <w:color w:val="auto"/>
          <w:sz w:val="22"/>
          <w:szCs w:val="22"/>
          <w:u w:val="single"/>
          <w:lang w:val="en-GB"/>
        </w:rPr>
        <w:t>QTc prolongation</w:t>
      </w:r>
    </w:p>
    <w:p w14:paraId="7F51A69E" w14:textId="77777777" w:rsidR="00265A99" w:rsidRPr="00A47E94" w:rsidRDefault="00265A99" w:rsidP="002D1BC4">
      <w:pPr>
        <w:pStyle w:val="Default"/>
        <w:tabs>
          <w:tab w:val="left" w:pos="567"/>
        </w:tabs>
        <w:rPr>
          <w:rFonts w:eastAsia="Times New Roman"/>
          <w:noProof/>
          <w:color w:val="auto"/>
          <w:sz w:val="22"/>
          <w:szCs w:val="22"/>
          <w:u w:val="single"/>
          <w:lang w:val="en-GB"/>
        </w:rPr>
      </w:pPr>
    </w:p>
    <w:p w14:paraId="7A720710" w14:textId="77777777" w:rsidR="000E2125" w:rsidRPr="00A47E94" w:rsidRDefault="000E2125" w:rsidP="002D1BC4">
      <w:pPr>
        <w:pStyle w:val="Default"/>
        <w:tabs>
          <w:tab w:val="left" w:pos="567"/>
        </w:tabs>
        <w:rPr>
          <w:sz w:val="22"/>
          <w:szCs w:val="22"/>
        </w:rPr>
      </w:pPr>
      <w:r w:rsidRPr="00A47E94">
        <w:rPr>
          <w:rFonts w:eastAsia="Times New Roman"/>
          <w:noProof/>
          <w:color w:val="auto"/>
          <w:sz w:val="22"/>
          <w:szCs w:val="22"/>
          <w:lang w:val="en-GB"/>
        </w:rPr>
        <w:t>Some azoles have been associated with prolongation of the QTc interval. Posaconazole must not be administered with medicinal products that are substrates for CYP3A4 and are known to prolong the QTc interval (see sections 4.3 and 4.5). Posaconazole should be administered with caution to patients with pro-arrhythmic conditions such as:</w:t>
      </w:r>
    </w:p>
    <w:p w14:paraId="0385E0D6" w14:textId="77777777" w:rsidR="000E2125" w:rsidRPr="00A47E94" w:rsidRDefault="00F33660" w:rsidP="002D1BC4">
      <w:pPr>
        <w:tabs>
          <w:tab w:val="clear" w:pos="567"/>
        </w:tabs>
        <w:spacing w:line="240" w:lineRule="auto"/>
        <w:rPr>
          <w:noProof/>
          <w:szCs w:val="22"/>
        </w:rPr>
      </w:pPr>
      <w:r>
        <w:rPr>
          <w:noProof/>
          <w:szCs w:val="22"/>
        </w:rPr>
        <w:t>-</w:t>
      </w:r>
      <w:r>
        <w:rPr>
          <w:noProof/>
          <w:szCs w:val="22"/>
        </w:rPr>
        <w:tab/>
      </w:r>
      <w:r w:rsidR="000E2125" w:rsidRPr="00A47E94">
        <w:rPr>
          <w:noProof/>
          <w:szCs w:val="22"/>
        </w:rPr>
        <w:t>Congenital or acquired QTc prolongation</w:t>
      </w:r>
    </w:p>
    <w:p w14:paraId="420F1422" w14:textId="77777777" w:rsidR="000E2125" w:rsidRPr="00A47E94" w:rsidRDefault="00F33660" w:rsidP="002D1BC4">
      <w:pPr>
        <w:tabs>
          <w:tab w:val="clear" w:pos="567"/>
        </w:tabs>
        <w:spacing w:line="240" w:lineRule="auto"/>
        <w:rPr>
          <w:noProof/>
          <w:szCs w:val="22"/>
        </w:rPr>
      </w:pPr>
      <w:r>
        <w:rPr>
          <w:noProof/>
          <w:szCs w:val="22"/>
        </w:rPr>
        <w:t>-</w:t>
      </w:r>
      <w:r>
        <w:rPr>
          <w:noProof/>
          <w:szCs w:val="22"/>
        </w:rPr>
        <w:tab/>
      </w:r>
      <w:r w:rsidR="000E2125" w:rsidRPr="00A47E94">
        <w:rPr>
          <w:noProof/>
          <w:szCs w:val="22"/>
        </w:rPr>
        <w:t>Cardiomyopathy, especially in the presence of cardiac failure</w:t>
      </w:r>
    </w:p>
    <w:p w14:paraId="57844480" w14:textId="77777777" w:rsidR="000E2125" w:rsidRPr="00A47E94" w:rsidRDefault="00F33660" w:rsidP="002D1BC4">
      <w:pPr>
        <w:tabs>
          <w:tab w:val="clear" w:pos="567"/>
        </w:tabs>
        <w:spacing w:line="240" w:lineRule="auto"/>
        <w:rPr>
          <w:noProof/>
          <w:szCs w:val="22"/>
        </w:rPr>
      </w:pPr>
      <w:r>
        <w:rPr>
          <w:noProof/>
          <w:szCs w:val="22"/>
        </w:rPr>
        <w:t>-</w:t>
      </w:r>
      <w:r>
        <w:rPr>
          <w:noProof/>
          <w:szCs w:val="22"/>
        </w:rPr>
        <w:tab/>
      </w:r>
      <w:r w:rsidR="000E2125" w:rsidRPr="00A47E94">
        <w:rPr>
          <w:noProof/>
          <w:szCs w:val="22"/>
        </w:rPr>
        <w:t>Sinus bradycardia</w:t>
      </w:r>
    </w:p>
    <w:p w14:paraId="0844CEC6" w14:textId="77777777" w:rsidR="000E2125" w:rsidRPr="00A47E94" w:rsidRDefault="00F33660" w:rsidP="002D1BC4">
      <w:pPr>
        <w:tabs>
          <w:tab w:val="clear" w:pos="567"/>
        </w:tabs>
        <w:spacing w:line="240" w:lineRule="auto"/>
        <w:rPr>
          <w:noProof/>
          <w:szCs w:val="22"/>
        </w:rPr>
      </w:pPr>
      <w:r>
        <w:rPr>
          <w:noProof/>
          <w:szCs w:val="22"/>
        </w:rPr>
        <w:t>-</w:t>
      </w:r>
      <w:r>
        <w:rPr>
          <w:noProof/>
          <w:szCs w:val="22"/>
        </w:rPr>
        <w:tab/>
      </w:r>
      <w:r w:rsidR="000E2125" w:rsidRPr="00A47E94">
        <w:rPr>
          <w:noProof/>
          <w:szCs w:val="22"/>
        </w:rPr>
        <w:t>Existing symptomatic arrhythmias</w:t>
      </w:r>
    </w:p>
    <w:p w14:paraId="52BD4776" w14:textId="77777777" w:rsidR="000E2125" w:rsidRPr="00A47E94" w:rsidRDefault="00F33660" w:rsidP="002D1BC4">
      <w:pPr>
        <w:tabs>
          <w:tab w:val="clear" w:pos="567"/>
        </w:tabs>
        <w:spacing w:line="240" w:lineRule="auto"/>
        <w:ind w:left="567" w:hanging="567"/>
        <w:rPr>
          <w:noProof/>
          <w:szCs w:val="22"/>
        </w:rPr>
      </w:pPr>
      <w:r>
        <w:rPr>
          <w:noProof/>
          <w:szCs w:val="22"/>
        </w:rPr>
        <w:t>-</w:t>
      </w:r>
      <w:r>
        <w:rPr>
          <w:noProof/>
          <w:szCs w:val="22"/>
        </w:rPr>
        <w:tab/>
      </w:r>
      <w:r w:rsidR="000E2125" w:rsidRPr="00A47E94">
        <w:rPr>
          <w:noProof/>
          <w:szCs w:val="22"/>
        </w:rPr>
        <w:t>Concomitant use with medicinal products known to prolong the QTc interval (other than those mentioned in section 4.3).</w:t>
      </w:r>
    </w:p>
    <w:p w14:paraId="426B6949" w14:textId="77777777" w:rsidR="000E2125" w:rsidRPr="00A47E94" w:rsidRDefault="000E2125" w:rsidP="000F2110">
      <w:pPr>
        <w:spacing w:line="240" w:lineRule="auto"/>
        <w:outlineLvl w:val="0"/>
        <w:rPr>
          <w:noProof/>
          <w:szCs w:val="22"/>
        </w:rPr>
      </w:pPr>
    </w:p>
    <w:p w14:paraId="2DB2F32E" w14:textId="77777777" w:rsidR="000E2125" w:rsidRPr="00A47E94" w:rsidRDefault="000E2125" w:rsidP="00EE3B74">
      <w:pPr>
        <w:spacing w:line="240" w:lineRule="auto"/>
        <w:outlineLvl w:val="0"/>
        <w:rPr>
          <w:noProof/>
          <w:szCs w:val="22"/>
        </w:rPr>
      </w:pPr>
      <w:r w:rsidRPr="00A47E94">
        <w:rPr>
          <w:noProof/>
          <w:szCs w:val="22"/>
        </w:rPr>
        <w:t xml:space="preserve">Electrolyte disturbances, especially those involving potassium, magnesium or calcium levels, should be monitored and corrected as necessary before and during posaconazole therapy. </w:t>
      </w:r>
    </w:p>
    <w:p w14:paraId="45280780" w14:textId="77777777" w:rsidR="000E2125" w:rsidRPr="00A47E94" w:rsidRDefault="000E2125" w:rsidP="0019019E">
      <w:pPr>
        <w:spacing w:line="240" w:lineRule="auto"/>
        <w:outlineLvl w:val="0"/>
        <w:rPr>
          <w:noProof/>
          <w:szCs w:val="22"/>
        </w:rPr>
      </w:pPr>
    </w:p>
    <w:p w14:paraId="2BB48089" w14:textId="77777777" w:rsidR="000E2125" w:rsidRDefault="000E2125" w:rsidP="00265F4F">
      <w:pPr>
        <w:spacing w:line="240" w:lineRule="auto"/>
        <w:outlineLvl w:val="0"/>
        <w:rPr>
          <w:noProof/>
          <w:szCs w:val="22"/>
          <w:u w:val="single"/>
        </w:rPr>
      </w:pPr>
      <w:r w:rsidRPr="00A47E94">
        <w:rPr>
          <w:noProof/>
          <w:szCs w:val="22"/>
          <w:u w:val="single"/>
        </w:rPr>
        <w:t xml:space="preserve">Drug </w:t>
      </w:r>
      <w:r w:rsidR="00265A99">
        <w:rPr>
          <w:noProof/>
          <w:szCs w:val="22"/>
          <w:u w:val="single"/>
        </w:rPr>
        <w:t>i</w:t>
      </w:r>
      <w:r w:rsidRPr="00A47E94">
        <w:rPr>
          <w:noProof/>
          <w:szCs w:val="22"/>
          <w:u w:val="single"/>
        </w:rPr>
        <w:t>nteractions</w:t>
      </w:r>
    </w:p>
    <w:p w14:paraId="46B3C2BD" w14:textId="77777777" w:rsidR="00265A99" w:rsidRPr="00A47E94" w:rsidRDefault="00265A99" w:rsidP="00265F4F">
      <w:pPr>
        <w:spacing w:line="240" w:lineRule="auto"/>
        <w:outlineLvl w:val="0"/>
        <w:rPr>
          <w:noProof/>
          <w:szCs w:val="22"/>
          <w:u w:val="single"/>
        </w:rPr>
      </w:pPr>
    </w:p>
    <w:p w14:paraId="7942A49F" w14:textId="77777777" w:rsidR="000E2125" w:rsidRPr="00A47E94" w:rsidRDefault="000E2125" w:rsidP="002B036A">
      <w:pPr>
        <w:spacing w:line="240" w:lineRule="auto"/>
        <w:outlineLvl w:val="0"/>
        <w:rPr>
          <w:noProof/>
          <w:szCs w:val="22"/>
        </w:rPr>
      </w:pPr>
      <w:r w:rsidRPr="00A47E94">
        <w:rPr>
          <w:noProof/>
          <w:szCs w:val="22"/>
        </w:rPr>
        <w:t>Posaconazole is an inhibitor of CYP3A4 and should only be used under specific circumstances during treatment with other medicinal products that are metabolised by CYP3A4 (see section 4.5).</w:t>
      </w:r>
    </w:p>
    <w:p w14:paraId="0CB27169" w14:textId="77777777" w:rsidR="000E2125" w:rsidRPr="00A47E94" w:rsidRDefault="000E2125" w:rsidP="002B036A">
      <w:pPr>
        <w:spacing w:line="240" w:lineRule="auto"/>
        <w:outlineLvl w:val="0"/>
        <w:rPr>
          <w:noProof/>
          <w:szCs w:val="22"/>
        </w:rPr>
      </w:pPr>
    </w:p>
    <w:p w14:paraId="34B5702F" w14:textId="77777777" w:rsidR="000E2125" w:rsidRDefault="000E2125" w:rsidP="00D14598">
      <w:pPr>
        <w:spacing w:line="240" w:lineRule="auto"/>
        <w:outlineLvl w:val="0"/>
        <w:rPr>
          <w:noProof/>
          <w:szCs w:val="22"/>
          <w:u w:val="single"/>
        </w:rPr>
      </w:pPr>
      <w:r w:rsidRPr="00A47E94">
        <w:rPr>
          <w:noProof/>
          <w:szCs w:val="22"/>
          <w:u w:val="single"/>
        </w:rPr>
        <w:t>Midazolam and other benzodiazepines</w:t>
      </w:r>
    </w:p>
    <w:p w14:paraId="2F9D86E7" w14:textId="77777777" w:rsidR="00265A99" w:rsidRPr="00A47E94" w:rsidRDefault="00265A99" w:rsidP="00D14598">
      <w:pPr>
        <w:spacing w:line="240" w:lineRule="auto"/>
        <w:outlineLvl w:val="0"/>
        <w:rPr>
          <w:noProof/>
          <w:szCs w:val="22"/>
          <w:u w:val="single"/>
        </w:rPr>
      </w:pPr>
    </w:p>
    <w:p w14:paraId="494D1EDD" w14:textId="77777777" w:rsidR="000E2125" w:rsidRPr="00A47E94" w:rsidRDefault="000E2125" w:rsidP="00BD10ED">
      <w:pPr>
        <w:spacing w:line="240" w:lineRule="auto"/>
        <w:outlineLvl w:val="0"/>
        <w:rPr>
          <w:noProof/>
          <w:szCs w:val="22"/>
        </w:rPr>
      </w:pPr>
      <w:r w:rsidRPr="00A47E94">
        <w:rPr>
          <w:noProof/>
          <w:szCs w:val="22"/>
        </w:rPr>
        <w:t>Due to the risk of prolonged sedation and possible respiratory depression co-administration of posaconazole with any benzodiazepines metabolised by CYP3A4 (e.g. midazolam, triazolam, alprazolam) should only be considered if clearly necessary. Dose adjustment of benzodiazepines metabolised by CYP3A4 should be considered (see section 4.5).</w:t>
      </w:r>
    </w:p>
    <w:p w14:paraId="2EA5E10C" w14:textId="77777777" w:rsidR="000E2125" w:rsidRPr="00A47E94" w:rsidRDefault="000E2125" w:rsidP="003F4EEF">
      <w:pPr>
        <w:spacing w:line="240" w:lineRule="auto"/>
        <w:outlineLvl w:val="0"/>
        <w:rPr>
          <w:noProof/>
          <w:szCs w:val="22"/>
        </w:rPr>
      </w:pPr>
    </w:p>
    <w:p w14:paraId="2CB75E41" w14:textId="77777777" w:rsidR="000E2125" w:rsidRDefault="000E2125" w:rsidP="002D1BC4">
      <w:pPr>
        <w:spacing w:line="240" w:lineRule="auto"/>
        <w:outlineLvl w:val="0"/>
        <w:rPr>
          <w:noProof/>
          <w:szCs w:val="22"/>
          <w:u w:val="single"/>
        </w:rPr>
      </w:pPr>
      <w:r w:rsidRPr="00A47E94">
        <w:rPr>
          <w:noProof/>
          <w:szCs w:val="22"/>
          <w:u w:val="single"/>
        </w:rPr>
        <w:t xml:space="preserve">Vincristine </w:t>
      </w:r>
      <w:r w:rsidR="00265A99">
        <w:rPr>
          <w:noProof/>
          <w:szCs w:val="22"/>
          <w:u w:val="single"/>
        </w:rPr>
        <w:t>t</w:t>
      </w:r>
      <w:r w:rsidRPr="00A47E94">
        <w:rPr>
          <w:noProof/>
          <w:szCs w:val="22"/>
          <w:u w:val="single"/>
        </w:rPr>
        <w:t>oxicity</w:t>
      </w:r>
    </w:p>
    <w:p w14:paraId="11A7B5BD" w14:textId="77777777" w:rsidR="00265A99" w:rsidRPr="00A47E94" w:rsidRDefault="00265A99" w:rsidP="002D1BC4">
      <w:pPr>
        <w:spacing w:line="240" w:lineRule="auto"/>
        <w:outlineLvl w:val="0"/>
        <w:rPr>
          <w:noProof/>
          <w:szCs w:val="22"/>
          <w:u w:val="single"/>
        </w:rPr>
      </w:pPr>
    </w:p>
    <w:p w14:paraId="69F3CA21" w14:textId="77777777" w:rsidR="000E2125" w:rsidRDefault="000E2125" w:rsidP="002D1BC4">
      <w:pPr>
        <w:spacing w:line="240" w:lineRule="auto"/>
        <w:outlineLvl w:val="0"/>
        <w:rPr>
          <w:noProof/>
          <w:szCs w:val="22"/>
        </w:rPr>
      </w:pPr>
      <w:r w:rsidRPr="00A47E94">
        <w:rPr>
          <w:noProof/>
          <w:szCs w:val="22"/>
        </w:rPr>
        <w:t>Concomitant administration of azole antifungals, including posaconazole, with vincristine has been associated with neurotoxicity and other serious adverse reactions, including seizures, peripheral neuropathy, syndrome of inappropriate antidiuretic hormone secretion, and paralytic ileus. Reserve azole antifungals, including posaconazole, for patients receiving a vinca alkaloid, including vincristine, who have no alternative antifungal treatment options (see section 4.5).</w:t>
      </w:r>
    </w:p>
    <w:p w14:paraId="489E5637" w14:textId="77777777" w:rsidR="003056CB" w:rsidRDefault="003056CB" w:rsidP="002D1BC4">
      <w:pPr>
        <w:spacing w:line="240" w:lineRule="auto"/>
        <w:outlineLvl w:val="0"/>
        <w:rPr>
          <w:noProof/>
          <w:szCs w:val="22"/>
        </w:rPr>
      </w:pPr>
    </w:p>
    <w:p w14:paraId="7D5E49FA" w14:textId="77777777" w:rsidR="003056CB" w:rsidRPr="001861E2" w:rsidRDefault="003056CB" w:rsidP="003056CB">
      <w:pPr>
        <w:widowControl w:val="0"/>
        <w:tabs>
          <w:tab w:val="clear" w:pos="567"/>
        </w:tabs>
        <w:spacing w:line="240" w:lineRule="auto"/>
        <w:rPr>
          <w:u w:val="single"/>
        </w:rPr>
      </w:pPr>
      <w:proofErr w:type="spellStart"/>
      <w:r w:rsidRPr="001861E2">
        <w:rPr>
          <w:u w:val="single"/>
        </w:rPr>
        <w:t>Venetoclax</w:t>
      </w:r>
      <w:proofErr w:type="spellEnd"/>
      <w:r w:rsidRPr="001861E2">
        <w:rPr>
          <w:u w:val="single"/>
        </w:rPr>
        <w:t xml:space="preserve"> toxicity</w:t>
      </w:r>
    </w:p>
    <w:p w14:paraId="2548FF65" w14:textId="77777777" w:rsidR="003056CB" w:rsidRDefault="003056CB" w:rsidP="003056CB">
      <w:pPr>
        <w:spacing w:line="240" w:lineRule="auto"/>
        <w:outlineLvl w:val="0"/>
      </w:pPr>
    </w:p>
    <w:p w14:paraId="7C7A9E07" w14:textId="77777777" w:rsidR="003056CB" w:rsidRPr="00A47E94" w:rsidRDefault="003056CB" w:rsidP="003056CB">
      <w:pPr>
        <w:spacing w:line="240" w:lineRule="auto"/>
        <w:outlineLvl w:val="0"/>
        <w:rPr>
          <w:noProof/>
          <w:szCs w:val="22"/>
        </w:rPr>
      </w:pPr>
      <w:r w:rsidRPr="001268E4">
        <w:t xml:space="preserve">Concomitant administration of strong CYP3A inhibitors, including posaconazole, with the CYP3A4 substrate </w:t>
      </w:r>
      <w:proofErr w:type="spellStart"/>
      <w:r w:rsidRPr="001268E4">
        <w:t>venetoclax</w:t>
      </w:r>
      <w:proofErr w:type="spellEnd"/>
      <w:r w:rsidRPr="001268E4">
        <w:t xml:space="preserve">, may increase </w:t>
      </w:r>
      <w:proofErr w:type="spellStart"/>
      <w:r w:rsidRPr="001268E4">
        <w:t>venetoclax</w:t>
      </w:r>
      <w:proofErr w:type="spellEnd"/>
      <w:r w:rsidRPr="001268E4">
        <w:t xml:space="preserve"> toxicities, including the risk of tumour lysis syndrome (TLS) and neutropenia (see sections 4.3 and 4.5). Refer to the </w:t>
      </w:r>
      <w:proofErr w:type="spellStart"/>
      <w:r w:rsidRPr="001268E4">
        <w:t>venetoclax</w:t>
      </w:r>
      <w:proofErr w:type="spellEnd"/>
      <w:r w:rsidRPr="001268E4">
        <w:t xml:space="preserve"> SmPC for detailed guidance.</w:t>
      </w:r>
    </w:p>
    <w:p w14:paraId="070D78AB" w14:textId="77777777" w:rsidR="000E2125" w:rsidRPr="00A47E94" w:rsidRDefault="000E2125" w:rsidP="002D1BC4">
      <w:pPr>
        <w:spacing w:line="240" w:lineRule="auto"/>
        <w:outlineLvl w:val="0"/>
        <w:rPr>
          <w:noProof/>
          <w:szCs w:val="22"/>
        </w:rPr>
      </w:pPr>
    </w:p>
    <w:p w14:paraId="2ADAF0FE" w14:textId="7ED98D7F" w:rsidR="00265A99" w:rsidRDefault="000E2125" w:rsidP="002D1BC4">
      <w:pPr>
        <w:spacing w:line="240" w:lineRule="auto"/>
        <w:outlineLvl w:val="0"/>
        <w:rPr>
          <w:noProof/>
          <w:szCs w:val="22"/>
          <w:u w:val="single"/>
        </w:rPr>
      </w:pPr>
      <w:r w:rsidRPr="00A47E94">
        <w:rPr>
          <w:noProof/>
          <w:szCs w:val="22"/>
          <w:u w:val="single"/>
        </w:rPr>
        <w:t xml:space="preserve">Rifamycin antibacterials (rifampicin, rifabutin), </w:t>
      </w:r>
      <w:r w:rsidR="0008410A" w:rsidRPr="0008410A">
        <w:rPr>
          <w:noProof/>
          <w:szCs w:val="22"/>
          <w:u w:val="single"/>
        </w:rPr>
        <w:t>flucloxacillin,</w:t>
      </w:r>
      <w:r w:rsidR="0008410A">
        <w:rPr>
          <w:noProof/>
          <w:szCs w:val="22"/>
          <w:u w:val="single"/>
        </w:rPr>
        <w:t xml:space="preserve"> </w:t>
      </w:r>
      <w:r w:rsidRPr="00A47E94">
        <w:rPr>
          <w:noProof/>
          <w:szCs w:val="22"/>
          <w:u w:val="single"/>
        </w:rPr>
        <w:t>certain anticonvulsants (phenytoin, carbamazepine, phenobarbital, primidone), and efavirenz</w:t>
      </w:r>
    </w:p>
    <w:p w14:paraId="2C5C14F2" w14:textId="77777777" w:rsidR="000E2125" w:rsidRPr="00A47E94" w:rsidRDefault="000E2125" w:rsidP="002D1BC4">
      <w:pPr>
        <w:spacing w:line="240" w:lineRule="auto"/>
        <w:outlineLvl w:val="0"/>
        <w:rPr>
          <w:noProof/>
          <w:szCs w:val="22"/>
          <w:u w:val="single"/>
        </w:rPr>
      </w:pPr>
    </w:p>
    <w:p w14:paraId="639C4521" w14:textId="77777777" w:rsidR="000E2125" w:rsidRPr="00A47E94" w:rsidRDefault="000E2125" w:rsidP="002D1BC4">
      <w:pPr>
        <w:spacing w:line="240" w:lineRule="auto"/>
        <w:outlineLvl w:val="0"/>
        <w:rPr>
          <w:noProof/>
          <w:szCs w:val="22"/>
        </w:rPr>
      </w:pPr>
      <w:r w:rsidRPr="00A47E94">
        <w:rPr>
          <w:noProof/>
          <w:szCs w:val="22"/>
        </w:rPr>
        <w:t>Posaconazole concentrations may be significantly lowered in combination; therefore, concomitant use with posaconazole should be avoided unless the benefit to the patient outweighs the risk (see section</w:t>
      </w:r>
      <w:r w:rsidR="00977AFF">
        <w:rPr>
          <w:noProof/>
          <w:szCs w:val="22"/>
        </w:rPr>
        <w:t> </w:t>
      </w:r>
      <w:r w:rsidRPr="00A47E94">
        <w:rPr>
          <w:noProof/>
          <w:szCs w:val="22"/>
        </w:rPr>
        <w:t>4.5).</w:t>
      </w:r>
    </w:p>
    <w:p w14:paraId="7D14EC2F" w14:textId="77777777" w:rsidR="000E2125" w:rsidRDefault="000E2125" w:rsidP="002D1BC4">
      <w:pPr>
        <w:spacing w:line="240" w:lineRule="auto"/>
        <w:outlineLvl w:val="0"/>
        <w:rPr>
          <w:noProof/>
          <w:szCs w:val="22"/>
        </w:rPr>
      </w:pPr>
    </w:p>
    <w:p w14:paraId="33468723" w14:textId="77777777" w:rsidR="0008410A" w:rsidRPr="00A36056" w:rsidRDefault="0008410A" w:rsidP="0008410A">
      <w:pPr>
        <w:spacing w:line="240" w:lineRule="auto"/>
        <w:outlineLvl w:val="0"/>
        <w:rPr>
          <w:noProof/>
          <w:szCs w:val="22"/>
          <w:u w:val="single"/>
        </w:rPr>
      </w:pPr>
      <w:r w:rsidRPr="00A36056">
        <w:rPr>
          <w:noProof/>
          <w:szCs w:val="22"/>
          <w:u w:val="single"/>
        </w:rPr>
        <w:t>Photosensitivity reaction</w:t>
      </w:r>
    </w:p>
    <w:p w14:paraId="33BB1F0F" w14:textId="77777777" w:rsidR="0008410A" w:rsidRPr="007A3804" w:rsidRDefault="0008410A" w:rsidP="0008410A">
      <w:pPr>
        <w:spacing w:line="240" w:lineRule="auto"/>
        <w:outlineLvl w:val="0"/>
        <w:rPr>
          <w:noProof/>
          <w:szCs w:val="22"/>
        </w:rPr>
      </w:pPr>
      <w:r w:rsidRPr="00A36056">
        <w:rPr>
          <w:noProof/>
          <w:szCs w:val="22"/>
        </w:rPr>
        <w:t>Posaconazole may cause increased risk of photosensitivity reaction. Patients should be advised to avoid</w:t>
      </w:r>
      <w:r>
        <w:rPr>
          <w:noProof/>
          <w:szCs w:val="22"/>
        </w:rPr>
        <w:t xml:space="preserve"> </w:t>
      </w:r>
      <w:r w:rsidRPr="00A36056">
        <w:rPr>
          <w:noProof/>
          <w:szCs w:val="22"/>
        </w:rPr>
        <w:t>sun exposure during treatment without adequate protection such as protective clothing and sunscreen</w:t>
      </w:r>
      <w:r>
        <w:rPr>
          <w:noProof/>
          <w:szCs w:val="22"/>
        </w:rPr>
        <w:t xml:space="preserve"> </w:t>
      </w:r>
      <w:r w:rsidRPr="00A36056">
        <w:rPr>
          <w:noProof/>
          <w:szCs w:val="22"/>
        </w:rPr>
        <w:t>with a high sun protection factor (SPF).</w:t>
      </w:r>
    </w:p>
    <w:p w14:paraId="4D40AB87" w14:textId="77777777" w:rsidR="0008410A" w:rsidRPr="00A47E94" w:rsidRDefault="0008410A" w:rsidP="002D1BC4">
      <w:pPr>
        <w:spacing w:line="240" w:lineRule="auto"/>
        <w:outlineLvl w:val="0"/>
        <w:rPr>
          <w:noProof/>
          <w:szCs w:val="22"/>
        </w:rPr>
      </w:pPr>
    </w:p>
    <w:p w14:paraId="26B5C82D" w14:textId="77777777" w:rsidR="000E2125" w:rsidRDefault="000E2125" w:rsidP="002D1BC4">
      <w:pPr>
        <w:spacing w:line="240" w:lineRule="auto"/>
        <w:outlineLvl w:val="0"/>
        <w:rPr>
          <w:noProof/>
          <w:szCs w:val="22"/>
          <w:u w:val="single"/>
        </w:rPr>
      </w:pPr>
      <w:r w:rsidRPr="00A47E94">
        <w:rPr>
          <w:noProof/>
          <w:szCs w:val="22"/>
          <w:u w:val="single"/>
        </w:rPr>
        <w:lastRenderedPageBreak/>
        <w:t>Plasma exposure</w:t>
      </w:r>
    </w:p>
    <w:p w14:paraId="26CD3EFD" w14:textId="77777777" w:rsidR="00265A99" w:rsidRPr="00A47E94" w:rsidRDefault="00265A99" w:rsidP="002D1BC4">
      <w:pPr>
        <w:spacing w:line="240" w:lineRule="auto"/>
        <w:outlineLvl w:val="0"/>
        <w:rPr>
          <w:noProof/>
          <w:szCs w:val="22"/>
          <w:u w:val="single"/>
        </w:rPr>
      </w:pPr>
    </w:p>
    <w:p w14:paraId="2AF6452E" w14:textId="77777777" w:rsidR="000E2125" w:rsidRPr="00A47E94" w:rsidRDefault="000E2125" w:rsidP="002D1BC4">
      <w:pPr>
        <w:spacing w:line="240" w:lineRule="auto"/>
        <w:outlineLvl w:val="0"/>
        <w:rPr>
          <w:noProof/>
          <w:szCs w:val="22"/>
        </w:rPr>
      </w:pPr>
      <w:r w:rsidRPr="00A47E94">
        <w:rPr>
          <w:noProof/>
          <w:szCs w:val="22"/>
        </w:rPr>
        <w:t>Posaconazole plasma concentrations following administration of posaconazole tablets are generally higher than those obtained with posaconazole oral suspension. Posaconazole plasma concentrations following administration of posaconazole tablets may increase over time in some patients (see section</w:t>
      </w:r>
      <w:r w:rsidR="00977AFF">
        <w:rPr>
          <w:noProof/>
          <w:szCs w:val="22"/>
        </w:rPr>
        <w:t> </w:t>
      </w:r>
      <w:r w:rsidRPr="00A47E94">
        <w:rPr>
          <w:noProof/>
          <w:szCs w:val="22"/>
        </w:rPr>
        <w:t xml:space="preserve">5.2). </w:t>
      </w:r>
    </w:p>
    <w:p w14:paraId="44C8C450" w14:textId="77777777" w:rsidR="000E2125" w:rsidRPr="00A47E94" w:rsidRDefault="000E2125" w:rsidP="002D1BC4">
      <w:pPr>
        <w:spacing w:line="240" w:lineRule="auto"/>
        <w:outlineLvl w:val="0"/>
        <w:rPr>
          <w:noProof/>
          <w:szCs w:val="22"/>
        </w:rPr>
      </w:pPr>
    </w:p>
    <w:p w14:paraId="651FF94B" w14:textId="77777777" w:rsidR="000E2125" w:rsidRDefault="000E2125" w:rsidP="002D1BC4">
      <w:pPr>
        <w:spacing w:line="240" w:lineRule="auto"/>
        <w:outlineLvl w:val="0"/>
        <w:rPr>
          <w:noProof/>
          <w:szCs w:val="22"/>
          <w:u w:val="single"/>
        </w:rPr>
      </w:pPr>
      <w:r w:rsidRPr="00A47E94">
        <w:rPr>
          <w:noProof/>
          <w:szCs w:val="22"/>
          <w:u w:val="single"/>
        </w:rPr>
        <w:t>Gastrointestinal dysfunction</w:t>
      </w:r>
    </w:p>
    <w:p w14:paraId="16AB8FFC" w14:textId="77777777" w:rsidR="00265A99" w:rsidRPr="00A47E94" w:rsidRDefault="00265A99" w:rsidP="002D1BC4">
      <w:pPr>
        <w:spacing w:line="240" w:lineRule="auto"/>
        <w:outlineLvl w:val="0"/>
        <w:rPr>
          <w:noProof/>
          <w:szCs w:val="22"/>
          <w:u w:val="single"/>
        </w:rPr>
      </w:pPr>
    </w:p>
    <w:p w14:paraId="4EBF72F0" w14:textId="77777777" w:rsidR="000E2125" w:rsidRDefault="000E2125" w:rsidP="002D1BC4">
      <w:pPr>
        <w:spacing w:line="240" w:lineRule="auto"/>
        <w:outlineLvl w:val="0"/>
        <w:rPr>
          <w:noProof/>
          <w:szCs w:val="22"/>
        </w:rPr>
      </w:pPr>
      <w:r w:rsidRPr="00A47E94">
        <w:rPr>
          <w:noProof/>
          <w:szCs w:val="22"/>
        </w:rPr>
        <w:t>There are limited pharmacokinetic data in patients with severe gastrointestinal dysfunction (such as severe diarrhoea). Patients who have severe diarrhoea or vomiting should be monitored closely for breakthrough fungal infections.</w:t>
      </w:r>
    </w:p>
    <w:p w14:paraId="21A94A77" w14:textId="77777777" w:rsidR="00E81E34" w:rsidRDefault="00E81E34" w:rsidP="002D1BC4">
      <w:pPr>
        <w:spacing w:line="240" w:lineRule="auto"/>
        <w:outlineLvl w:val="0"/>
        <w:rPr>
          <w:noProof/>
          <w:szCs w:val="22"/>
        </w:rPr>
      </w:pPr>
    </w:p>
    <w:p w14:paraId="769A7292" w14:textId="77777777" w:rsidR="00814522" w:rsidRDefault="00814522" w:rsidP="002D1BC4">
      <w:pPr>
        <w:spacing w:line="240" w:lineRule="auto"/>
        <w:outlineLvl w:val="0"/>
        <w:rPr>
          <w:u w:val="single"/>
        </w:rPr>
      </w:pPr>
      <w:r w:rsidRPr="009D0B0D">
        <w:rPr>
          <w:u w:val="single"/>
        </w:rPr>
        <w:t>Excipients</w:t>
      </w:r>
    </w:p>
    <w:p w14:paraId="1E2A45D9" w14:textId="77777777" w:rsidR="00265A99" w:rsidRPr="00CD5202" w:rsidRDefault="00265A99" w:rsidP="002D1BC4">
      <w:pPr>
        <w:spacing w:line="240" w:lineRule="auto"/>
        <w:outlineLvl w:val="0"/>
        <w:rPr>
          <w:noProof/>
          <w:szCs w:val="22"/>
          <w:u w:val="single"/>
        </w:rPr>
      </w:pPr>
    </w:p>
    <w:p w14:paraId="56C66495" w14:textId="40611D59" w:rsidR="00E81E34" w:rsidRPr="00A47E94" w:rsidRDefault="00E81E34" w:rsidP="002D1BC4">
      <w:pPr>
        <w:spacing w:line="240" w:lineRule="auto"/>
        <w:outlineLvl w:val="0"/>
        <w:rPr>
          <w:noProof/>
          <w:szCs w:val="22"/>
        </w:rPr>
      </w:pPr>
      <w:r w:rsidRPr="00E81E34">
        <w:rPr>
          <w:noProof/>
          <w:szCs w:val="22"/>
        </w:rPr>
        <w:t>This medicin</w:t>
      </w:r>
      <w:r w:rsidR="00CD5202">
        <w:rPr>
          <w:noProof/>
          <w:szCs w:val="22"/>
        </w:rPr>
        <w:t>al product</w:t>
      </w:r>
      <w:r w:rsidRPr="00E81E34">
        <w:rPr>
          <w:noProof/>
          <w:szCs w:val="22"/>
        </w:rPr>
        <w:t xml:space="preserve"> contains less than 1 mmol sodium</w:t>
      </w:r>
      <w:r>
        <w:rPr>
          <w:noProof/>
          <w:szCs w:val="22"/>
        </w:rPr>
        <w:t xml:space="preserve"> </w:t>
      </w:r>
      <w:r w:rsidRPr="00E81E34">
        <w:rPr>
          <w:noProof/>
          <w:szCs w:val="22"/>
        </w:rPr>
        <w:t xml:space="preserve">(23 mg) per </w:t>
      </w:r>
      <w:r>
        <w:rPr>
          <w:noProof/>
          <w:szCs w:val="22"/>
        </w:rPr>
        <w:t>tablet</w:t>
      </w:r>
      <w:r w:rsidRPr="00E81E34">
        <w:rPr>
          <w:noProof/>
          <w:szCs w:val="22"/>
        </w:rPr>
        <w:t>, that is</w:t>
      </w:r>
      <w:r>
        <w:rPr>
          <w:noProof/>
          <w:szCs w:val="22"/>
        </w:rPr>
        <w:t xml:space="preserve"> </w:t>
      </w:r>
      <w:r w:rsidRPr="00E81E34">
        <w:rPr>
          <w:noProof/>
          <w:szCs w:val="22"/>
        </w:rPr>
        <w:t>to say essentially ‘sodium</w:t>
      </w:r>
      <w:r>
        <w:rPr>
          <w:noProof/>
          <w:szCs w:val="22"/>
        </w:rPr>
        <w:noBreakHyphen/>
      </w:r>
      <w:r w:rsidRPr="00E81E34">
        <w:rPr>
          <w:noProof/>
          <w:szCs w:val="22"/>
        </w:rPr>
        <w:t>free’.</w:t>
      </w:r>
    </w:p>
    <w:p w14:paraId="140D7E4D" w14:textId="77777777" w:rsidR="000E2125" w:rsidRPr="00A47E94" w:rsidRDefault="000E2125" w:rsidP="002D1BC4">
      <w:pPr>
        <w:spacing w:line="240" w:lineRule="auto"/>
        <w:outlineLvl w:val="0"/>
        <w:rPr>
          <w:noProof/>
          <w:szCs w:val="22"/>
        </w:rPr>
      </w:pPr>
    </w:p>
    <w:p w14:paraId="64B2FF1A" w14:textId="77777777" w:rsidR="000E2125" w:rsidRPr="00A47E94" w:rsidRDefault="000E2125" w:rsidP="002D1BC4">
      <w:pPr>
        <w:spacing w:line="240" w:lineRule="auto"/>
        <w:ind w:left="567" w:hanging="567"/>
        <w:outlineLvl w:val="0"/>
        <w:rPr>
          <w:noProof/>
          <w:szCs w:val="22"/>
        </w:rPr>
      </w:pPr>
      <w:r w:rsidRPr="00A47E94">
        <w:rPr>
          <w:b/>
          <w:noProof/>
          <w:szCs w:val="22"/>
        </w:rPr>
        <w:t>4.5</w:t>
      </w:r>
      <w:r w:rsidRPr="00A47E94">
        <w:rPr>
          <w:b/>
          <w:noProof/>
          <w:szCs w:val="22"/>
        </w:rPr>
        <w:tab/>
        <w:t>Interaction with other medicinal products and other forms of interaction</w:t>
      </w:r>
    </w:p>
    <w:p w14:paraId="41F16BF3" w14:textId="77777777" w:rsidR="000E2125" w:rsidRPr="00A47E94" w:rsidRDefault="000E2125" w:rsidP="002D1BC4">
      <w:pPr>
        <w:spacing w:line="240" w:lineRule="auto"/>
        <w:rPr>
          <w:noProof/>
          <w:szCs w:val="22"/>
        </w:rPr>
      </w:pPr>
    </w:p>
    <w:p w14:paraId="65C72B82" w14:textId="77777777" w:rsidR="000E2125" w:rsidRDefault="000E2125" w:rsidP="002D1BC4">
      <w:pPr>
        <w:spacing w:line="240" w:lineRule="auto"/>
        <w:rPr>
          <w:noProof/>
          <w:szCs w:val="22"/>
          <w:u w:val="single"/>
        </w:rPr>
      </w:pPr>
      <w:r w:rsidRPr="00A47E94">
        <w:rPr>
          <w:noProof/>
          <w:szCs w:val="22"/>
          <w:u w:val="single"/>
        </w:rPr>
        <w:t>Effects of other medicinal products on posaconazole</w:t>
      </w:r>
    </w:p>
    <w:p w14:paraId="24DCF916" w14:textId="77777777" w:rsidR="00265A99" w:rsidRPr="00A47E94" w:rsidRDefault="00265A99" w:rsidP="002D1BC4">
      <w:pPr>
        <w:spacing w:line="240" w:lineRule="auto"/>
        <w:rPr>
          <w:noProof/>
          <w:szCs w:val="22"/>
          <w:u w:val="single"/>
        </w:rPr>
      </w:pPr>
    </w:p>
    <w:p w14:paraId="4C4C992F" w14:textId="77777777" w:rsidR="000E2125" w:rsidRPr="00A47E94" w:rsidRDefault="000E2125" w:rsidP="002D1BC4">
      <w:pPr>
        <w:spacing w:line="240" w:lineRule="auto"/>
        <w:rPr>
          <w:noProof/>
          <w:szCs w:val="22"/>
        </w:rPr>
      </w:pPr>
      <w:r w:rsidRPr="00A47E94">
        <w:rPr>
          <w:noProof/>
          <w:szCs w:val="22"/>
        </w:rPr>
        <w:t xml:space="preserve">Posaconazole is metabolised via UDP glucuronidation (phase 2 enzymes) and is a substrate for </w:t>
      </w:r>
      <w:r w:rsidR="00B61A3B" w:rsidRPr="009F7D96">
        <w:t>p</w:t>
      </w:r>
      <w:r w:rsidR="00B61A3B">
        <w:noBreakHyphen/>
      </w:r>
      <w:r w:rsidR="00B61A3B" w:rsidRPr="009F7D96">
        <w:t>glycoprotein</w:t>
      </w:r>
      <w:r w:rsidRPr="00A47E94">
        <w:rPr>
          <w:noProof/>
          <w:szCs w:val="22"/>
        </w:rPr>
        <w:t xml:space="preserve"> (P-gp) efflux in vitro. Therefore, inhibitors (e.g. verapamil, ciclosporin, quinidine, clarithromycin, erythromycin, etc.) or inducers (e.g. rifampicin, rifabutin, certain anticonvulsants, etc.) of these clearance pathways may increase or decrease posaconazole plasma concentrations, respectively.</w:t>
      </w:r>
    </w:p>
    <w:p w14:paraId="319D71E6" w14:textId="77777777" w:rsidR="000E2125" w:rsidRDefault="000E2125" w:rsidP="002D1BC4">
      <w:pPr>
        <w:spacing w:line="240" w:lineRule="auto"/>
        <w:rPr>
          <w:noProof/>
          <w:szCs w:val="22"/>
        </w:rPr>
      </w:pPr>
    </w:p>
    <w:p w14:paraId="1E0014F9" w14:textId="77777777" w:rsidR="0008410A" w:rsidRPr="00A36056" w:rsidRDefault="0008410A" w:rsidP="0008410A">
      <w:pPr>
        <w:keepNext/>
        <w:spacing w:line="240" w:lineRule="auto"/>
        <w:rPr>
          <w:i/>
          <w:iCs/>
          <w:noProof/>
          <w:szCs w:val="22"/>
        </w:rPr>
      </w:pPr>
      <w:r w:rsidRPr="00A36056">
        <w:rPr>
          <w:i/>
          <w:iCs/>
          <w:noProof/>
          <w:szCs w:val="22"/>
        </w:rPr>
        <w:t>Flucloxacillin</w:t>
      </w:r>
    </w:p>
    <w:p w14:paraId="04314816" w14:textId="77777777" w:rsidR="0008410A" w:rsidRPr="00A36056" w:rsidRDefault="0008410A" w:rsidP="0008410A">
      <w:pPr>
        <w:keepNext/>
        <w:spacing w:line="240" w:lineRule="auto"/>
        <w:rPr>
          <w:noProof/>
          <w:szCs w:val="22"/>
        </w:rPr>
      </w:pPr>
      <w:r w:rsidRPr="00A36056">
        <w:rPr>
          <w:noProof/>
          <w:szCs w:val="22"/>
        </w:rPr>
        <w:t>Flucloxacillin (a CYP450 inducer) may decrease plasma posaconazole concentrations. Concomitant</w:t>
      </w:r>
    </w:p>
    <w:p w14:paraId="71A72D3C" w14:textId="77777777" w:rsidR="0008410A" w:rsidRPr="007A3804" w:rsidRDefault="0008410A" w:rsidP="0008410A">
      <w:pPr>
        <w:keepNext/>
        <w:spacing w:line="240" w:lineRule="auto"/>
        <w:rPr>
          <w:noProof/>
          <w:szCs w:val="22"/>
        </w:rPr>
      </w:pPr>
      <w:r w:rsidRPr="00A36056">
        <w:rPr>
          <w:noProof/>
          <w:szCs w:val="22"/>
        </w:rPr>
        <w:t>use of posaconazole and flucloxacillin should be avoided unless the benefit to the patient outweighs the</w:t>
      </w:r>
      <w:r>
        <w:rPr>
          <w:noProof/>
          <w:szCs w:val="22"/>
        </w:rPr>
        <w:t xml:space="preserve"> </w:t>
      </w:r>
      <w:r w:rsidRPr="00A36056">
        <w:rPr>
          <w:noProof/>
          <w:szCs w:val="22"/>
        </w:rPr>
        <w:t>risk (see section 4.4).</w:t>
      </w:r>
    </w:p>
    <w:p w14:paraId="683E9D15" w14:textId="77777777" w:rsidR="0008410A" w:rsidRPr="00A47E94" w:rsidRDefault="0008410A" w:rsidP="002D1BC4">
      <w:pPr>
        <w:spacing w:line="240" w:lineRule="auto"/>
        <w:rPr>
          <w:noProof/>
          <w:szCs w:val="22"/>
        </w:rPr>
      </w:pPr>
    </w:p>
    <w:p w14:paraId="00274586" w14:textId="77777777" w:rsidR="000E2125" w:rsidRPr="00A47E94" w:rsidRDefault="000E2125" w:rsidP="002D1BC4">
      <w:pPr>
        <w:spacing w:line="240" w:lineRule="auto"/>
        <w:rPr>
          <w:i/>
          <w:noProof/>
          <w:szCs w:val="22"/>
        </w:rPr>
      </w:pPr>
      <w:r w:rsidRPr="00A47E94">
        <w:rPr>
          <w:i/>
          <w:noProof/>
          <w:szCs w:val="22"/>
        </w:rPr>
        <w:t>Rifabutin</w:t>
      </w:r>
    </w:p>
    <w:p w14:paraId="7DA2C54C" w14:textId="77777777" w:rsidR="000E2125" w:rsidRPr="00A47E94" w:rsidRDefault="000E2125" w:rsidP="002D1BC4">
      <w:pPr>
        <w:spacing w:line="240" w:lineRule="auto"/>
        <w:rPr>
          <w:noProof/>
          <w:szCs w:val="22"/>
        </w:rPr>
      </w:pPr>
      <w:r w:rsidRPr="00A47E94">
        <w:rPr>
          <w:noProof/>
          <w:szCs w:val="22"/>
        </w:rPr>
        <w:t>Rifabutin (300</w:t>
      </w:r>
      <w:r w:rsidR="00977AFF">
        <w:rPr>
          <w:noProof/>
          <w:szCs w:val="22"/>
        </w:rPr>
        <w:t> </w:t>
      </w:r>
      <w:r w:rsidRPr="00A47E94">
        <w:rPr>
          <w:noProof/>
          <w:szCs w:val="22"/>
        </w:rPr>
        <w:t>mg once a day) decreased the C</w:t>
      </w:r>
      <w:r w:rsidRPr="00A47E94">
        <w:rPr>
          <w:noProof/>
          <w:szCs w:val="22"/>
          <w:vertAlign w:val="subscript"/>
        </w:rPr>
        <w:t>max</w:t>
      </w:r>
      <w:r w:rsidR="00C45BAC">
        <w:rPr>
          <w:noProof/>
          <w:szCs w:val="22"/>
        </w:rPr>
        <w:t xml:space="preserve"> </w:t>
      </w:r>
      <w:r w:rsidRPr="00A47E94">
        <w:rPr>
          <w:noProof/>
          <w:szCs w:val="22"/>
        </w:rPr>
        <w:t>(maximum plasma concentration) and AUC (area under the plasma concentration time curve) of posaconazole to 57</w:t>
      </w:r>
      <w:r w:rsidR="00341A97">
        <w:rPr>
          <w:noProof/>
          <w:szCs w:val="22"/>
        </w:rPr>
        <w:t xml:space="preserve"> </w:t>
      </w:r>
      <w:r w:rsidR="00977AFF">
        <w:rPr>
          <w:noProof/>
          <w:szCs w:val="22"/>
        </w:rPr>
        <w:t>%</w:t>
      </w:r>
      <w:r w:rsidRPr="00A47E94">
        <w:rPr>
          <w:noProof/>
          <w:szCs w:val="22"/>
        </w:rPr>
        <w:t xml:space="preserve"> and 51</w:t>
      </w:r>
      <w:r w:rsidR="00341A97">
        <w:rPr>
          <w:noProof/>
          <w:szCs w:val="22"/>
        </w:rPr>
        <w:t xml:space="preserve"> </w:t>
      </w:r>
      <w:r w:rsidR="00977AFF">
        <w:rPr>
          <w:noProof/>
          <w:szCs w:val="22"/>
        </w:rPr>
        <w:t>%</w:t>
      </w:r>
      <w:r w:rsidRPr="00A47E94">
        <w:rPr>
          <w:noProof/>
          <w:szCs w:val="22"/>
        </w:rPr>
        <w:t>, respectively. Concomitant use of posaconazole and rifabutin and similar inducers (e.g. rifampicin) should be avoided unless the benefit to the patient outweighs the risk. See also below regarding the effect of posaconazole on rifabutin plasma levels.</w:t>
      </w:r>
    </w:p>
    <w:p w14:paraId="6877E779" w14:textId="77777777" w:rsidR="000E2125" w:rsidRPr="00A47E94" w:rsidRDefault="000E2125" w:rsidP="002D1BC4">
      <w:pPr>
        <w:spacing w:line="240" w:lineRule="auto"/>
        <w:rPr>
          <w:noProof/>
          <w:szCs w:val="22"/>
        </w:rPr>
      </w:pPr>
    </w:p>
    <w:p w14:paraId="5AF806B7" w14:textId="77777777" w:rsidR="000E2125" w:rsidRPr="00A47E94" w:rsidRDefault="000E2125" w:rsidP="002D1BC4">
      <w:pPr>
        <w:spacing w:line="240" w:lineRule="auto"/>
        <w:rPr>
          <w:i/>
          <w:noProof/>
          <w:szCs w:val="22"/>
        </w:rPr>
      </w:pPr>
      <w:r w:rsidRPr="00A47E94">
        <w:rPr>
          <w:i/>
          <w:noProof/>
          <w:szCs w:val="22"/>
        </w:rPr>
        <w:t>Efavirenz</w:t>
      </w:r>
    </w:p>
    <w:p w14:paraId="78267AAF" w14:textId="77777777" w:rsidR="000E2125" w:rsidRPr="00A47E94" w:rsidRDefault="000E2125" w:rsidP="002D1BC4">
      <w:pPr>
        <w:spacing w:line="240" w:lineRule="auto"/>
        <w:rPr>
          <w:noProof/>
          <w:szCs w:val="22"/>
        </w:rPr>
      </w:pPr>
      <w:r w:rsidRPr="00A47E94">
        <w:rPr>
          <w:noProof/>
          <w:szCs w:val="22"/>
        </w:rPr>
        <w:t>Efavirenz (400</w:t>
      </w:r>
      <w:r w:rsidR="00090D6C">
        <w:rPr>
          <w:noProof/>
          <w:szCs w:val="22"/>
        </w:rPr>
        <w:t> </w:t>
      </w:r>
      <w:r w:rsidRPr="00A47E94">
        <w:rPr>
          <w:noProof/>
          <w:szCs w:val="22"/>
        </w:rPr>
        <w:t>mg once a day) decreased the Cmax and AUC of posaconazole by 45</w:t>
      </w:r>
      <w:r w:rsidR="00341A97">
        <w:rPr>
          <w:noProof/>
          <w:szCs w:val="22"/>
        </w:rPr>
        <w:t xml:space="preserve"> </w:t>
      </w:r>
      <w:r w:rsidR="00977AFF">
        <w:rPr>
          <w:noProof/>
          <w:szCs w:val="22"/>
        </w:rPr>
        <w:t>%</w:t>
      </w:r>
      <w:r w:rsidRPr="00A47E94">
        <w:rPr>
          <w:noProof/>
          <w:szCs w:val="22"/>
        </w:rPr>
        <w:t xml:space="preserve"> and 50</w:t>
      </w:r>
      <w:r w:rsidR="00341A97">
        <w:rPr>
          <w:noProof/>
          <w:szCs w:val="22"/>
        </w:rPr>
        <w:t xml:space="preserve"> </w:t>
      </w:r>
      <w:r w:rsidR="00977AFF">
        <w:rPr>
          <w:noProof/>
          <w:szCs w:val="22"/>
        </w:rPr>
        <w:t>%</w:t>
      </w:r>
      <w:r w:rsidRPr="00A47E94">
        <w:rPr>
          <w:noProof/>
          <w:szCs w:val="22"/>
        </w:rPr>
        <w:t xml:space="preserve">, respectively. Concomitant use of posaconazole and efavirenz should be avoided unless the benefit to the patient outweighs the risk. </w:t>
      </w:r>
    </w:p>
    <w:p w14:paraId="773D9477" w14:textId="77777777" w:rsidR="000E2125" w:rsidRPr="00A47E94" w:rsidRDefault="000E2125" w:rsidP="002D1BC4">
      <w:pPr>
        <w:spacing w:line="240" w:lineRule="auto"/>
        <w:rPr>
          <w:noProof/>
          <w:szCs w:val="22"/>
        </w:rPr>
      </w:pPr>
    </w:p>
    <w:p w14:paraId="1075940B" w14:textId="77777777" w:rsidR="000E2125" w:rsidRPr="00A47E94" w:rsidRDefault="000E2125" w:rsidP="002D1BC4">
      <w:pPr>
        <w:spacing w:line="240" w:lineRule="auto"/>
        <w:rPr>
          <w:i/>
          <w:noProof/>
          <w:szCs w:val="22"/>
        </w:rPr>
      </w:pPr>
      <w:r w:rsidRPr="00A47E94">
        <w:rPr>
          <w:i/>
          <w:noProof/>
          <w:szCs w:val="22"/>
        </w:rPr>
        <w:t>Fosamprenavir</w:t>
      </w:r>
    </w:p>
    <w:p w14:paraId="09BD1263" w14:textId="77777777" w:rsidR="000E2125" w:rsidRPr="00A47E94" w:rsidRDefault="000E2125" w:rsidP="002D1BC4">
      <w:pPr>
        <w:spacing w:line="240" w:lineRule="auto"/>
        <w:rPr>
          <w:noProof/>
          <w:szCs w:val="22"/>
        </w:rPr>
      </w:pPr>
      <w:r w:rsidRPr="00A47E94">
        <w:rPr>
          <w:noProof/>
          <w:szCs w:val="22"/>
        </w:rPr>
        <w:t>Combining fosamprenavir with posaconazole may lead to decreased posaconazole plasma concentrations. If concomitant administration is required, close monitoring for breakthrough fungal infections is recommended.</w:t>
      </w:r>
      <w:r w:rsidR="00C45BAC">
        <w:rPr>
          <w:noProof/>
          <w:szCs w:val="22"/>
        </w:rPr>
        <w:t xml:space="preserve"> </w:t>
      </w:r>
      <w:r w:rsidRPr="00A47E94">
        <w:rPr>
          <w:noProof/>
          <w:szCs w:val="22"/>
        </w:rPr>
        <w:t>Repeat dose administration of fosamprenavir (700</w:t>
      </w:r>
      <w:r w:rsidR="00090D6C">
        <w:rPr>
          <w:noProof/>
          <w:szCs w:val="22"/>
        </w:rPr>
        <w:t> </w:t>
      </w:r>
      <w:r w:rsidRPr="00A47E94">
        <w:rPr>
          <w:noProof/>
          <w:szCs w:val="22"/>
        </w:rPr>
        <w:t>mg twice daily x</w:t>
      </w:r>
      <w:r w:rsidR="006A59B0">
        <w:rPr>
          <w:noProof/>
          <w:szCs w:val="22"/>
        </w:rPr>
        <w:t xml:space="preserve"> </w:t>
      </w:r>
      <w:r w:rsidR="006A59B0" w:rsidRPr="00A47E94">
        <w:rPr>
          <w:noProof/>
          <w:szCs w:val="22"/>
        </w:rPr>
        <w:t>10</w:t>
      </w:r>
      <w:r w:rsidR="006A59B0">
        <w:rPr>
          <w:noProof/>
          <w:szCs w:val="22"/>
        </w:rPr>
        <w:t> </w:t>
      </w:r>
      <w:r w:rsidRPr="00A47E94">
        <w:rPr>
          <w:noProof/>
          <w:szCs w:val="22"/>
        </w:rPr>
        <w:t>days) decreased the C</w:t>
      </w:r>
      <w:r w:rsidRPr="00A47E94">
        <w:rPr>
          <w:noProof/>
          <w:szCs w:val="22"/>
          <w:vertAlign w:val="subscript"/>
        </w:rPr>
        <w:t>max</w:t>
      </w:r>
      <w:r w:rsidRPr="00A47E94">
        <w:rPr>
          <w:noProof/>
          <w:szCs w:val="22"/>
        </w:rPr>
        <w:t xml:space="preserve"> and AUC of posaconazole oral suspension (200 mg once daily on the</w:t>
      </w:r>
      <w:r w:rsidR="006A59B0">
        <w:rPr>
          <w:noProof/>
          <w:szCs w:val="22"/>
        </w:rPr>
        <w:t xml:space="preserve"> </w:t>
      </w:r>
      <w:r w:rsidRPr="00A47E94">
        <w:rPr>
          <w:noProof/>
          <w:szCs w:val="22"/>
        </w:rPr>
        <w:t>1</w:t>
      </w:r>
      <w:r w:rsidRPr="00A47E94">
        <w:rPr>
          <w:noProof/>
          <w:szCs w:val="22"/>
          <w:vertAlign w:val="superscript"/>
        </w:rPr>
        <w:t>st</w:t>
      </w:r>
      <w:r w:rsidR="006A59B0">
        <w:rPr>
          <w:noProof/>
          <w:szCs w:val="22"/>
        </w:rPr>
        <w:t> </w:t>
      </w:r>
      <w:r w:rsidRPr="00A47E94">
        <w:rPr>
          <w:noProof/>
          <w:szCs w:val="22"/>
        </w:rPr>
        <w:t>day, 200</w:t>
      </w:r>
      <w:r w:rsidR="006A59B0">
        <w:rPr>
          <w:noProof/>
          <w:szCs w:val="22"/>
        </w:rPr>
        <w:t> </w:t>
      </w:r>
      <w:r w:rsidRPr="00A47E94">
        <w:rPr>
          <w:noProof/>
          <w:szCs w:val="22"/>
        </w:rPr>
        <w:t>mg twice daily on the 2</w:t>
      </w:r>
      <w:r w:rsidRPr="00A47E94">
        <w:rPr>
          <w:noProof/>
          <w:szCs w:val="22"/>
          <w:vertAlign w:val="superscript"/>
        </w:rPr>
        <w:t>nd</w:t>
      </w:r>
      <w:r w:rsidR="00C45BAC">
        <w:rPr>
          <w:noProof/>
          <w:szCs w:val="22"/>
        </w:rPr>
        <w:t xml:space="preserve"> </w:t>
      </w:r>
      <w:r w:rsidRPr="00A47E94">
        <w:rPr>
          <w:noProof/>
          <w:szCs w:val="22"/>
        </w:rPr>
        <w:t>day, then 400</w:t>
      </w:r>
      <w:r w:rsidR="006A59B0">
        <w:rPr>
          <w:noProof/>
          <w:szCs w:val="22"/>
        </w:rPr>
        <w:t> </w:t>
      </w:r>
      <w:r w:rsidRPr="00A47E94">
        <w:rPr>
          <w:noProof/>
          <w:szCs w:val="22"/>
        </w:rPr>
        <w:t>mg twice daily x 8 Days) by 21</w:t>
      </w:r>
      <w:r w:rsidR="00341A97">
        <w:rPr>
          <w:noProof/>
          <w:szCs w:val="22"/>
        </w:rPr>
        <w:t xml:space="preserve"> </w:t>
      </w:r>
      <w:r w:rsidR="00977AFF">
        <w:rPr>
          <w:noProof/>
          <w:szCs w:val="22"/>
        </w:rPr>
        <w:t>%</w:t>
      </w:r>
      <w:r w:rsidRPr="00A47E94">
        <w:rPr>
          <w:noProof/>
          <w:szCs w:val="22"/>
        </w:rPr>
        <w:t xml:space="preserve"> and 23</w:t>
      </w:r>
      <w:r w:rsidR="00341A97">
        <w:rPr>
          <w:noProof/>
          <w:szCs w:val="22"/>
        </w:rPr>
        <w:t xml:space="preserve"> </w:t>
      </w:r>
      <w:r w:rsidR="00977AFF">
        <w:rPr>
          <w:noProof/>
          <w:szCs w:val="22"/>
        </w:rPr>
        <w:t>%</w:t>
      </w:r>
      <w:r w:rsidRPr="00A47E94">
        <w:rPr>
          <w:noProof/>
          <w:szCs w:val="22"/>
        </w:rPr>
        <w:t>,</w:t>
      </w:r>
      <w:r w:rsidR="006A59B0">
        <w:rPr>
          <w:noProof/>
          <w:szCs w:val="22"/>
        </w:rPr>
        <w:t xml:space="preserve"> </w:t>
      </w:r>
      <w:r w:rsidRPr="00A47E94">
        <w:rPr>
          <w:noProof/>
          <w:szCs w:val="22"/>
        </w:rPr>
        <w:t>respectively. The effect of posaconazole on fosamprenavir levels when fosamprenavir is given with ritonavir is unknown.</w:t>
      </w:r>
    </w:p>
    <w:p w14:paraId="35770FC5" w14:textId="77777777" w:rsidR="000E2125" w:rsidRPr="00A47E94" w:rsidRDefault="000E2125" w:rsidP="002D1BC4">
      <w:pPr>
        <w:spacing w:line="240" w:lineRule="auto"/>
        <w:rPr>
          <w:noProof/>
          <w:szCs w:val="22"/>
        </w:rPr>
      </w:pPr>
    </w:p>
    <w:p w14:paraId="33A4CE10" w14:textId="77777777" w:rsidR="000E2125" w:rsidRPr="00A47E94" w:rsidRDefault="000E2125" w:rsidP="002D1BC4">
      <w:pPr>
        <w:spacing w:line="240" w:lineRule="auto"/>
        <w:rPr>
          <w:i/>
          <w:noProof/>
          <w:szCs w:val="22"/>
        </w:rPr>
      </w:pPr>
      <w:r w:rsidRPr="00A47E94">
        <w:rPr>
          <w:i/>
          <w:noProof/>
          <w:szCs w:val="22"/>
        </w:rPr>
        <w:t>Phenytoin</w:t>
      </w:r>
    </w:p>
    <w:p w14:paraId="5481F8F4" w14:textId="77777777" w:rsidR="000E2125" w:rsidRPr="00A47E94" w:rsidRDefault="000E2125" w:rsidP="002D1BC4">
      <w:pPr>
        <w:spacing w:line="240" w:lineRule="auto"/>
        <w:rPr>
          <w:noProof/>
          <w:szCs w:val="22"/>
        </w:rPr>
      </w:pPr>
      <w:r w:rsidRPr="00A47E94">
        <w:rPr>
          <w:noProof/>
          <w:szCs w:val="22"/>
        </w:rPr>
        <w:t>Phenytoin (200 mg once a day) decreased the C</w:t>
      </w:r>
      <w:r w:rsidRPr="00A47E94">
        <w:rPr>
          <w:noProof/>
          <w:szCs w:val="22"/>
          <w:vertAlign w:val="subscript"/>
        </w:rPr>
        <w:t>max</w:t>
      </w:r>
      <w:r w:rsidR="00C45BAC">
        <w:rPr>
          <w:noProof/>
          <w:szCs w:val="22"/>
        </w:rPr>
        <w:t xml:space="preserve"> </w:t>
      </w:r>
      <w:r w:rsidRPr="00A47E94">
        <w:rPr>
          <w:noProof/>
          <w:szCs w:val="22"/>
        </w:rPr>
        <w:t>and AUC of posaconazole by 41</w:t>
      </w:r>
      <w:r w:rsidR="00341A97">
        <w:rPr>
          <w:noProof/>
          <w:szCs w:val="22"/>
        </w:rPr>
        <w:t xml:space="preserve"> </w:t>
      </w:r>
      <w:r w:rsidR="00977AFF">
        <w:rPr>
          <w:noProof/>
          <w:szCs w:val="22"/>
        </w:rPr>
        <w:t>%</w:t>
      </w:r>
      <w:r w:rsidRPr="00A47E94">
        <w:rPr>
          <w:noProof/>
          <w:szCs w:val="22"/>
        </w:rPr>
        <w:t xml:space="preserve"> and 50</w:t>
      </w:r>
      <w:r w:rsidR="00341A97">
        <w:rPr>
          <w:noProof/>
          <w:szCs w:val="22"/>
        </w:rPr>
        <w:t xml:space="preserve"> </w:t>
      </w:r>
      <w:r w:rsidR="00977AFF">
        <w:rPr>
          <w:noProof/>
          <w:szCs w:val="22"/>
        </w:rPr>
        <w:t>%</w:t>
      </w:r>
      <w:r w:rsidRPr="00A47E94">
        <w:rPr>
          <w:noProof/>
          <w:szCs w:val="22"/>
        </w:rPr>
        <w:t xml:space="preserve">, respectively. Concomitant use of posaconazole and phenytoin and similar inducers (e.g. </w:t>
      </w:r>
      <w:r w:rsidRPr="00A47E94">
        <w:rPr>
          <w:noProof/>
          <w:szCs w:val="22"/>
        </w:rPr>
        <w:lastRenderedPageBreak/>
        <w:t>carbamazepine, phenobarbital, primidone) should be avoided unless the benefit to the patient outweighs the risk.</w:t>
      </w:r>
    </w:p>
    <w:p w14:paraId="19388AE0" w14:textId="77777777" w:rsidR="000E2125" w:rsidRPr="00A47E94" w:rsidRDefault="000E2125" w:rsidP="002D1BC4">
      <w:pPr>
        <w:spacing w:line="240" w:lineRule="auto"/>
        <w:rPr>
          <w:noProof/>
          <w:szCs w:val="22"/>
        </w:rPr>
      </w:pPr>
    </w:p>
    <w:p w14:paraId="29346BDF" w14:textId="77777777" w:rsidR="000E2125" w:rsidRPr="00A47E94" w:rsidRDefault="000E2125" w:rsidP="002D1BC4">
      <w:pPr>
        <w:spacing w:line="240" w:lineRule="auto"/>
        <w:rPr>
          <w:i/>
          <w:noProof/>
          <w:szCs w:val="22"/>
        </w:rPr>
      </w:pPr>
      <w:r w:rsidRPr="00A47E94">
        <w:rPr>
          <w:i/>
          <w:noProof/>
          <w:szCs w:val="22"/>
        </w:rPr>
        <w:t>H</w:t>
      </w:r>
      <w:r w:rsidRPr="00A47E94">
        <w:rPr>
          <w:i/>
          <w:noProof/>
          <w:szCs w:val="22"/>
          <w:vertAlign w:val="subscript"/>
        </w:rPr>
        <w:t>2</w:t>
      </w:r>
      <w:r w:rsidR="00C45BAC">
        <w:rPr>
          <w:i/>
          <w:noProof/>
          <w:szCs w:val="22"/>
        </w:rPr>
        <w:t xml:space="preserve"> </w:t>
      </w:r>
      <w:r w:rsidRPr="00A47E94">
        <w:rPr>
          <w:i/>
          <w:noProof/>
          <w:szCs w:val="22"/>
        </w:rPr>
        <w:t>receptor antagonists and proton pump inhibitors</w:t>
      </w:r>
    </w:p>
    <w:p w14:paraId="5B1B2233" w14:textId="77777777" w:rsidR="000E2125" w:rsidRPr="00A47E94" w:rsidRDefault="000E2125" w:rsidP="002D1BC4">
      <w:pPr>
        <w:spacing w:line="240" w:lineRule="auto"/>
        <w:rPr>
          <w:noProof/>
          <w:szCs w:val="22"/>
        </w:rPr>
      </w:pPr>
      <w:r w:rsidRPr="00A47E94">
        <w:rPr>
          <w:noProof/>
          <w:szCs w:val="22"/>
        </w:rPr>
        <w:t>No clinically relevant effects were observed when posaconazole tablets are concomitantly used with</w:t>
      </w:r>
      <w:r w:rsidR="006A59B0">
        <w:rPr>
          <w:noProof/>
          <w:szCs w:val="22"/>
        </w:rPr>
        <w:t xml:space="preserve"> </w:t>
      </w:r>
      <w:r w:rsidRPr="00A47E94">
        <w:rPr>
          <w:noProof/>
          <w:szCs w:val="22"/>
        </w:rPr>
        <w:t>antacids, H</w:t>
      </w:r>
      <w:r w:rsidRPr="00A47E94">
        <w:rPr>
          <w:noProof/>
          <w:szCs w:val="22"/>
          <w:vertAlign w:val="subscript"/>
        </w:rPr>
        <w:t>2</w:t>
      </w:r>
      <w:r w:rsidRPr="00A47E94">
        <w:rPr>
          <w:noProof/>
          <w:szCs w:val="22"/>
        </w:rPr>
        <w:t>-receptor antagonists and proton pump inhibitors. No dose adjustment of posaconazole tablets is required when posaconazole tablets are concomitantly used with antacids, H</w:t>
      </w:r>
      <w:r w:rsidRPr="00A47E94">
        <w:rPr>
          <w:noProof/>
          <w:szCs w:val="22"/>
          <w:vertAlign w:val="subscript"/>
        </w:rPr>
        <w:t>2</w:t>
      </w:r>
      <w:r w:rsidRPr="00A47E94">
        <w:rPr>
          <w:noProof/>
          <w:szCs w:val="22"/>
        </w:rPr>
        <w:t>-receptor antagonists and proton pump inhibitors.</w:t>
      </w:r>
    </w:p>
    <w:p w14:paraId="3AFBF6B7" w14:textId="77777777" w:rsidR="000E2125" w:rsidRPr="00A47E94" w:rsidRDefault="000E2125" w:rsidP="002D1BC4">
      <w:pPr>
        <w:spacing w:line="240" w:lineRule="auto"/>
        <w:rPr>
          <w:noProof/>
          <w:szCs w:val="22"/>
        </w:rPr>
      </w:pPr>
    </w:p>
    <w:p w14:paraId="6F348B71" w14:textId="77777777" w:rsidR="000E2125" w:rsidRDefault="000E2125" w:rsidP="002D1BC4">
      <w:pPr>
        <w:spacing w:line="240" w:lineRule="auto"/>
        <w:rPr>
          <w:noProof/>
          <w:szCs w:val="22"/>
          <w:u w:val="single"/>
        </w:rPr>
      </w:pPr>
      <w:r w:rsidRPr="00A47E94">
        <w:rPr>
          <w:noProof/>
          <w:szCs w:val="22"/>
          <w:u w:val="single"/>
        </w:rPr>
        <w:t>Effects of posaconazole on other medicinal products</w:t>
      </w:r>
    </w:p>
    <w:p w14:paraId="4DD65A66" w14:textId="77777777" w:rsidR="00265A99" w:rsidRPr="00A47E94" w:rsidRDefault="00265A99" w:rsidP="002D1BC4">
      <w:pPr>
        <w:spacing w:line="240" w:lineRule="auto"/>
        <w:rPr>
          <w:noProof/>
          <w:szCs w:val="22"/>
          <w:u w:val="single"/>
        </w:rPr>
      </w:pPr>
    </w:p>
    <w:p w14:paraId="3356C7B5" w14:textId="77777777" w:rsidR="000E2125" w:rsidRPr="00A47E94" w:rsidRDefault="000E2125" w:rsidP="002D1BC4">
      <w:pPr>
        <w:spacing w:line="240" w:lineRule="auto"/>
        <w:rPr>
          <w:noProof/>
          <w:szCs w:val="22"/>
        </w:rPr>
      </w:pPr>
      <w:r w:rsidRPr="00A47E94">
        <w:rPr>
          <w:noProof/>
          <w:szCs w:val="22"/>
        </w:rPr>
        <w:t>Posaconazole is a potent inhibitor of CYP3A4. Co-administration of posaconazole with CYP3A4 substrates may result in large increases in exposure to CYP3A4 substrates as exemplified by the effects on tacrolimus, sirolimus, atazanavir and midazolam below. Caution is advised during co- administration of posaconazole with CYP3A4 substrates administered intravenously and the dose of the CYP3A4 substrate may need to be reduced. If posaconazole is used concomitantly with CYP3A4 substrates that are administered orally, and for which an increase in plasma concentrations may be associated with unacceptable adverse reactions, plasma concentrations of the CYP3A4 substrate and/or adverse reactions should be closely monitored and the dose adjusted as needed. Several of the interaction studies were conducted in healthy volunteers in whom a higher exposure to posaconazole occurs compared to patients administered the same dose. The effect of posaconazole on CYP3A4 substrates in patients might be somewhat lower than that observed in healthy volunteers, and is expected to be variable between patients due to the variable posaconazole exposure in patients. The effect of co-administration with posaconazole on plasma levels of CYP3A4 substrates may also be variable within a patient.</w:t>
      </w:r>
    </w:p>
    <w:p w14:paraId="23383DA0" w14:textId="77777777" w:rsidR="000E2125" w:rsidRPr="00A47E94" w:rsidRDefault="000E2125" w:rsidP="002D1BC4">
      <w:pPr>
        <w:spacing w:line="240" w:lineRule="auto"/>
        <w:rPr>
          <w:noProof/>
          <w:szCs w:val="22"/>
        </w:rPr>
      </w:pPr>
    </w:p>
    <w:p w14:paraId="3FA0F8EB" w14:textId="77777777" w:rsidR="000E2125" w:rsidRPr="00A47E94" w:rsidRDefault="000E2125" w:rsidP="002D1BC4">
      <w:pPr>
        <w:spacing w:line="240" w:lineRule="auto"/>
        <w:rPr>
          <w:i/>
          <w:noProof/>
          <w:szCs w:val="22"/>
        </w:rPr>
      </w:pPr>
      <w:r w:rsidRPr="00A47E94">
        <w:rPr>
          <w:i/>
          <w:noProof/>
          <w:szCs w:val="22"/>
        </w:rPr>
        <w:t>Terfenadine, astemizole, cisapride, pimozide, halofantrine and quinidine (CYP3A4 substrates)</w:t>
      </w:r>
    </w:p>
    <w:p w14:paraId="1D7A2863" w14:textId="77777777" w:rsidR="000E2125" w:rsidRPr="00A47E94" w:rsidRDefault="000E2125" w:rsidP="002D1BC4">
      <w:pPr>
        <w:spacing w:line="240" w:lineRule="auto"/>
        <w:rPr>
          <w:noProof/>
          <w:szCs w:val="22"/>
        </w:rPr>
      </w:pPr>
      <w:r w:rsidRPr="00A47E94">
        <w:rPr>
          <w:noProof/>
          <w:szCs w:val="22"/>
        </w:rPr>
        <w:t>Co-administration of posaconazole and terfenadine, astemizole, cisapride, pimozide, halofantrine or quinidine is contraindicated. Co-administration may result in increased plasma concentrations of these medicinal products, leading to QTc prolongation and rare occurrences of torsades de pointes (see section</w:t>
      </w:r>
      <w:r w:rsidR="006A59B0">
        <w:rPr>
          <w:noProof/>
          <w:szCs w:val="22"/>
        </w:rPr>
        <w:t> </w:t>
      </w:r>
      <w:r w:rsidRPr="00A47E94">
        <w:rPr>
          <w:noProof/>
          <w:szCs w:val="22"/>
        </w:rPr>
        <w:t>4.3).</w:t>
      </w:r>
    </w:p>
    <w:p w14:paraId="726C2FB5" w14:textId="77777777" w:rsidR="000E2125" w:rsidRPr="00A47E94" w:rsidRDefault="000E2125" w:rsidP="002D1BC4">
      <w:pPr>
        <w:spacing w:line="240" w:lineRule="auto"/>
        <w:rPr>
          <w:noProof/>
          <w:szCs w:val="22"/>
        </w:rPr>
      </w:pPr>
    </w:p>
    <w:p w14:paraId="3B6F397A" w14:textId="77777777" w:rsidR="000E2125" w:rsidRPr="00A47E94" w:rsidRDefault="000E2125" w:rsidP="002D1BC4">
      <w:pPr>
        <w:spacing w:line="240" w:lineRule="auto"/>
        <w:rPr>
          <w:i/>
          <w:noProof/>
          <w:szCs w:val="22"/>
        </w:rPr>
      </w:pPr>
      <w:r w:rsidRPr="00A47E94">
        <w:rPr>
          <w:i/>
          <w:noProof/>
          <w:szCs w:val="22"/>
        </w:rPr>
        <w:t>Ergot alkaloids</w:t>
      </w:r>
    </w:p>
    <w:p w14:paraId="34FCC793" w14:textId="77777777" w:rsidR="000E2125" w:rsidRPr="00A47E94" w:rsidRDefault="000E2125" w:rsidP="002D1BC4">
      <w:pPr>
        <w:spacing w:line="240" w:lineRule="auto"/>
        <w:rPr>
          <w:noProof/>
          <w:szCs w:val="22"/>
        </w:rPr>
      </w:pPr>
      <w:r w:rsidRPr="00A47E94">
        <w:rPr>
          <w:noProof/>
          <w:szCs w:val="22"/>
        </w:rPr>
        <w:t>Posaconazole may increase the plasma concentration of ergot alkaloids (ergotamine and dihydroergotamine), which may lead to ergotism. Co-administration of posaconazole and ergot alkaloids is contraindicated (see section 4.3).</w:t>
      </w:r>
    </w:p>
    <w:p w14:paraId="60812C77" w14:textId="77777777" w:rsidR="000E2125" w:rsidRPr="00A47E94" w:rsidRDefault="000E2125" w:rsidP="002D1BC4">
      <w:pPr>
        <w:spacing w:line="240" w:lineRule="auto"/>
        <w:rPr>
          <w:noProof/>
          <w:szCs w:val="22"/>
        </w:rPr>
      </w:pPr>
    </w:p>
    <w:p w14:paraId="5693B7CE" w14:textId="77777777" w:rsidR="000E2125" w:rsidRPr="00A47E94" w:rsidRDefault="000E2125" w:rsidP="002D1BC4">
      <w:pPr>
        <w:spacing w:line="240" w:lineRule="auto"/>
        <w:rPr>
          <w:i/>
          <w:noProof/>
          <w:szCs w:val="22"/>
        </w:rPr>
      </w:pPr>
      <w:r w:rsidRPr="00A47E94">
        <w:rPr>
          <w:i/>
          <w:noProof/>
          <w:szCs w:val="22"/>
        </w:rPr>
        <w:t>HMG-CoA reductase inhibitors metabolised through CYP3A4 (e.g. simvastatin, lovastatin, and atorvastatin)</w:t>
      </w:r>
    </w:p>
    <w:p w14:paraId="7BFF4D39" w14:textId="77777777" w:rsidR="000E2125" w:rsidRPr="00A47E94" w:rsidRDefault="000E2125" w:rsidP="002D1BC4">
      <w:pPr>
        <w:spacing w:line="240" w:lineRule="auto"/>
        <w:rPr>
          <w:noProof/>
          <w:szCs w:val="22"/>
        </w:rPr>
      </w:pPr>
      <w:r w:rsidRPr="00A47E94">
        <w:rPr>
          <w:noProof/>
          <w:szCs w:val="22"/>
        </w:rPr>
        <w:t xml:space="preserve">Posaconazole may substantially increase plasma levels of HMG-CoA reductase inhibitors that are metabolised by CYP3A4. Treatment with these HMG-CoA reductase inhibitors should be discontinued during treatment with posaconazole as increased levels have been associated with rhabdomyolysis (see section 4.3). </w:t>
      </w:r>
    </w:p>
    <w:p w14:paraId="0C42796C" w14:textId="77777777" w:rsidR="000E2125" w:rsidRPr="00A47E94" w:rsidRDefault="000E2125" w:rsidP="002D1BC4">
      <w:pPr>
        <w:spacing w:line="240" w:lineRule="auto"/>
        <w:rPr>
          <w:noProof/>
          <w:szCs w:val="22"/>
        </w:rPr>
      </w:pPr>
    </w:p>
    <w:p w14:paraId="6D38E57F" w14:textId="77777777" w:rsidR="000E2125" w:rsidRPr="00A47E94" w:rsidRDefault="000E2125" w:rsidP="002D1BC4">
      <w:pPr>
        <w:keepNext/>
        <w:spacing w:line="240" w:lineRule="auto"/>
        <w:rPr>
          <w:i/>
          <w:noProof/>
          <w:szCs w:val="22"/>
        </w:rPr>
      </w:pPr>
      <w:r w:rsidRPr="00A47E94">
        <w:rPr>
          <w:i/>
          <w:noProof/>
          <w:szCs w:val="22"/>
        </w:rPr>
        <w:t>Vinca alkaloids</w:t>
      </w:r>
    </w:p>
    <w:p w14:paraId="3AC91AFE" w14:textId="77777777" w:rsidR="000E2125" w:rsidRPr="00A47E94" w:rsidRDefault="000E2125" w:rsidP="002D1BC4">
      <w:pPr>
        <w:keepNext/>
        <w:spacing w:line="240" w:lineRule="auto"/>
        <w:rPr>
          <w:noProof/>
          <w:szCs w:val="22"/>
        </w:rPr>
      </w:pPr>
      <w:r w:rsidRPr="00A47E94">
        <w:rPr>
          <w:noProof/>
          <w:szCs w:val="22"/>
        </w:rPr>
        <w:t>Most of the vinca alkaloids (e.g., vincristine and vinblastine) are substrates of CYP3A4. Concomitant administration of azole antifungals, including posaconazole, with vincristine has been associated with serious adverse reactions (see section 4.4). Posaconazole may increase the plasma concentrations of vinca alkaloids which may lead to neurotoxicity and other serious adverse reactions. Therefore, reserve azole antifungals, including posaconazole, for patients receiving a vinca alkaloid, including vincristine, who have no alternative antifungal treatment options.</w:t>
      </w:r>
    </w:p>
    <w:p w14:paraId="501D64CE" w14:textId="77777777" w:rsidR="000E2125" w:rsidRPr="00A47E94" w:rsidRDefault="000E2125" w:rsidP="000F2110">
      <w:pPr>
        <w:spacing w:line="240" w:lineRule="auto"/>
        <w:rPr>
          <w:noProof/>
          <w:szCs w:val="22"/>
        </w:rPr>
      </w:pPr>
    </w:p>
    <w:p w14:paraId="12B10735" w14:textId="77777777" w:rsidR="000E2125" w:rsidRPr="00A47E94" w:rsidRDefault="000E2125" w:rsidP="00EE3B74">
      <w:pPr>
        <w:spacing w:line="240" w:lineRule="auto"/>
        <w:rPr>
          <w:i/>
          <w:noProof/>
          <w:szCs w:val="22"/>
        </w:rPr>
      </w:pPr>
      <w:r w:rsidRPr="00A47E94">
        <w:rPr>
          <w:i/>
          <w:noProof/>
          <w:szCs w:val="22"/>
        </w:rPr>
        <w:t>Rifabutin</w:t>
      </w:r>
    </w:p>
    <w:p w14:paraId="2C6E43F6" w14:textId="77777777" w:rsidR="000E2125" w:rsidRPr="00A47E94" w:rsidRDefault="000E2125" w:rsidP="0019019E">
      <w:pPr>
        <w:spacing w:line="240" w:lineRule="auto"/>
        <w:rPr>
          <w:noProof/>
          <w:szCs w:val="22"/>
        </w:rPr>
      </w:pPr>
      <w:r w:rsidRPr="00A47E94">
        <w:rPr>
          <w:noProof/>
          <w:szCs w:val="22"/>
        </w:rPr>
        <w:t>Posaconazole increased the C</w:t>
      </w:r>
      <w:r w:rsidRPr="00A47E94">
        <w:rPr>
          <w:noProof/>
          <w:szCs w:val="22"/>
          <w:vertAlign w:val="subscript"/>
        </w:rPr>
        <w:t>max</w:t>
      </w:r>
      <w:r w:rsidRPr="00A47E94">
        <w:rPr>
          <w:noProof/>
          <w:szCs w:val="22"/>
        </w:rPr>
        <w:t xml:space="preserve"> and AUC of rifabutin by 31</w:t>
      </w:r>
      <w:r w:rsidR="00341A97">
        <w:rPr>
          <w:noProof/>
          <w:szCs w:val="22"/>
        </w:rPr>
        <w:t xml:space="preserve"> </w:t>
      </w:r>
      <w:r w:rsidR="00977AFF">
        <w:rPr>
          <w:noProof/>
          <w:szCs w:val="22"/>
        </w:rPr>
        <w:t>%</w:t>
      </w:r>
      <w:r w:rsidRPr="00A47E94">
        <w:rPr>
          <w:noProof/>
          <w:szCs w:val="22"/>
        </w:rPr>
        <w:t xml:space="preserve"> and 72</w:t>
      </w:r>
      <w:r w:rsidR="00341A97">
        <w:rPr>
          <w:noProof/>
          <w:szCs w:val="22"/>
        </w:rPr>
        <w:t xml:space="preserve"> </w:t>
      </w:r>
      <w:r w:rsidR="00977AFF">
        <w:rPr>
          <w:noProof/>
          <w:szCs w:val="22"/>
        </w:rPr>
        <w:t>%</w:t>
      </w:r>
      <w:r w:rsidRPr="00A47E94">
        <w:rPr>
          <w:noProof/>
          <w:szCs w:val="22"/>
        </w:rPr>
        <w:t xml:space="preserve">, respectively. Concomitant use of posaconazole and rifabutin should be avoided unless the benefit to the patient outweighs the risk (see also above regarding the effect of rifabutin on plasma levels of posaconazole). If these </w:t>
      </w:r>
      <w:r w:rsidRPr="00A47E94">
        <w:rPr>
          <w:noProof/>
          <w:szCs w:val="22"/>
        </w:rPr>
        <w:lastRenderedPageBreak/>
        <w:t>medicinal products are co-administered, careful monitoring of full blood counts and adverse reactions related to increased rifabutin levels (e.g. uveitis) is recommended.</w:t>
      </w:r>
    </w:p>
    <w:p w14:paraId="1D3207B1" w14:textId="77777777" w:rsidR="000E2125" w:rsidRPr="00A47E94" w:rsidRDefault="000E2125" w:rsidP="00265F4F">
      <w:pPr>
        <w:spacing w:line="240" w:lineRule="auto"/>
        <w:rPr>
          <w:noProof/>
          <w:szCs w:val="22"/>
        </w:rPr>
      </w:pPr>
    </w:p>
    <w:p w14:paraId="235DC42E" w14:textId="77777777" w:rsidR="000E2125" w:rsidRPr="00A47E94" w:rsidRDefault="000E2125" w:rsidP="002B036A">
      <w:pPr>
        <w:spacing w:line="240" w:lineRule="auto"/>
        <w:rPr>
          <w:i/>
          <w:noProof/>
          <w:szCs w:val="22"/>
        </w:rPr>
      </w:pPr>
      <w:r w:rsidRPr="00A47E94">
        <w:rPr>
          <w:i/>
          <w:noProof/>
          <w:szCs w:val="22"/>
        </w:rPr>
        <w:t>Sirolimus</w:t>
      </w:r>
    </w:p>
    <w:p w14:paraId="5F3BD8FF" w14:textId="77777777" w:rsidR="000E2125" w:rsidRPr="00A47E94" w:rsidRDefault="000E2125" w:rsidP="00D14598">
      <w:pPr>
        <w:spacing w:line="240" w:lineRule="auto"/>
        <w:rPr>
          <w:noProof/>
          <w:szCs w:val="22"/>
        </w:rPr>
      </w:pPr>
      <w:r w:rsidRPr="00A47E94">
        <w:rPr>
          <w:noProof/>
          <w:szCs w:val="22"/>
        </w:rPr>
        <w:t>Repeat dose administration of posaconazole oral suspension (400</w:t>
      </w:r>
      <w:r w:rsidR="006A59B0">
        <w:rPr>
          <w:noProof/>
          <w:szCs w:val="22"/>
        </w:rPr>
        <w:t> </w:t>
      </w:r>
      <w:r w:rsidRPr="00A47E94">
        <w:rPr>
          <w:noProof/>
          <w:szCs w:val="22"/>
        </w:rPr>
        <w:t>mg twice daily for 16</w:t>
      </w:r>
      <w:r w:rsidR="006A59B0">
        <w:rPr>
          <w:noProof/>
          <w:szCs w:val="22"/>
        </w:rPr>
        <w:t> </w:t>
      </w:r>
      <w:r w:rsidRPr="00A47E94">
        <w:rPr>
          <w:noProof/>
          <w:szCs w:val="22"/>
        </w:rPr>
        <w:t>days) increased the C</w:t>
      </w:r>
      <w:r w:rsidRPr="00A47E94">
        <w:rPr>
          <w:noProof/>
          <w:szCs w:val="22"/>
          <w:vertAlign w:val="subscript"/>
        </w:rPr>
        <w:t>max</w:t>
      </w:r>
      <w:r w:rsidR="00C45BAC">
        <w:rPr>
          <w:noProof/>
          <w:szCs w:val="22"/>
          <w:vertAlign w:val="subscript"/>
        </w:rPr>
        <w:t xml:space="preserve"> </w:t>
      </w:r>
      <w:r w:rsidRPr="00A47E94">
        <w:rPr>
          <w:noProof/>
          <w:szCs w:val="22"/>
        </w:rPr>
        <w:t>and AUC of sirolimus (2 mg single dose) an average of 6.7-fold and 8.9-fold (range 3.1</w:t>
      </w:r>
      <w:r w:rsidR="006A59B0">
        <w:rPr>
          <w:noProof/>
          <w:szCs w:val="22"/>
        </w:rPr>
        <w:t> </w:t>
      </w:r>
      <w:r w:rsidRPr="00A47E94">
        <w:rPr>
          <w:noProof/>
          <w:szCs w:val="22"/>
        </w:rPr>
        <w:t>to</w:t>
      </w:r>
      <w:r w:rsidR="006A59B0">
        <w:rPr>
          <w:noProof/>
          <w:szCs w:val="22"/>
        </w:rPr>
        <w:t> </w:t>
      </w:r>
      <w:r w:rsidRPr="00A47E94">
        <w:rPr>
          <w:noProof/>
          <w:szCs w:val="22"/>
        </w:rPr>
        <w:t>17.5-fold), respectively, in healthy subjects. The effect of posaconazole on sirolimus in patients is unknown, but is expected to be variable due to the variable posaconazole exposure in patients. Co</w:t>
      </w:r>
      <w:r w:rsidR="006A59B0">
        <w:rPr>
          <w:noProof/>
          <w:szCs w:val="22"/>
        </w:rPr>
        <w:noBreakHyphen/>
      </w:r>
      <w:r w:rsidRPr="00A47E94">
        <w:rPr>
          <w:noProof/>
          <w:szCs w:val="22"/>
        </w:rPr>
        <w:t>administration of posaconazole with sirolimus is not recommended and should be avoided whenever possible. If it is considered that co-administration is unavoidable, then it is recommended that the dose of sirolimus should be greatly reduced at the time of initiation of posaconazole therapy and that there should be very frequent monitoring of trough concentrations of sirolimus in whole blood. Sirolimus concentrations should be measured upon initiation, during co-administration, and at discontinuation of posaconazole treatment, with sirolimus doses adjusted accordingly. It should be noted that the relationship between sirolimus trough concentration and AUC is changed during co</w:t>
      </w:r>
      <w:r w:rsidR="006A59B0">
        <w:rPr>
          <w:noProof/>
          <w:szCs w:val="22"/>
        </w:rPr>
        <w:noBreakHyphen/>
      </w:r>
      <w:r w:rsidRPr="00A47E94">
        <w:rPr>
          <w:noProof/>
          <w:szCs w:val="22"/>
        </w:rPr>
        <w:t>administration with posaconazole. As a result, sirolimus trough concentrations that fall within the usual therapeutic range may result in sub-therapeutic levels. Therefore, trough concentrations that fall in the upper part of the usual therapeutic range should be targeted and careful attention should be paid to clinical signs and symptoms, laboratory parameters and tissue biopsies.</w:t>
      </w:r>
    </w:p>
    <w:p w14:paraId="1600A8FF" w14:textId="77777777" w:rsidR="000E2125" w:rsidRPr="00A47E94" w:rsidRDefault="000E2125" w:rsidP="00BD10ED">
      <w:pPr>
        <w:spacing w:line="240" w:lineRule="auto"/>
        <w:rPr>
          <w:noProof/>
          <w:szCs w:val="22"/>
        </w:rPr>
      </w:pPr>
    </w:p>
    <w:p w14:paraId="326009DE" w14:textId="77777777" w:rsidR="000E2125" w:rsidRPr="00A47E94" w:rsidRDefault="000E2125" w:rsidP="003F4EEF">
      <w:pPr>
        <w:spacing w:line="240" w:lineRule="auto"/>
        <w:rPr>
          <w:i/>
          <w:noProof/>
          <w:szCs w:val="22"/>
        </w:rPr>
      </w:pPr>
      <w:r w:rsidRPr="00A47E94">
        <w:rPr>
          <w:i/>
          <w:noProof/>
          <w:szCs w:val="22"/>
        </w:rPr>
        <w:t>Ciclosporin</w:t>
      </w:r>
    </w:p>
    <w:p w14:paraId="29674B36" w14:textId="77777777" w:rsidR="000E2125" w:rsidRPr="00A47E94" w:rsidRDefault="000E2125" w:rsidP="002D1BC4">
      <w:pPr>
        <w:spacing w:line="240" w:lineRule="auto"/>
        <w:rPr>
          <w:noProof/>
          <w:szCs w:val="22"/>
        </w:rPr>
      </w:pPr>
      <w:r w:rsidRPr="00A47E94">
        <w:rPr>
          <w:noProof/>
          <w:szCs w:val="22"/>
        </w:rPr>
        <w:t>In heart transplant patients on stable doses of ciclosporin, posaconazole oral suspension 200</w:t>
      </w:r>
      <w:r w:rsidR="006A59B0">
        <w:rPr>
          <w:noProof/>
          <w:szCs w:val="22"/>
        </w:rPr>
        <w:t> </w:t>
      </w:r>
      <w:r w:rsidRPr="00A47E94">
        <w:rPr>
          <w:noProof/>
          <w:szCs w:val="22"/>
        </w:rPr>
        <w:t>mg once daily increased ciclosporin concentrations requiring dose reductions. Cases of elevated ciclosporin levels resulting in serious adverse reactions, including nephrotoxicity and one fatal case of leukoencephalopathy, were reported in clinical efficacy studies. When initiating treatment with posaconazole in patients already receiving ciclosporin, the dose of ciclosporin should be reduced (e.g. to about three quarters of the current dose). Thereafter blood levels of ciclosporin should be monitored carefully during co-administration, and upon discontinuation of posaconazole treatment, and the dose of ciclosporin should be adjusted as necessary.</w:t>
      </w:r>
    </w:p>
    <w:p w14:paraId="7ABD2DFB" w14:textId="77777777" w:rsidR="000E2125" w:rsidRPr="00A47E94" w:rsidRDefault="000E2125" w:rsidP="002D1BC4">
      <w:pPr>
        <w:spacing w:line="240" w:lineRule="auto"/>
        <w:rPr>
          <w:noProof/>
          <w:szCs w:val="22"/>
        </w:rPr>
      </w:pPr>
    </w:p>
    <w:p w14:paraId="4699EE72" w14:textId="77777777" w:rsidR="000E2125" w:rsidRPr="00A47E94" w:rsidRDefault="000E2125" w:rsidP="002D1BC4">
      <w:pPr>
        <w:spacing w:line="240" w:lineRule="auto"/>
        <w:rPr>
          <w:i/>
          <w:noProof/>
          <w:szCs w:val="22"/>
        </w:rPr>
      </w:pPr>
      <w:r w:rsidRPr="00A47E94">
        <w:rPr>
          <w:i/>
          <w:noProof/>
          <w:szCs w:val="22"/>
        </w:rPr>
        <w:t>Tacrolimus</w:t>
      </w:r>
    </w:p>
    <w:p w14:paraId="1A5D536C" w14:textId="77777777" w:rsidR="000E2125" w:rsidRPr="00A47E94" w:rsidRDefault="000E2125" w:rsidP="002D1BC4">
      <w:pPr>
        <w:spacing w:line="240" w:lineRule="auto"/>
        <w:rPr>
          <w:noProof/>
          <w:szCs w:val="22"/>
        </w:rPr>
      </w:pPr>
      <w:r w:rsidRPr="00A47E94">
        <w:rPr>
          <w:noProof/>
          <w:szCs w:val="22"/>
        </w:rPr>
        <w:t>Posaconazole increased C</w:t>
      </w:r>
      <w:r w:rsidRPr="00A47E94">
        <w:rPr>
          <w:noProof/>
          <w:szCs w:val="22"/>
          <w:vertAlign w:val="subscript"/>
        </w:rPr>
        <w:t>max</w:t>
      </w:r>
      <w:r w:rsidRPr="00A47E94">
        <w:rPr>
          <w:noProof/>
          <w:szCs w:val="22"/>
        </w:rPr>
        <w:t xml:space="preserve"> and AUC of tacrolimus (0.05</w:t>
      </w:r>
      <w:r w:rsidR="006A59B0">
        <w:rPr>
          <w:noProof/>
          <w:szCs w:val="22"/>
        </w:rPr>
        <w:t> </w:t>
      </w:r>
      <w:r w:rsidRPr="00A47E94">
        <w:rPr>
          <w:noProof/>
          <w:szCs w:val="22"/>
        </w:rPr>
        <w:t>mg/kg body weight single dose) by 121</w:t>
      </w:r>
      <w:r w:rsidR="00341A97">
        <w:rPr>
          <w:noProof/>
          <w:szCs w:val="22"/>
        </w:rPr>
        <w:t xml:space="preserve"> </w:t>
      </w:r>
      <w:r w:rsidR="00977AFF">
        <w:rPr>
          <w:noProof/>
          <w:szCs w:val="22"/>
        </w:rPr>
        <w:t>%</w:t>
      </w:r>
      <w:r w:rsidRPr="00A47E94">
        <w:rPr>
          <w:noProof/>
          <w:szCs w:val="22"/>
        </w:rPr>
        <w:t xml:space="preserve"> and 358</w:t>
      </w:r>
      <w:r w:rsidR="00977AFF">
        <w:rPr>
          <w:noProof/>
          <w:szCs w:val="22"/>
        </w:rPr>
        <w:t>%</w:t>
      </w:r>
      <w:r w:rsidRPr="00A47E94">
        <w:rPr>
          <w:noProof/>
          <w:szCs w:val="22"/>
        </w:rPr>
        <w:t>, respectively. Clinically significant interactions resulting in hospitalisation and/or posaconazole discontinuation were reported in clinical efficacy studies. When initiating posaconazole treatment in patients already receiving tacrolimus, the dose of tacrolimus should be reduced (e.g. to about one third of the current dose). Thereafter blood levels of tacrolimus should be monitored carefully during co-administration, and upon discontinuation of posaconazole, and the dose of tacrolimus should be adjusted as necessary.</w:t>
      </w:r>
    </w:p>
    <w:p w14:paraId="09561F11" w14:textId="77777777" w:rsidR="000E2125" w:rsidRPr="00A47E94" w:rsidRDefault="000E2125" w:rsidP="002D1BC4">
      <w:pPr>
        <w:spacing w:line="240" w:lineRule="auto"/>
        <w:rPr>
          <w:noProof/>
          <w:szCs w:val="22"/>
        </w:rPr>
      </w:pPr>
    </w:p>
    <w:p w14:paraId="47F297EE" w14:textId="77777777" w:rsidR="000E2125" w:rsidRPr="00A47E94" w:rsidRDefault="000E2125" w:rsidP="002D1BC4">
      <w:pPr>
        <w:spacing w:line="240" w:lineRule="auto"/>
        <w:rPr>
          <w:i/>
          <w:noProof/>
          <w:szCs w:val="22"/>
        </w:rPr>
      </w:pPr>
      <w:r w:rsidRPr="00A47E94">
        <w:rPr>
          <w:i/>
          <w:noProof/>
          <w:szCs w:val="22"/>
        </w:rPr>
        <w:t>HIV Protease inhibitors</w:t>
      </w:r>
    </w:p>
    <w:p w14:paraId="40BB6D9D" w14:textId="77777777" w:rsidR="000E2125" w:rsidRPr="00A47E94" w:rsidRDefault="000E2125" w:rsidP="002D1BC4">
      <w:pPr>
        <w:spacing w:line="240" w:lineRule="auto"/>
        <w:rPr>
          <w:noProof/>
          <w:szCs w:val="22"/>
        </w:rPr>
      </w:pPr>
      <w:r w:rsidRPr="00A47E94">
        <w:rPr>
          <w:noProof/>
          <w:szCs w:val="22"/>
        </w:rPr>
        <w:t>As HIV protease inhibitors are CYP3A4 substrates, it is expected that posaconazole will increase plasma levels of these antiretroviral agents. Following co-administration of posaconazole oral suspension (400 mg twice daily) with atazanavir (300 mg once daily) for 7</w:t>
      </w:r>
      <w:r w:rsidR="006A59B0">
        <w:rPr>
          <w:noProof/>
          <w:szCs w:val="22"/>
        </w:rPr>
        <w:t> </w:t>
      </w:r>
      <w:r w:rsidRPr="00A47E94">
        <w:rPr>
          <w:noProof/>
          <w:szCs w:val="22"/>
        </w:rPr>
        <w:t>days in healthy subjects C</w:t>
      </w:r>
      <w:r w:rsidRPr="00A47E94">
        <w:rPr>
          <w:noProof/>
          <w:szCs w:val="22"/>
          <w:vertAlign w:val="subscript"/>
        </w:rPr>
        <w:t>max</w:t>
      </w:r>
      <w:r w:rsidR="00C45BAC">
        <w:rPr>
          <w:noProof/>
          <w:szCs w:val="22"/>
        </w:rPr>
        <w:t xml:space="preserve"> </w:t>
      </w:r>
      <w:r w:rsidRPr="00A47E94">
        <w:rPr>
          <w:noProof/>
          <w:szCs w:val="22"/>
        </w:rPr>
        <w:t>and AUC of atazanavir increased by an average of 2.6-fold and 3.7-fold (range 1.2 to 26-fold</w:t>
      </w:r>
      <w:r w:rsidR="00341A97">
        <w:rPr>
          <w:noProof/>
          <w:szCs w:val="22"/>
        </w:rPr>
        <w:t>),</w:t>
      </w:r>
      <w:r w:rsidRPr="00A47E94">
        <w:rPr>
          <w:noProof/>
          <w:szCs w:val="22"/>
        </w:rPr>
        <w:t xml:space="preserve"> respectively. Following co-administration of posaconazole oral suspension (400</w:t>
      </w:r>
      <w:r w:rsidR="006A59B0">
        <w:rPr>
          <w:noProof/>
          <w:szCs w:val="22"/>
        </w:rPr>
        <w:t> </w:t>
      </w:r>
      <w:r w:rsidRPr="00A47E94">
        <w:rPr>
          <w:noProof/>
          <w:szCs w:val="22"/>
        </w:rPr>
        <w:t>mg twice daily) with atazanavir and ritonavir (300/</w:t>
      </w:r>
      <w:r w:rsidR="00B35A5E">
        <w:rPr>
          <w:noProof/>
          <w:szCs w:val="22"/>
        </w:rPr>
        <w:t>100 mg</w:t>
      </w:r>
      <w:r w:rsidRPr="00A47E94">
        <w:rPr>
          <w:noProof/>
          <w:szCs w:val="22"/>
        </w:rPr>
        <w:t xml:space="preserve"> once daily) for 7</w:t>
      </w:r>
      <w:r w:rsidR="006A59B0">
        <w:rPr>
          <w:noProof/>
          <w:szCs w:val="22"/>
        </w:rPr>
        <w:t> </w:t>
      </w:r>
      <w:r w:rsidRPr="00A47E94">
        <w:rPr>
          <w:noProof/>
          <w:szCs w:val="22"/>
        </w:rPr>
        <w:t>days in healthy subjects C</w:t>
      </w:r>
      <w:r w:rsidRPr="00A47E94">
        <w:rPr>
          <w:noProof/>
          <w:szCs w:val="22"/>
          <w:vertAlign w:val="subscript"/>
        </w:rPr>
        <w:t>max</w:t>
      </w:r>
      <w:r w:rsidR="00C45BAC">
        <w:rPr>
          <w:noProof/>
          <w:szCs w:val="22"/>
        </w:rPr>
        <w:t xml:space="preserve"> </w:t>
      </w:r>
      <w:r w:rsidRPr="00A47E94">
        <w:rPr>
          <w:noProof/>
          <w:szCs w:val="22"/>
        </w:rPr>
        <w:t>and AUC of atazanavir increased by an average of 1.5-fold and 2.5-fold (range 0.9 to 4.1-fold), respectively. The addition of posaconazole to therapy with atazanavir or with atazanavir plus ritonavir was associated with increases in plasma bilirubin levels. Frequent monitoring for adverse reactions and toxicity related to antiretroviral agents that are substrates of CYP3A4 is recommended during co- administration with posaconazole.</w:t>
      </w:r>
    </w:p>
    <w:p w14:paraId="7168E5F1" w14:textId="77777777" w:rsidR="000E2125" w:rsidRPr="00A47E94" w:rsidRDefault="000E2125" w:rsidP="002D1BC4">
      <w:pPr>
        <w:spacing w:line="240" w:lineRule="auto"/>
        <w:rPr>
          <w:noProof/>
          <w:szCs w:val="22"/>
        </w:rPr>
      </w:pPr>
    </w:p>
    <w:p w14:paraId="604A3A72" w14:textId="77777777" w:rsidR="000E2125" w:rsidRPr="00A47E94" w:rsidRDefault="000E2125" w:rsidP="002D1BC4">
      <w:pPr>
        <w:spacing w:line="240" w:lineRule="auto"/>
        <w:rPr>
          <w:i/>
          <w:noProof/>
          <w:szCs w:val="22"/>
        </w:rPr>
      </w:pPr>
      <w:r w:rsidRPr="00A47E94">
        <w:rPr>
          <w:i/>
          <w:noProof/>
          <w:szCs w:val="22"/>
        </w:rPr>
        <w:t>Midazolam and other benzodiazepines metabolised by CYP3A4</w:t>
      </w:r>
    </w:p>
    <w:p w14:paraId="1AB116D6" w14:textId="77777777" w:rsidR="000E2125" w:rsidRPr="00A47E94" w:rsidRDefault="000E2125" w:rsidP="002D1BC4">
      <w:pPr>
        <w:spacing w:line="240" w:lineRule="auto"/>
        <w:rPr>
          <w:noProof/>
          <w:szCs w:val="22"/>
        </w:rPr>
      </w:pPr>
      <w:r w:rsidRPr="00A47E94">
        <w:rPr>
          <w:noProof/>
          <w:szCs w:val="22"/>
        </w:rPr>
        <w:t>In a study in healthy volunteers posaconazole oral suspension (200</w:t>
      </w:r>
      <w:r w:rsidR="006A59B0">
        <w:rPr>
          <w:noProof/>
          <w:szCs w:val="22"/>
        </w:rPr>
        <w:t> </w:t>
      </w:r>
      <w:r w:rsidRPr="00A47E94">
        <w:rPr>
          <w:noProof/>
          <w:szCs w:val="22"/>
        </w:rPr>
        <w:t>mg once daily for 10</w:t>
      </w:r>
      <w:r w:rsidR="006A59B0">
        <w:rPr>
          <w:noProof/>
          <w:szCs w:val="22"/>
        </w:rPr>
        <w:t> </w:t>
      </w:r>
      <w:r w:rsidRPr="00A47E94">
        <w:rPr>
          <w:noProof/>
          <w:szCs w:val="22"/>
        </w:rPr>
        <w:t>days) increased the exposure (AUC) of intravenous midazolam (0.05</w:t>
      </w:r>
      <w:r w:rsidR="006A59B0">
        <w:rPr>
          <w:noProof/>
          <w:szCs w:val="22"/>
        </w:rPr>
        <w:t> </w:t>
      </w:r>
      <w:r w:rsidRPr="00A47E94">
        <w:rPr>
          <w:noProof/>
          <w:szCs w:val="22"/>
        </w:rPr>
        <w:t>mg/kg) by 83</w:t>
      </w:r>
      <w:r w:rsidR="00341A97">
        <w:rPr>
          <w:noProof/>
          <w:szCs w:val="22"/>
        </w:rPr>
        <w:t xml:space="preserve"> </w:t>
      </w:r>
      <w:r w:rsidR="00977AFF">
        <w:rPr>
          <w:noProof/>
          <w:szCs w:val="22"/>
        </w:rPr>
        <w:t>%</w:t>
      </w:r>
      <w:r w:rsidRPr="00A47E94">
        <w:rPr>
          <w:noProof/>
          <w:szCs w:val="22"/>
        </w:rPr>
        <w:t>. In another study in healthy volunteers, repeat dose administration of posaconazole oral suspension (200</w:t>
      </w:r>
      <w:r w:rsidR="006A59B0">
        <w:rPr>
          <w:noProof/>
          <w:szCs w:val="22"/>
        </w:rPr>
        <w:t> </w:t>
      </w:r>
      <w:r w:rsidRPr="00A47E94">
        <w:rPr>
          <w:noProof/>
          <w:szCs w:val="22"/>
        </w:rPr>
        <w:t>mg twice daily for 7</w:t>
      </w:r>
      <w:r w:rsidR="006A59B0">
        <w:rPr>
          <w:noProof/>
          <w:szCs w:val="22"/>
        </w:rPr>
        <w:t> </w:t>
      </w:r>
      <w:r w:rsidRPr="00A47E94">
        <w:rPr>
          <w:noProof/>
          <w:szCs w:val="22"/>
        </w:rPr>
        <w:t>days) increased the C</w:t>
      </w:r>
      <w:r w:rsidRPr="00A47E94">
        <w:rPr>
          <w:noProof/>
          <w:szCs w:val="22"/>
          <w:vertAlign w:val="subscript"/>
        </w:rPr>
        <w:t>max</w:t>
      </w:r>
      <w:r w:rsidRPr="00A47E94">
        <w:rPr>
          <w:noProof/>
          <w:szCs w:val="22"/>
        </w:rPr>
        <w:t xml:space="preserve"> and AUC of intravenous midazolam (0.4 mg single dose) by an average </w:t>
      </w:r>
      <w:r w:rsidRPr="00A47E94">
        <w:rPr>
          <w:noProof/>
          <w:szCs w:val="22"/>
        </w:rPr>
        <w:lastRenderedPageBreak/>
        <w:t>of 1.3- and 4.6-fold (range 1.7 to 6.4-fold), respectively; Posaconazole oral suspension 400</w:t>
      </w:r>
      <w:r w:rsidR="006A59B0">
        <w:rPr>
          <w:noProof/>
          <w:szCs w:val="22"/>
        </w:rPr>
        <w:t> </w:t>
      </w:r>
      <w:r w:rsidRPr="00A47E94">
        <w:rPr>
          <w:noProof/>
          <w:szCs w:val="22"/>
        </w:rPr>
        <w:t>mg twice daily for 7 days increased the intravenous midazolam C</w:t>
      </w:r>
      <w:r w:rsidRPr="00A47E94">
        <w:rPr>
          <w:noProof/>
          <w:szCs w:val="22"/>
          <w:vertAlign w:val="subscript"/>
        </w:rPr>
        <w:t>max</w:t>
      </w:r>
      <w:r w:rsidRPr="00A47E94">
        <w:rPr>
          <w:noProof/>
          <w:szCs w:val="22"/>
        </w:rPr>
        <w:t xml:space="preserve"> and AUC by 1.6 and 6.2-fold (range 1.6 to 7.6-fold), respectively. Both doses of posaconazole increased C</w:t>
      </w:r>
      <w:r w:rsidRPr="00A47E94">
        <w:rPr>
          <w:noProof/>
          <w:szCs w:val="22"/>
          <w:vertAlign w:val="subscript"/>
        </w:rPr>
        <w:t>max</w:t>
      </w:r>
      <w:r w:rsidRPr="00A47E94">
        <w:rPr>
          <w:noProof/>
          <w:szCs w:val="22"/>
        </w:rPr>
        <w:t xml:space="preserve"> and AUC of oral midazolam (2</w:t>
      </w:r>
      <w:r w:rsidR="006A59B0">
        <w:rPr>
          <w:noProof/>
          <w:szCs w:val="22"/>
        </w:rPr>
        <w:t> </w:t>
      </w:r>
      <w:r w:rsidRPr="00A47E94">
        <w:rPr>
          <w:noProof/>
          <w:szCs w:val="22"/>
        </w:rPr>
        <w:t>mg single oral dose) by 2.2 and 4.5-fold, respectively. In addition, posaconazole oral suspension (200</w:t>
      </w:r>
      <w:r w:rsidR="006A59B0">
        <w:rPr>
          <w:noProof/>
          <w:szCs w:val="22"/>
        </w:rPr>
        <w:t> </w:t>
      </w:r>
      <w:r w:rsidRPr="00A47E94">
        <w:rPr>
          <w:noProof/>
          <w:szCs w:val="22"/>
        </w:rPr>
        <w:t>mg or 400</w:t>
      </w:r>
      <w:r w:rsidR="006A59B0">
        <w:rPr>
          <w:noProof/>
          <w:szCs w:val="22"/>
        </w:rPr>
        <w:t> </w:t>
      </w:r>
      <w:r w:rsidRPr="00A47E94">
        <w:rPr>
          <w:noProof/>
          <w:szCs w:val="22"/>
        </w:rPr>
        <w:t>mg) prolonged the mean terminal half-life of midazolam from approximately 3-4 hours to 8</w:t>
      </w:r>
      <w:r w:rsidR="006A59B0">
        <w:rPr>
          <w:noProof/>
          <w:szCs w:val="22"/>
        </w:rPr>
        <w:noBreakHyphen/>
      </w:r>
      <w:r w:rsidRPr="00A47E94">
        <w:rPr>
          <w:noProof/>
          <w:szCs w:val="22"/>
        </w:rPr>
        <w:t>10</w:t>
      </w:r>
      <w:r w:rsidR="006A59B0">
        <w:rPr>
          <w:noProof/>
          <w:szCs w:val="22"/>
        </w:rPr>
        <w:t> </w:t>
      </w:r>
      <w:r w:rsidRPr="00A47E94">
        <w:rPr>
          <w:noProof/>
          <w:szCs w:val="22"/>
        </w:rPr>
        <w:t>hours during co-administration.</w:t>
      </w:r>
    </w:p>
    <w:p w14:paraId="16C5C70B" w14:textId="77777777" w:rsidR="000E2125" w:rsidRPr="00A47E94" w:rsidRDefault="000E2125" w:rsidP="002D1BC4">
      <w:pPr>
        <w:spacing w:line="240" w:lineRule="auto"/>
        <w:rPr>
          <w:noProof/>
          <w:szCs w:val="22"/>
        </w:rPr>
      </w:pPr>
      <w:r w:rsidRPr="00A47E94">
        <w:rPr>
          <w:noProof/>
          <w:szCs w:val="22"/>
        </w:rPr>
        <w:t>Due to the risk of prolonged sedation it is recommended that dose adjustments should be considered when posaconazole is administered concomitantly with any benzodiazepine that is metabolised by CYP3A4 (e.g. midazolam, triazolam, alprazolam) (see section 4.4).</w:t>
      </w:r>
    </w:p>
    <w:p w14:paraId="3C71A66C" w14:textId="77777777" w:rsidR="000E2125" w:rsidRPr="00A47E94" w:rsidRDefault="000E2125" w:rsidP="002D1BC4">
      <w:pPr>
        <w:spacing w:line="240" w:lineRule="auto"/>
        <w:rPr>
          <w:noProof/>
          <w:szCs w:val="22"/>
        </w:rPr>
      </w:pPr>
    </w:p>
    <w:p w14:paraId="6F0A4444" w14:textId="77777777" w:rsidR="000E2125" w:rsidRPr="00A47E94" w:rsidRDefault="000E2125" w:rsidP="002D1BC4">
      <w:pPr>
        <w:spacing w:line="240" w:lineRule="auto"/>
        <w:rPr>
          <w:i/>
          <w:noProof/>
          <w:szCs w:val="22"/>
        </w:rPr>
      </w:pPr>
      <w:r w:rsidRPr="00A47E94">
        <w:rPr>
          <w:i/>
          <w:noProof/>
          <w:szCs w:val="22"/>
        </w:rPr>
        <w:t>Calcium channel blockers metabolised through CYP3A4 (e.g. diltiazem, verapamil, nifedipine, nisoldipine)</w:t>
      </w:r>
    </w:p>
    <w:p w14:paraId="77E9C608" w14:textId="77777777" w:rsidR="000E2125" w:rsidRPr="00A47E94" w:rsidRDefault="000E2125" w:rsidP="002D1BC4">
      <w:pPr>
        <w:spacing w:line="240" w:lineRule="auto"/>
        <w:rPr>
          <w:noProof/>
          <w:szCs w:val="22"/>
        </w:rPr>
      </w:pPr>
      <w:r w:rsidRPr="00A47E94">
        <w:rPr>
          <w:noProof/>
          <w:szCs w:val="22"/>
        </w:rPr>
        <w:t>Frequent monitoring for adverse reactions and toxicity related to calcium channel blockers is recommended during co-administration with posaconazole. Dose adjustment of calcium channel blockers may be required.</w:t>
      </w:r>
    </w:p>
    <w:p w14:paraId="5E5F1F4F" w14:textId="77777777" w:rsidR="000E2125" w:rsidRPr="00A47E94" w:rsidRDefault="000E2125" w:rsidP="002D1BC4">
      <w:pPr>
        <w:spacing w:line="240" w:lineRule="auto"/>
        <w:rPr>
          <w:noProof/>
          <w:szCs w:val="22"/>
        </w:rPr>
      </w:pPr>
    </w:p>
    <w:p w14:paraId="02410407" w14:textId="77777777" w:rsidR="000E2125" w:rsidRPr="00A47E94" w:rsidRDefault="000E2125" w:rsidP="002D1BC4">
      <w:pPr>
        <w:spacing w:line="240" w:lineRule="auto"/>
        <w:rPr>
          <w:i/>
          <w:noProof/>
          <w:szCs w:val="22"/>
        </w:rPr>
      </w:pPr>
      <w:r w:rsidRPr="00A47E94">
        <w:rPr>
          <w:i/>
          <w:noProof/>
          <w:szCs w:val="22"/>
        </w:rPr>
        <w:t>Digoxin</w:t>
      </w:r>
    </w:p>
    <w:p w14:paraId="13442A5B" w14:textId="77777777" w:rsidR="000E2125" w:rsidRPr="00A47E94" w:rsidRDefault="000E2125" w:rsidP="002D1BC4">
      <w:pPr>
        <w:spacing w:line="240" w:lineRule="auto"/>
        <w:rPr>
          <w:noProof/>
          <w:szCs w:val="22"/>
        </w:rPr>
      </w:pPr>
      <w:r w:rsidRPr="00A47E94">
        <w:rPr>
          <w:noProof/>
          <w:szCs w:val="22"/>
        </w:rPr>
        <w:t>Administration of other azoles has been associated with increases in digoxin levels. Therefore, posaconazole may increase plasma concentration of digoxin and digoxin levels need to be monitored when initiating or discontinuing posaconazole treatment.</w:t>
      </w:r>
    </w:p>
    <w:p w14:paraId="3919A62D" w14:textId="77777777" w:rsidR="000E2125" w:rsidRPr="00A47E94" w:rsidRDefault="000E2125" w:rsidP="002D1BC4">
      <w:pPr>
        <w:spacing w:line="240" w:lineRule="auto"/>
        <w:rPr>
          <w:noProof/>
          <w:szCs w:val="22"/>
        </w:rPr>
      </w:pPr>
    </w:p>
    <w:p w14:paraId="2808D0E9" w14:textId="77777777" w:rsidR="000E2125" w:rsidRPr="00A47E94" w:rsidRDefault="000E2125" w:rsidP="002D1BC4">
      <w:pPr>
        <w:spacing w:line="240" w:lineRule="auto"/>
        <w:rPr>
          <w:i/>
          <w:noProof/>
          <w:szCs w:val="22"/>
        </w:rPr>
      </w:pPr>
      <w:r w:rsidRPr="00A47E94">
        <w:rPr>
          <w:i/>
          <w:noProof/>
          <w:szCs w:val="22"/>
        </w:rPr>
        <w:t>Sulfonylureas</w:t>
      </w:r>
    </w:p>
    <w:p w14:paraId="754335D6" w14:textId="77777777" w:rsidR="000E2125" w:rsidRPr="00A47E94" w:rsidRDefault="000E2125" w:rsidP="002D1BC4">
      <w:pPr>
        <w:spacing w:line="240" w:lineRule="auto"/>
        <w:rPr>
          <w:noProof/>
          <w:szCs w:val="22"/>
        </w:rPr>
      </w:pPr>
      <w:r w:rsidRPr="00A47E94">
        <w:rPr>
          <w:noProof/>
          <w:szCs w:val="22"/>
        </w:rPr>
        <w:t>Glucose concentrations decreased in some healthy volunteers when glipizide was co-administered with posaconazole. Monitoring of glucose concentrations is recommended in diabetic patients.</w:t>
      </w:r>
    </w:p>
    <w:p w14:paraId="2E753F9D" w14:textId="77777777" w:rsidR="000E2125" w:rsidRDefault="000E2125" w:rsidP="002D1BC4">
      <w:pPr>
        <w:spacing w:line="240" w:lineRule="auto"/>
        <w:rPr>
          <w:noProof/>
          <w:szCs w:val="22"/>
        </w:rPr>
      </w:pPr>
    </w:p>
    <w:p w14:paraId="63164106" w14:textId="77777777" w:rsidR="00AB2C72" w:rsidRDefault="00AB2C72" w:rsidP="00AB2C72">
      <w:pPr>
        <w:spacing w:line="240" w:lineRule="auto"/>
        <w:rPr>
          <w:b/>
          <w:bCs/>
          <w:noProof/>
          <w:szCs w:val="22"/>
          <w:lang w:val="en-IN"/>
        </w:rPr>
      </w:pPr>
      <w:r w:rsidRPr="00951FA8">
        <w:rPr>
          <w:b/>
          <w:bCs/>
          <w:noProof/>
          <w:szCs w:val="22"/>
          <w:lang w:val="en-IN"/>
        </w:rPr>
        <w:t>All-trans retinoic acid (ATRA) or tretinoin</w:t>
      </w:r>
    </w:p>
    <w:p w14:paraId="67C97EF6" w14:textId="77777777" w:rsidR="00AB2C72" w:rsidRDefault="00AB2C72" w:rsidP="00AB2C72">
      <w:pPr>
        <w:spacing w:line="240" w:lineRule="auto"/>
        <w:rPr>
          <w:noProof/>
          <w:szCs w:val="22"/>
        </w:rPr>
      </w:pPr>
      <w:r w:rsidRPr="00951FA8">
        <w:rPr>
          <w:noProof/>
          <w:szCs w:val="22"/>
        </w:rPr>
        <w:t>As ATRA is metabolised by the hepatic CYP450 enzymes, notably CYP3A4, concomitant</w:t>
      </w:r>
      <w:r>
        <w:rPr>
          <w:noProof/>
          <w:szCs w:val="22"/>
        </w:rPr>
        <w:t xml:space="preserve"> </w:t>
      </w:r>
      <w:r w:rsidRPr="00951FA8">
        <w:rPr>
          <w:noProof/>
          <w:szCs w:val="22"/>
        </w:rPr>
        <w:t>administration with posaconazole, which is a strong inhibitor of CYP3A4, may lead to increased</w:t>
      </w:r>
      <w:r>
        <w:rPr>
          <w:noProof/>
          <w:szCs w:val="22"/>
        </w:rPr>
        <w:t xml:space="preserve"> </w:t>
      </w:r>
      <w:r w:rsidRPr="00951FA8">
        <w:rPr>
          <w:noProof/>
          <w:szCs w:val="22"/>
        </w:rPr>
        <w:t>exposure to tretinoin resulting in an increased toxicity (especially hypercalcaemia). Serum calcium</w:t>
      </w:r>
      <w:r>
        <w:rPr>
          <w:noProof/>
          <w:szCs w:val="22"/>
        </w:rPr>
        <w:t xml:space="preserve"> </w:t>
      </w:r>
      <w:r w:rsidRPr="00951FA8">
        <w:rPr>
          <w:noProof/>
          <w:szCs w:val="22"/>
        </w:rPr>
        <w:t>levels should be monitored and, if needed, appropriate dose adjustments of tretinoin should</w:t>
      </w:r>
      <w:r>
        <w:rPr>
          <w:noProof/>
          <w:szCs w:val="22"/>
        </w:rPr>
        <w:t xml:space="preserve"> </w:t>
      </w:r>
      <w:r w:rsidRPr="00951FA8">
        <w:rPr>
          <w:noProof/>
          <w:szCs w:val="22"/>
        </w:rPr>
        <w:t>beconsidered during the treatment with posaconazole, and during the following days after treatment.</w:t>
      </w:r>
    </w:p>
    <w:p w14:paraId="38187FE8" w14:textId="77777777" w:rsidR="00AB2C72" w:rsidRDefault="00AB2C72" w:rsidP="00AB2C72">
      <w:pPr>
        <w:spacing w:line="240" w:lineRule="auto"/>
        <w:rPr>
          <w:noProof/>
          <w:szCs w:val="22"/>
        </w:rPr>
      </w:pPr>
    </w:p>
    <w:p w14:paraId="1EEFA746" w14:textId="77777777" w:rsidR="003056CB" w:rsidRPr="00B34505" w:rsidRDefault="003056CB" w:rsidP="003056CB">
      <w:pPr>
        <w:widowControl w:val="0"/>
        <w:tabs>
          <w:tab w:val="clear" w:pos="567"/>
        </w:tabs>
        <w:autoSpaceDE w:val="0"/>
        <w:autoSpaceDN w:val="0"/>
        <w:adjustRightInd w:val="0"/>
        <w:spacing w:line="240" w:lineRule="auto"/>
        <w:rPr>
          <w:i/>
          <w:iCs/>
          <w:lang w:val="en-US"/>
        </w:rPr>
      </w:pPr>
      <w:proofErr w:type="spellStart"/>
      <w:r w:rsidRPr="00B34505">
        <w:rPr>
          <w:i/>
          <w:iCs/>
          <w:lang w:val="en-US"/>
        </w:rPr>
        <w:t>Venetoclax</w:t>
      </w:r>
      <w:proofErr w:type="spellEnd"/>
    </w:p>
    <w:p w14:paraId="6AF0E08C" w14:textId="77777777" w:rsidR="003056CB" w:rsidRDefault="003056CB" w:rsidP="003056CB">
      <w:pPr>
        <w:widowControl w:val="0"/>
        <w:tabs>
          <w:tab w:val="clear" w:pos="567"/>
        </w:tabs>
        <w:spacing w:line="240" w:lineRule="auto"/>
      </w:pPr>
      <w:r w:rsidRPr="00B34505">
        <w:t xml:space="preserve">Compared with </w:t>
      </w:r>
      <w:proofErr w:type="spellStart"/>
      <w:r w:rsidRPr="00B34505">
        <w:t>venetoclax</w:t>
      </w:r>
      <w:proofErr w:type="spellEnd"/>
      <w:r w:rsidRPr="00B34505">
        <w:t xml:space="preserve"> 400 mg administered alone, co-administration of 300 mg posaconazole, a strong CYP3A</w:t>
      </w:r>
      <w:r>
        <w:t xml:space="preserve"> inhibitor</w:t>
      </w:r>
      <w:r w:rsidRPr="00B34505">
        <w:t xml:space="preserve">, with </w:t>
      </w:r>
      <w:proofErr w:type="spellStart"/>
      <w:r w:rsidRPr="00B34505">
        <w:t>venetoclax</w:t>
      </w:r>
      <w:proofErr w:type="spellEnd"/>
      <w:r w:rsidRPr="00B34505">
        <w:t xml:space="preserve"> 50 mg and 100 mg for 7 days in 12 patients, increased </w:t>
      </w:r>
      <w:proofErr w:type="spellStart"/>
      <w:r w:rsidRPr="00B34505">
        <w:t>venetoclax</w:t>
      </w:r>
      <w:proofErr w:type="spellEnd"/>
      <w:r w:rsidRPr="00B34505">
        <w:t xml:space="preserve"> </w:t>
      </w:r>
      <w:proofErr w:type="spellStart"/>
      <w:r w:rsidRPr="00B34505">
        <w:t>C</w:t>
      </w:r>
      <w:r w:rsidRPr="00B34505">
        <w:rPr>
          <w:vertAlign w:val="subscript"/>
        </w:rPr>
        <w:t>max</w:t>
      </w:r>
      <w:proofErr w:type="spellEnd"/>
      <w:r w:rsidRPr="00B34505">
        <w:t xml:space="preserve"> to 1.6-fold and 1.9-fold, and AUC to 1.9-fold and 2.4-fold, respectively (see sections 4.3 and 4.4).</w:t>
      </w:r>
      <w:r w:rsidRPr="00B34505" w:rsidDel="003E4556">
        <w:t xml:space="preserve"> </w:t>
      </w:r>
    </w:p>
    <w:p w14:paraId="35E35CF0" w14:textId="77777777" w:rsidR="003056CB" w:rsidRDefault="003056CB" w:rsidP="003056CB">
      <w:pPr>
        <w:spacing w:line="240" w:lineRule="auto"/>
        <w:rPr>
          <w:noProof/>
          <w:szCs w:val="22"/>
        </w:rPr>
      </w:pPr>
      <w:r w:rsidRPr="00B34505">
        <w:t xml:space="preserve">Refer to the </w:t>
      </w:r>
      <w:proofErr w:type="spellStart"/>
      <w:r w:rsidRPr="00B34505">
        <w:t>venetoclax</w:t>
      </w:r>
      <w:proofErr w:type="spellEnd"/>
      <w:r w:rsidRPr="00B34505">
        <w:t xml:space="preserve"> SmPC.</w:t>
      </w:r>
    </w:p>
    <w:p w14:paraId="6E712340" w14:textId="77777777" w:rsidR="003056CB" w:rsidRPr="00A47E94" w:rsidRDefault="003056CB" w:rsidP="00AB2C72">
      <w:pPr>
        <w:spacing w:line="240" w:lineRule="auto"/>
        <w:rPr>
          <w:noProof/>
          <w:szCs w:val="22"/>
        </w:rPr>
      </w:pPr>
    </w:p>
    <w:p w14:paraId="056233B5" w14:textId="77777777" w:rsidR="000E2125" w:rsidRDefault="000E2125" w:rsidP="002D1BC4">
      <w:pPr>
        <w:spacing w:line="240" w:lineRule="auto"/>
        <w:rPr>
          <w:noProof/>
          <w:szCs w:val="22"/>
          <w:u w:val="single"/>
        </w:rPr>
      </w:pPr>
      <w:r w:rsidRPr="00A47E94">
        <w:rPr>
          <w:noProof/>
          <w:szCs w:val="22"/>
          <w:u w:val="single"/>
        </w:rPr>
        <w:t>Paediatric population</w:t>
      </w:r>
    </w:p>
    <w:p w14:paraId="23665822" w14:textId="77777777" w:rsidR="00265A99" w:rsidRPr="00A47E94" w:rsidRDefault="00265A99" w:rsidP="002D1BC4">
      <w:pPr>
        <w:spacing w:line="240" w:lineRule="auto"/>
        <w:rPr>
          <w:noProof/>
          <w:szCs w:val="22"/>
          <w:u w:val="single"/>
        </w:rPr>
      </w:pPr>
    </w:p>
    <w:p w14:paraId="284FDEBA" w14:textId="77777777" w:rsidR="000E2125" w:rsidRPr="00A47E94" w:rsidRDefault="000E2125" w:rsidP="002D1BC4">
      <w:pPr>
        <w:spacing w:line="240" w:lineRule="auto"/>
        <w:rPr>
          <w:noProof/>
          <w:szCs w:val="22"/>
        </w:rPr>
      </w:pPr>
      <w:r w:rsidRPr="00A47E94">
        <w:rPr>
          <w:noProof/>
          <w:szCs w:val="22"/>
        </w:rPr>
        <w:t>Interaction studies have only been performed in adults.</w:t>
      </w:r>
    </w:p>
    <w:p w14:paraId="1B205F43" w14:textId="77777777" w:rsidR="000E2125" w:rsidRPr="00A47E94" w:rsidRDefault="000E2125" w:rsidP="002D1BC4">
      <w:pPr>
        <w:spacing w:line="240" w:lineRule="auto"/>
        <w:rPr>
          <w:szCs w:val="22"/>
        </w:rPr>
      </w:pPr>
    </w:p>
    <w:p w14:paraId="43F35113" w14:textId="77777777" w:rsidR="000E2125" w:rsidRPr="00A47E94" w:rsidRDefault="000E2125" w:rsidP="002D1BC4">
      <w:pPr>
        <w:spacing w:line="240" w:lineRule="auto"/>
        <w:ind w:left="567" w:hanging="567"/>
        <w:outlineLvl w:val="0"/>
        <w:rPr>
          <w:noProof/>
          <w:szCs w:val="22"/>
        </w:rPr>
      </w:pPr>
      <w:r w:rsidRPr="00A47E94">
        <w:rPr>
          <w:b/>
          <w:noProof/>
          <w:szCs w:val="22"/>
        </w:rPr>
        <w:t>4.6</w:t>
      </w:r>
      <w:r w:rsidRPr="00A47E94">
        <w:rPr>
          <w:b/>
          <w:noProof/>
          <w:szCs w:val="22"/>
        </w:rPr>
        <w:tab/>
      </w:r>
      <w:r w:rsidRPr="00A47E94">
        <w:rPr>
          <w:b/>
          <w:bCs/>
          <w:szCs w:val="22"/>
        </w:rPr>
        <w:t>Fertility, p</w:t>
      </w:r>
      <w:r w:rsidRPr="00A47E94">
        <w:rPr>
          <w:b/>
          <w:noProof/>
          <w:szCs w:val="22"/>
        </w:rPr>
        <w:t>regnancy and lactation</w:t>
      </w:r>
    </w:p>
    <w:p w14:paraId="687A2788" w14:textId="77777777" w:rsidR="000E2125" w:rsidRPr="00A47E94" w:rsidRDefault="000E2125" w:rsidP="002D1BC4">
      <w:pPr>
        <w:spacing w:line="240" w:lineRule="auto"/>
        <w:rPr>
          <w:noProof/>
          <w:szCs w:val="22"/>
        </w:rPr>
      </w:pPr>
    </w:p>
    <w:p w14:paraId="314B803F" w14:textId="77777777" w:rsidR="000E2125" w:rsidRDefault="000E2125" w:rsidP="002D1BC4">
      <w:pPr>
        <w:spacing w:line="240" w:lineRule="auto"/>
        <w:rPr>
          <w:noProof/>
          <w:szCs w:val="22"/>
          <w:u w:val="single"/>
        </w:rPr>
      </w:pPr>
      <w:r w:rsidRPr="00A47E94">
        <w:rPr>
          <w:noProof/>
          <w:szCs w:val="22"/>
          <w:u w:val="single"/>
        </w:rPr>
        <w:t>Pregnancy</w:t>
      </w:r>
    </w:p>
    <w:p w14:paraId="3883C3AF" w14:textId="77777777" w:rsidR="00265A99" w:rsidRPr="00A47E94" w:rsidRDefault="00265A99" w:rsidP="002D1BC4">
      <w:pPr>
        <w:spacing w:line="240" w:lineRule="auto"/>
        <w:rPr>
          <w:noProof/>
          <w:szCs w:val="22"/>
          <w:u w:val="single"/>
        </w:rPr>
      </w:pPr>
    </w:p>
    <w:p w14:paraId="31F6DF66" w14:textId="77777777" w:rsidR="000E2125" w:rsidRPr="00A47E94" w:rsidRDefault="000E2125" w:rsidP="002D1BC4">
      <w:pPr>
        <w:spacing w:line="240" w:lineRule="auto"/>
        <w:rPr>
          <w:noProof/>
          <w:szCs w:val="22"/>
        </w:rPr>
      </w:pPr>
      <w:r w:rsidRPr="00A47E94">
        <w:rPr>
          <w:noProof/>
          <w:szCs w:val="22"/>
        </w:rPr>
        <w:t>There is insufficient information on the use of posaconazole in pregnant women. Studies in animals have shown reproductive toxicity (see section 5.3). The potential risk for humans is unknown.</w:t>
      </w:r>
    </w:p>
    <w:p w14:paraId="66E52930" w14:textId="77777777" w:rsidR="000E2125" w:rsidRPr="00A47E94" w:rsidRDefault="000E2125" w:rsidP="002D1BC4">
      <w:pPr>
        <w:spacing w:line="240" w:lineRule="auto"/>
        <w:rPr>
          <w:noProof/>
          <w:szCs w:val="22"/>
        </w:rPr>
      </w:pPr>
    </w:p>
    <w:p w14:paraId="006A0E2D" w14:textId="77777777" w:rsidR="000E2125" w:rsidRPr="00A47E94" w:rsidRDefault="000E2125" w:rsidP="002D1BC4">
      <w:pPr>
        <w:spacing w:line="240" w:lineRule="auto"/>
        <w:rPr>
          <w:noProof/>
          <w:szCs w:val="22"/>
        </w:rPr>
      </w:pPr>
      <w:r w:rsidRPr="00A47E94">
        <w:rPr>
          <w:noProof/>
          <w:szCs w:val="22"/>
        </w:rPr>
        <w:t>Women of childbearing potential have to use effective contraception during treatment. Posaconazole must not be used during pregnancy unless the benefit to the mother clearly outweighs the potential risk to the foetus.</w:t>
      </w:r>
    </w:p>
    <w:p w14:paraId="7FAE91DC" w14:textId="77777777" w:rsidR="000E2125" w:rsidRPr="00A47E94" w:rsidRDefault="000E2125" w:rsidP="002D1BC4">
      <w:pPr>
        <w:spacing w:line="240" w:lineRule="auto"/>
        <w:rPr>
          <w:noProof/>
          <w:szCs w:val="22"/>
        </w:rPr>
      </w:pPr>
    </w:p>
    <w:p w14:paraId="671EA9FE" w14:textId="77777777" w:rsidR="000E2125" w:rsidRDefault="000E2125" w:rsidP="002D1BC4">
      <w:pPr>
        <w:spacing w:line="240" w:lineRule="auto"/>
        <w:rPr>
          <w:noProof/>
          <w:szCs w:val="22"/>
          <w:u w:val="single"/>
        </w:rPr>
      </w:pPr>
      <w:r w:rsidRPr="00A47E94">
        <w:rPr>
          <w:noProof/>
          <w:szCs w:val="22"/>
          <w:u w:val="single"/>
        </w:rPr>
        <w:t>Breast-feeding</w:t>
      </w:r>
    </w:p>
    <w:p w14:paraId="1E6C7447" w14:textId="77777777" w:rsidR="00265A99" w:rsidRPr="00A47E94" w:rsidRDefault="00265A99" w:rsidP="002D1BC4">
      <w:pPr>
        <w:spacing w:line="240" w:lineRule="auto"/>
        <w:rPr>
          <w:noProof/>
          <w:szCs w:val="22"/>
          <w:u w:val="single"/>
        </w:rPr>
      </w:pPr>
    </w:p>
    <w:p w14:paraId="41B59D10" w14:textId="77777777" w:rsidR="000E2125" w:rsidRPr="00A47E94" w:rsidRDefault="000E2125" w:rsidP="002D1BC4">
      <w:pPr>
        <w:spacing w:line="240" w:lineRule="auto"/>
        <w:rPr>
          <w:noProof/>
          <w:szCs w:val="22"/>
        </w:rPr>
      </w:pPr>
      <w:r w:rsidRPr="00A47E94">
        <w:rPr>
          <w:noProof/>
          <w:szCs w:val="22"/>
        </w:rPr>
        <w:lastRenderedPageBreak/>
        <w:t xml:space="preserve">Posaconazole is excreted into the milk of lactating rats (see section 5.3). The excretion of posaconazole in human breast milk has not been investigated. Breast-feeding must be stopped on initiation of treatment with posaconazole. </w:t>
      </w:r>
    </w:p>
    <w:p w14:paraId="6F573D69" w14:textId="77777777" w:rsidR="000E2125" w:rsidRPr="00A47E94" w:rsidRDefault="000E2125" w:rsidP="002D1BC4">
      <w:pPr>
        <w:spacing w:line="240" w:lineRule="auto"/>
        <w:rPr>
          <w:noProof/>
          <w:szCs w:val="22"/>
        </w:rPr>
      </w:pPr>
    </w:p>
    <w:p w14:paraId="00DBD3BE" w14:textId="77777777" w:rsidR="000E2125" w:rsidRDefault="000E2125" w:rsidP="002D1BC4">
      <w:pPr>
        <w:keepNext/>
        <w:spacing w:line="240" w:lineRule="auto"/>
        <w:rPr>
          <w:noProof/>
          <w:szCs w:val="22"/>
          <w:u w:val="single"/>
        </w:rPr>
      </w:pPr>
      <w:r w:rsidRPr="00A47E94">
        <w:rPr>
          <w:noProof/>
          <w:szCs w:val="22"/>
          <w:u w:val="single"/>
        </w:rPr>
        <w:t>Fertility</w:t>
      </w:r>
    </w:p>
    <w:p w14:paraId="0C56D766" w14:textId="77777777" w:rsidR="00265A99" w:rsidRPr="00A47E94" w:rsidRDefault="00265A99" w:rsidP="002D1BC4">
      <w:pPr>
        <w:keepNext/>
        <w:spacing w:line="240" w:lineRule="auto"/>
        <w:rPr>
          <w:noProof/>
          <w:szCs w:val="22"/>
          <w:u w:val="single"/>
        </w:rPr>
      </w:pPr>
    </w:p>
    <w:p w14:paraId="7A922072" w14:textId="68AFC768" w:rsidR="000E2125" w:rsidRPr="00A47E94" w:rsidRDefault="000E2125" w:rsidP="002D1BC4">
      <w:pPr>
        <w:keepNext/>
        <w:spacing w:line="240" w:lineRule="auto"/>
        <w:rPr>
          <w:noProof/>
          <w:szCs w:val="22"/>
        </w:rPr>
      </w:pPr>
      <w:r w:rsidRPr="00A47E94">
        <w:rPr>
          <w:noProof/>
          <w:szCs w:val="22"/>
        </w:rPr>
        <w:t>Posaconazole had no effect on fertility of male rats at doses up to 180 mg/kg (3.4 times the 300</w:t>
      </w:r>
      <w:r w:rsidR="006A59B0">
        <w:rPr>
          <w:noProof/>
          <w:szCs w:val="22"/>
        </w:rPr>
        <w:t> </w:t>
      </w:r>
      <w:r w:rsidRPr="00A47E94">
        <w:rPr>
          <w:noProof/>
          <w:szCs w:val="22"/>
        </w:rPr>
        <w:t>mg tablet based on steady-state plasma concentrations in patients) or female rats at a dose up to 45</w:t>
      </w:r>
      <w:r w:rsidR="006A59B0">
        <w:rPr>
          <w:noProof/>
          <w:szCs w:val="22"/>
        </w:rPr>
        <w:t> </w:t>
      </w:r>
      <w:r w:rsidRPr="00A47E94">
        <w:rPr>
          <w:noProof/>
          <w:szCs w:val="22"/>
        </w:rPr>
        <w:t>mg/kg (2.6 times the 300</w:t>
      </w:r>
      <w:r w:rsidR="0023715C">
        <w:rPr>
          <w:noProof/>
          <w:szCs w:val="22"/>
        </w:rPr>
        <w:t>-</w:t>
      </w:r>
      <w:r w:rsidRPr="00A47E94">
        <w:rPr>
          <w:noProof/>
          <w:szCs w:val="22"/>
        </w:rPr>
        <w:t>mg tablet based on steady-state plasma concentrations in patients). There is no clinical experience assessing the impact of posaconazole on fertility in humans.</w:t>
      </w:r>
    </w:p>
    <w:p w14:paraId="52F3AA30" w14:textId="77777777" w:rsidR="000E2125" w:rsidRPr="009D0B0D" w:rsidRDefault="000E2125" w:rsidP="000F2110">
      <w:pPr>
        <w:spacing w:line="240" w:lineRule="auto"/>
        <w:rPr>
          <w:noProof/>
          <w:szCs w:val="22"/>
        </w:rPr>
      </w:pPr>
    </w:p>
    <w:p w14:paraId="68D4E3E7" w14:textId="77777777" w:rsidR="000E2125" w:rsidRPr="00A47E94" w:rsidRDefault="000E2125" w:rsidP="00EE3B74">
      <w:pPr>
        <w:spacing w:line="240" w:lineRule="auto"/>
        <w:ind w:left="567" w:hanging="567"/>
        <w:outlineLvl w:val="0"/>
        <w:rPr>
          <w:noProof/>
          <w:szCs w:val="22"/>
        </w:rPr>
      </w:pPr>
      <w:r w:rsidRPr="00A47E94">
        <w:rPr>
          <w:b/>
          <w:noProof/>
          <w:szCs w:val="22"/>
        </w:rPr>
        <w:t>4.7</w:t>
      </w:r>
      <w:r w:rsidRPr="00A47E94">
        <w:rPr>
          <w:b/>
          <w:noProof/>
          <w:szCs w:val="22"/>
        </w:rPr>
        <w:tab/>
        <w:t>Effects on ability to drive and use machines</w:t>
      </w:r>
    </w:p>
    <w:p w14:paraId="4A380768" w14:textId="77777777" w:rsidR="000E2125" w:rsidRPr="00A47E94" w:rsidRDefault="000E2125" w:rsidP="0019019E">
      <w:pPr>
        <w:spacing w:line="240" w:lineRule="auto"/>
        <w:rPr>
          <w:noProof/>
          <w:szCs w:val="22"/>
        </w:rPr>
      </w:pPr>
    </w:p>
    <w:p w14:paraId="62810F99" w14:textId="77777777" w:rsidR="000E2125" w:rsidRPr="00A47E94" w:rsidRDefault="000E2125" w:rsidP="00265F4F">
      <w:pPr>
        <w:spacing w:line="240" w:lineRule="auto"/>
        <w:rPr>
          <w:noProof/>
          <w:szCs w:val="22"/>
        </w:rPr>
      </w:pPr>
      <w:r w:rsidRPr="00A47E94">
        <w:rPr>
          <w:noProof/>
          <w:szCs w:val="22"/>
        </w:rPr>
        <w:t>Since certain adverse reactions (e.g. dizziness, somnolence, etc.) have been reported with posaconazole use, which potentially may affect driving/operating machinery, caution needs to be used.</w:t>
      </w:r>
    </w:p>
    <w:p w14:paraId="0C40533A" w14:textId="77777777" w:rsidR="000E2125" w:rsidRPr="00A47E94" w:rsidRDefault="000E2125" w:rsidP="002B036A">
      <w:pPr>
        <w:spacing w:line="240" w:lineRule="auto"/>
        <w:rPr>
          <w:noProof/>
          <w:szCs w:val="22"/>
        </w:rPr>
      </w:pPr>
    </w:p>
    <w:p w14:paraId="1AC5881A" w14:textId="77777777" w:rsidR="000E2125" w:rsidRPr="00A47E94" w:rsidRDefault="000E2125" w:rsidP="00D14598">
      <w:pPr>
        <w:spacing w:line="240" w:lineRule="auto"/>
        <w:outlineLvl w:val="0"/>
        <w:rPr>
          <w:b/>
          <w:noProof/>
          <w:szCs w:val="22"/>
        </w:rPr>
      </w:pPr>
      <w:r w:rsidRPr="00A47E94">
        <w:rPr>
          <w:b/>
          <w:noProof/>
          <w:szCs w:val="22"/>
        </w:rPr>
        <w:t>4.8</w:t>
      </w:r>
      <w:r w:rsidRPr="00A47E94">
        <w:rPr>
          <w:b/>
          <w:noProof/>
          <w:szCs w:val="22"/>
        </w:rPr>
        <w:tab/>
        <w:t>Undesirable effects</w:t>
      </w:r>
    </w:p>
    <w:p w14:paraId="2703117B" w14:textId="77777777" w:rsidR="000E2125" w:rsidRPr="00A47E94" w:rsidRDefault="000E2125" w:rsidP="00BD10ED">
      <w:pPr>
        <w:autoSpaceDE w:val="0"/>
        <w:autoSpaceDN w:val="0"/>
        <w:adjustRightInd w:val="0"/>
        <w:spacing w:line="240" w:lineRule="auto"/>
        <w:jc w:val="both"/>
        <w:rPr>
          <w:noProof/>
          <w:szCs w:val="22"/>
        </w:rPr>
      </w:pPr>
    </w:p>
    <w:p w14:paraId="3BC272D3" w14:textId="77777777" w:rsidR="00383CC1" w:rsidRDefault="00383CC1" w:rsidP="003F4EEF">
      <w:pPr>
        <w:autoSpaceDE w:val="0"/>
        <w:autoSpaceDN w:val="0"/>
        <w:adjustRightInd w:val="0"/>
        <w:spacing w:line="240" w:lineRule="auto"/>
        <w:rPr>
          <w:noProof/>
          <w:szCs w:val="22"/>
        </w:rPr>
      </w:pPr>
      <w:r w:rsidRPr="004C1DD7">
        <w:rPr>
          <w:u w:val="single"/>
        </w:rPr>
        <w:t>Summary of the safety profile</w:t>
      </w:r>
    </w:p>
    <w:p w14:paraId="2DBBEC02" w14:textId="77777777" w:rsidR="000E2125" w:rsidRPr="00A47E94" w:rsidRDefault="000E2125" w:rsidP="003F4EEF">
      <w:pPr>
        <w:autoSpaceDE w:val="0"/>
        <w:autoSpaceDN w:val="0"/>
        <w:adjustRightInd w:val="0"/>
        <w:spacing w:line="240" w:lineRule="auto"/>
        <w:rPr>
          <w:noProof/>
          <w:szCs w:val="22"/>
        </w:rPr>
      </w:pPr>
      <w:r w:rsidRPr="00A47E94">
        <w:rPr>
          <w:noProof/>
          <w:szCs w:val="22"/>
        </w:rPr>
        <w:t>Safety data mainly derive from studies with the oral suspension.</w:t>
      </w:r>
    </w:p>
    <w:p w14:paraId="1D59DD06" w14:textId="77777777" w:rsidR="00383CC1" w:rsidRDefault="00383CC1" w:rsidP="00383CC1">
      <w:pPr>
        <w:spacing w:line="240" w:lineRule="auto"/>
        <w:rPr>
          <w:lang w:bidi="gu-IN"/>
        </w:rPr>
      </w:pPr>
      <w:r w:rsidRPr="009F7D96">
        <w:rPr>
          <w:lang w:bidi="gu-IN"/>
        </w:rPr>
        <w:t>The safety of posaconazole oral suspension has been assessed in &gt; 2,400</w:t>
      </w:r>
      <w:r>
        <w:rPr>
          <w:lang w:bidi="gu-IN"/>
        </w:rPr>
        <w:t> </w:t>
      </w:r>
      <w:r w:rsidRPr="009F7D96">
        <w:rPr>
          <w:lang w:bidi="gu-IN"/>
        </w:rPr>
        <w:t xml:space="preserve">patients and healthy volunteers enrolled in clinical </w:t>
      </w:r>
      <w:r>
        <w:rPr>
          <w:lang w:bidi="gu-IN"/>
        </w:rPr>
        <w:t>studies</w:t>
      </w:r>
      <w:r w:rsidRPr="009F7D96">
        <w:rPr>
          <w:lang w:bidi="gu-IN"/>
        </w:rPr>
        <w:t xml:space="preserve"> and from post-marketing experience. The most frequently reported serious related adverse reactions included nausea, vomiting, diarrhoea, pyrexia, and increased bilirubin.</w:t>
      </w:r>
    </w:p>
    <w:p w14:paraId="1B80EFEC" w14:textId="77777777" w:rsidR="00383CC1" w:rsidRPr="009F7D96" w:rsidRDefault="00383CC1" w:rsidP="00383CC1">
      <w:pPr>
        <w:spacing w:line="240" w:lineRule="auto"/>
        <w:rPr>
          <w:lang w:bidi="gu-IN"/>
        </w:rPr>
      </w:pPr>
    </w:p>
    <w:p w14:paraId="3C80E1D0" w14:textId="77777777" w:rsidR="00383CC1" w:rsidRPr="00176E39" w:rsidRDefault="00383CC1" w:rsidP="00383CC1">
      <w:pPr>
        <w:keepNext/>
        <w:keepLines/>
        <w:tabs>
          <w:tab w:val="clear" w:pos="567"/>
        </w:tabs>
        <w:spacing w:line="240" w:lineRule="auto"/>
        <w:rPr>
          <w:i/>
          <w:u w:val="single"/>
        </w:rPr>
      </w:pPr>
      <w:r w:rsidRPr="00176E39">
        <w:rPr>
          <w:i/>
          <w:u w:val="single"/>
        </w:rPr>
        <w:t xml:space="preserve">Posaconazole tablets </w:t>
      </w:r>
    </w:p>
    <w:p w14:paraId="3763C16E" w14:textId="77777777" w:rsidR="00383CC1" w:rsidRDefault="00383CC1" w:rsidP="00383CC1">
      <w:pPr>
        <w:tabs>
          <w:tab w:val="clear" w:pos="567"/>
        </w:tabs>
        <w:spacing w:line="240" w:lineRule="auto"/>
      </w:pPr>
      <w:r w:rsidRPr="0006087F">
        <w:t xml:space="preserve">The safety of posaconazole tablet has been assessed in 104 healthy volunteers and 230 patients enrolled in a clinical </w:t>
      </w:r>
      <w:r>
        <w:t>study</w:t>
      </w:r>
      <w:r w:rsidRPr="0006087F">
        <w:t xml:space="preserve"> of antifungal prophylaxis. </w:t>
      </w:r>
    </w:p>
    <w:p w14:paraId="09005CC6" w14:textId="77777777" w:rsidR="000E2125" w:rsidRDefault="00383CC1" w:rsidP="00383CC1">
      <w:pPr>
        <w:autoSpaceDE w:val="0"/>
        <w:autoSpaceDN w:val="0"/>
        <w:adjustRightInd w:val="0"/>
        <w:spacing w:line="240" w:lineRule="auto"/>
        <w:rPr>
          <w:noProof/>
          <w:szCs w:val="22"/>
        </w:rPr>
      </w:pPr>
      <w:r w:rsidRPr="000A232C">
        <w:rPr>
          <w:rFonts w:eastAsia="Calibri"/>
        </w:rPr>
        <w:t xml:space="preserve">The safety of </w:t>
      </w:r>
      <w:bookmarkStart w:id="0" w:name="_Hlk79498624"/>
      <w:r w:rsidRPr="000A232C">
        <w:rPr>
          <w:rFonts w:eastAsia="Calibri"/>
        </w:rPr>
        <w:t>posaconazole</w:t>
      </w:r>
      <w:bookmarkEnd w:id="0"/>
      <w:r w:rsidRPr="000A232C">
        <w:rPr>
          <w:rFonts w:eastAsia="Calibri"/>
        </w:rPr>
        <w:t xml:space="preserve"> concentrate for solution for infusion and </w:t>
      </w:r>
      <w:r w:rsidRPr="004C1DD7">
        <w:rPr>
          <w:rFonts w:eastAsia="Calibri"/>
        </w:rPr>
        <w:t xml:space="preserve">posaconazole </w:t>
      </w:r>
      <w:r w:rsidRPr="000A232C">
        <w:rPr>
          <w:rFonts w:eastAsia="Calibri"/>
        </w:rPr>
        <w:t>tablet has been assessed in 288 patients enrolled in a clinical study of aspergillosis of whom 161 patients received the concentrate for solution for infusion and 127 patients received the tablet formulation.</w:t>
      </w:r>
    </w:p>
    <w:p w14:paraId="6DF3DA2A" w14:textId="77777777" w:rsidR="00383CC1" w:rsidRPr="00A47E94" w:rsidRDefault="00383CC1" w:rsidP="002D1BC4">
      <w:pPr>
        <w:autoSpaceDE w:val="0"/>
        <w:autoSpaceDN w:val="0"/>
        <w:adjustRightInd w:val="0"/>
        <w:spacing w:line="240" w:lineRule="auto"/>
        <w:rPr>
          <w:noProof/>
          <w:szCs w:val="22"/>
        </w:rPr>
      </w:pPr>
    </w:p>
    <w:p w14:paraId="3F056CFA" w14:textId="77777777" w:rsidR="000E2125" w:rsidRPr="00A47E94" w:rsidRDefault="000E2125" w:rsidP="00383CC1">
      <w:pPr>
        <w:autoSpaceDE w:val="0"/>
        <w:autoSpaceDN w:val="0"/>
        <w:adjustRightInd w:val="0"/>
        <w:spacing w:line="240" w:lineRule="auto"/>
        <w:rPr>
          <w:i/>
          <w:noProof/>
          <w:szCs w:val="22"/>
        </w:rPr>
      </w:pPr>
      <w:r w:rsidRPr="00A47E94">
        <w:rPr>
          <w:noProof/>
          <w:szCs w:val="22"/>
        </w:rPr>
        <w:t>The tablet formulation was investigated in AML and MDS patients and those after HSCT with or at risk for Graft versus Host Disease (G</w:t>
      </w:r>
      <w:r w:rsidR="00383CC1">
        <w:rPr>
          <w:noProof/>
          <w:szCs w:val="22"/>
        </w:rPr>
        <w:t>V</w:t>
      </w:r>
      <w:r w:rsidRPr="00A47E94">
        <w:rPr>
          <w:noProof/>
          <w:szCs w:val="22"/>
        </w:rPr>
        <w:t xml:space="preserve">HD) only. Maximum duration of exposure to the tablet formulation was shorter than with the oral suspension. Plasma exposure resulting from the tablet formulation was higher than observed with the oral suspension. </w:t>
      </w:r>
    </w:p>
    <w:p w14:paraId="4E328611" w14:textId="77777777" w:rsidR="00980D97" w:rsidRDefault="00980D97" w:rsidP="002D1BC4">
      <w:pPr>
        <w:autoSpaceDE w:val="0"/>
        <w:autoSpaceDN w:val="0"/>
        <w:adjustRightInd w:val="0"/>
        <w:spacing w:line="240" w:lineRule="auto"/>
        <w:rPr>
          <w:noProof/>
          <w:szCs w:val="22"/>
        </w:rPr>
      </w:pPr>
    </w:p>
    <w:p w14:paraId="034E0C73" w14:textId="77777777" w:rsidR="000E2125" w:rsidRPr="00A47E94" w:rsidRDefault="000E2125" w:rsidP="002D1BC4">
      <w:pPr>
        <w:autoSpaceDE w:val="0"/>
        <w:autoSpaceDN w:val="0"/>
        <w:adjustRightInd w:val="0"/>
        <w:spacing w:line="240" w:lineRule="auto"/>
        <w:rPr>
          <w:noProof/>
          <w:szCs w:val="22"/>
        </w:rPr>
      </w:pPr>
      <w:r w:rsidRPr="00A47E94">
        <w:rPr>
          <w:noProof/>
          <w:szCs w:val="22"/>
        </w:rPr>
        <w:t xml:space="preserve">The safety of posaconazole tablets has been assessed in 230 patients enrolled in the pivotal clinical study. Patients were enrolled in a non-comparative pharmacokinetic and safety </w:t>
      </w:r>
      <w:r w:rsidR="00383CC1">
        <w:rPr>
          <w:noProof/>
          <w:szCs w:val="22"/>
        </w:rPr>
        <w:t>study</w:t>
      </w:r>
      <w:r w:rsidR="00383CC1" w:rsidRPr="00A47E94">
        <w:rPr>
          <w:noProof/>
          <w:szCs w:val="22"/>
        </w:rPr>
        <w:t xml:space="preserve"> </w:t>
      </w:r>
      <w:r w:rsidRPr="00A47E94">
        <w:rPr>
          <w:noProof/>
          <w:szCs w:val="22"/>
        </w:rPr>
        <w:t>of posaconazole tablets when given as antifungal prophylaxis. Patients were immunocompromised with underlying conditions including haematological malignancy, neutropenia post-chemotherapy, GVHD, and post HSCT. Posaconazole therapy was given for a median duration of 28 days. Twenty patients received</w:t>
      </w:r>
      <w:r w:rsidR="006A59B0">
        <w:rPr>
          <w:noProof/>
          <w:szCs w:val="22"/>
        </w:rPr>
        <w:t xml:space="preserve"> </w:t>
      </w:r>
      <w:r w:rsidRPr="00A47E94">
        <w:rPr>
          <w:noProof/>
          <w:szCs w:val="22"/>
        </w:rPr>
        <w:t>200</w:t>
      </w:r>
      <w:r w:rsidR="006A59B0">
        <w:rPr>
          <w:noProof/>
          <w:szCs w:val="22"/>
        </w:rPr>
        <w:t> </w:t>
      </w:r>
      <w:r w:rsidRPr="00A47E94">
        <w:rPr>
          <w:noProof/>
          <w:szCs w:val="22"/>
        </w:rPr>
        <w:t>mg daily dose and 210 patients received 300 mg daily dose (following twice daily dosing on Day</w:t>
      </w:r>
      <w:r w:rsidR="006A59B0">
        <w:rPr>
          <w:noProof/>
          <w:szCs w:val="22"/>
        </w:rPr>
        <w:t> </w:t>
      </w:r>
      <w:r w:rsidRPr="00A47E94">
        <w:rPr>
          <w:noProof/>
          <w:szCs w:val="22"/>
        </w:rPr>
        <w:t>1 in each cohort).</w:t>
      </w:r>
    </w:p>
    <w:p w14:paraId="64405C2F" w14:textId="77777777" w:rsidR="000E2125" w:rsidRPr="00A47E94" w:rsidRDefault="000E2125" w:rsidP="002D1BC4">
      <w:pPr>
        <w:autoSpaceDE w:val="0"/>
        <w:autoSpaceDN w:val="0"/>
        <w:adjustRightInd w:val="0"/>
        <w:spacing w:line="240" w:lineRule="auto"/>
        <w:rPr>
          <w:noProof/>
          <w:szCs w:val="22"/>
        </w:rPr>
      </w:pPr>
    </w:p>
    <w:p w14:paraId="141D7110" w14:textId="77777777" w:rsidR="00383CC1" w:rsidRDefault="00383CC1" w:rsidP="002D1BC4">
      <w:pPr>
        <w:autoSpaceDE w:val="0"/>
        <w:autoSpaceDN w:val="0"/>
        <w:adjustRightInd w:val="0"/>
        <w:spacing w:line="240" w:lineRule="auto"/>
        <w:rPr>
          <w:rFonts w:eastAsia="Calibri"/>
        </w:rPr>
      </w:pPr>
      <w:r>
        <w:rPr>
          <w:rFonts w:eastAsia="Calibri"/>
        </w:rPr>
        <w:t>The safety of</w:t>
      </w:r>
      <w:r w:rsidRPr="00C1460A">
        <w:rPr>
          <w:rFonts w:eastAsia="Calibri"/>
        </w:rPr>
        <w:t xml:space="preserve"> </w:t>
      </w:r>
      <w:r>
        <w:rPr>
          <w:rFonts w:eastAsia="Calibri"/>
        </w:rPr>
        <w:t>posaconazole</w:t>
      </w:r>
      <w:r w:rsidRPr="00C1460A">
        <w:rPr>
          <w:rFonts w:eastAsia="Calibri"/>
        </w:rPr>
        <w:t xml:space="preserve"> tablets and concentrate for solution for infusion were also investigated in a controlled study of treatment of invasive aspergillosis. The maximum duration of invasive aspergillosis treatment was </w:t>
      </w:r>
      <w:proofErr w:type="gramStart"/>
      <w:r w:rsidRPr="00C1460A">
        <w:rPr>
          <w:rFonts w:eastAsia="Calibri"/>
        </w:rPr>
        <w:t>similar to</w:t>
      </w:r>
      <w:proofErr w:type="gramEnd"/>
      <w:r w:rsidRPr="00C1460A">
        <w:rPr>
          <w:rFonts w:eastAsia="Calibri"/>
        </w:rPr>
        <w:t xml:space="preserve"> that studied with the oral suspension for salvage treatment and </w:t>
      </w:r>
      <w:r>
        <w:rPr>
          <w:rFonts w:eastAsia="Calibri"/>
        </w:rPr>
        <w:t>w</w:t>
      </w:r>
      <w:r w:rsidRPr="00C1460A">
        <w:rPr>
          <w:rFonts w:eastAsia="Calibri"/>
        </w:rPr>
        <w:t>as longer than that with the tablet</w:t>
      </w:r>
      <w:r>
        <w:rPr>
          <w:rFonts w:eastAsia="Calibri"/>
        </w:rPr>
        <w:t>s</w:t>
      </w:r>
      <w:r w:rsidRPr="00C1460A">
        <w:rPr>
          <w:rFonts w:eastAsia="Calibri"/>
        </w:rPr>
        <w:t xml:space="preserve"> or concentrate for solution for infusion in prophylaxis.</w:t>
      </w:r>
    </w:p>
    <w:p w14:paraId="48873234" w14:textId="77777777" w:rsidR="000E2125" w:rsidRPr="00A47E94" w:rsidRDefault="000E2125" w:rsidP="002D1BC4">
      <w:pPr>
        <w:autoSpaceDE w:val="0"/>
        <w:autoSpaceDN w:val="0"/>
        <w:adjustRightInd w:val="0"/>
        <w:spacing w:line="240" w:lineRule="auto"/>
        <w:rPr>
          <w:noProof/>
          <w:szCs w:val="22"/>
        </w:rPr>
      </w:pPr>
    </w:p>
    <w:p w14:paraId="059DC1FF" w14:textId="77777777" w:rsidR="000E2125" w:rsidRPr="00A47E94" w:rsidRDefault="000E2125" w:rsidP="002D1BC4">
      <w:pPr>
        <w:autoSpaceDE w:val="0"/>
        <w:autoSpaceDN w:val="0"/>
        <w:adjustRightInd w:val="0"/>
        <w:spacing w:line="240" w:lineRule="auto"/>
        <w:rPr>
          <w:noProof/>
          <w:szCs w:val="22"/>
          <w:u w:val="single"/>
        </w:rPr>
      </w:pPr>
      <w:r w:rsidRPr="00A47E94">
        <w:rPr>
          <w:noProof/>
          <w:szCs w:val="22"/>
          <w:u w:val="single"/>
        </w:rPr>
        <w:t>Tabulated list of adverse reactions</w:t>
      </w:r>
    </w:p>
    <w:p w14:paraId="10280398" w14:textId="77777777" w:rsidR="000E2125" w:rsidRPr="00A47E94" w:rsidRDefault="000E2125" w:rsidP="002D1BC4">
      <w:pPr>
        <w:autoSpaceDE w:val="0"/>
        <w:autoSpaceDN w:val="0"/>
        <w:adjustRightInd w:val="0"/>
        <w:spacing w:line="240" w:lineRule="auto"/>
        <w:rPr>
          <w:noProof/>
          <w:szCs w:val="22"/>
        </w:rPr>
      </w:pPr>
      <w:r w:rsidRPr="00A47E94">
        <w:rPr>
          <w:noProof/>
          <w:szCs w:val="22"/>
        </w:rPr>
        <w:t>Within the organ system classes, adverse reactions are listed under headings of frequency using the following categories: very common (≥1/10); common (≥1/100 to &lt;1/10); uncommon (≥1/1,000 to</w:t>
      </w:r>
      <w:r w:rsidR="005C4571">
        <w:rPr>
          <w:noProof/>
          <w:szCs w:val="22"/>
        </w:rPr>
        <w:t xml:space="preserve"> </w:t>
      </w:r>
      <w:r w:rsidRPr="00A47E94">
        <w:rPr>
          <w:noProof/>
          <w:szCs w:val="22"/>
        </w:rPr>
        <w:t>&lt;1/100); rare (≥ 1/10,000 to &lt;1/1,000); very rare (&lt;1/10,000); not known</w:t>
      </w:r>
      <w:r w:rsidR="00B61A3B">
        <w:rPr>
          <w:noProof/>
          <w:szCs w:val="22"/>
        </w:rPr>
        <w:t xml:space="preserve"> </w:t>
      </w:r>
      <w:r w:rsidR="00B61A3B" w:rsidRPr="00C21816">
        <w:t>(cannot be estimated from the available data)</w:t>
      </w:r>
      <w:r w:rsidRPr="00A47E94">
        <w:rPr>
          <w:noProof/>
          <w:szCs w:val="22"/>
        </w:rPr>
        <w:t>.</w:t>
      </w:r>
    </w:p>
    <w:p w14:paraId="6A1E9B48" w14:textId="77777777" w:rsidR="000E2125" w:rsidRPr="00A47E94" w:rsidRDefault="000E2125" w:rsidP="002D1BC4">
      <w:pPr>
        <w:autoSpaceDE w:val="0"/>
        <w:autoSpaceDN w:val="0"/>
        <w:adjustRightInd w:val="0"/>
        <w:spacing w:line="240" w:lineRule="auto"/>
        <w:rPr>
          <w:noProof/>
          <w:szCs w:val="22"/>
        </w:rPr>
      </w:pPr>
    </w:p>
    <w:p w14:paraId="33381AC9" w14:textId="77777777" w:rsidR="000E2125" w:rsidRPr="00A47E94" w:rsidRDefault="000E2125" w:rsidP="002D1BC4">
      <w:pPr>
        <w:spacing w:line="240" w:lineRule="auto"/>
        <w:rPr>
          <w:szCs w:val="22"/>
          <w:lang w:val="en-US"/>
        </w:rPr>
      </w:pPr>
      <w:r w:rsidRPr="00A47E94">
        <w:rPr>
          <w:b/>
          <w:szCs w:val="22"/>
          <w:lang w:val="en-US"/>
        </w:rPr>
        <w:lastRenderedPageBreak/>
        <w:t xml:space="preserve">Table 2. </w:t>
      </w:r>
      <w:r w:rsidRPr="00A47E94">
        <w:rPr>
          <w:szCs w:val="22"/>
          <w:lang w:val="en-US"/>
        </w:rPr>
        <w:t>Adverse reactions by body system and frequency</w:t>
      </w:r>
      <w:r w:rsidR="00B61A3B" w:rsidRPr="00B61A3B">
        <w:rPr>
          <w:noProof/>
        </w:rPr>
        <w:t xml:space="preserve"> </w:t>
      </w:r>
      <w:r w:rsidR="00B61A3B">
        <w:rPr>
          <w:noProof/>
        </w:rPr>
        <w:t xml:space="preserve">reported in clinical </w:t>
      </w:r>
      <w:r w:rsidR="00383CC1">
        <w:rPr>
          <w:noProof/>
        </w:rPr>
        <w:t xml:space="preserve">studies </w:t>
      </w:r>
      <w:r w:rsidR="00B61A3B">
        <w:rPr>
          <w:noProof/>
        </w:rPr>
        <w:t>and/or post-marketing use</w:t>
      </w:r>
      <w:r w:rsidR="00B61A3B">
        <w:rPr>
          <w:szCs w:val="22"/>
          <w:lang w:val="en-US"/>
        </w:rPr>
        <w:t xml:space="preserve"> </w:t>
      </w:r>
      <w:r w:rsidR="004636F8">
        <w:rPr>
          <w:szCs w:val="22"/>
          <w:lang w:val="en-US"/>
        </w:rPr>
        <w:t>*</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5519"/>
        <w:gridCol w:w="120"/>
      </w:tblGrid>
      <w:tr w:rsidR="00DB4978" w14:paraId="5E773E07" w14:textId="77777777" w:rsidTr="00B6291E">
        <w:tc>
          <w:tcPr>
            <w:tcW w:w="9132" w:type="dxa"/>
            <w:gridSpan w:val="3"/>
            <w:shd w:val="clear" w:color="auto" w:fill="auto"/>
          </w:tcPr>
          <w:p w14:paraId="0A684DA4" w14:textId="77777777" w:rsidR="000E2125" w:rsidRPr="00A47E94" w:rsidRDefault="000E2125" w:rsidP="002D1BC4">
            <w:pPr>
              <w:spacing w:line="240" w:lineRule="auto"/>
              <w:rPr>
                <w:b/>
                <w:szCs w:val="22"/>
                <w:lang w:val="en-US"/>
              </w:rPr>
            </w:pPr>
            <w:r w:rsidRPr="00A47E94">
              <w:rPr>
                <w:b/>
                <w:szCs w:val="22"/>
                <w:lang w:val="en-US"/>
              </w:rPr>
              <w:t>Blood and lymphatic system disorders</w:t>
            </w:r>
          </w:p>
        </w:tc>
      </w:tr>
      <w:tr w:rsidR="00DB4978" w14:paraId="7309F665" w14:textId="77777777" w:rsidTr="00B6291E">
        <w:tc>
          <w:tcPr>
            <w:tcW w:w="3563" w:type="dxa"/>
            <w:shd w:val="clear" w:color="auto" w:fill="auto"/>
          </w:tcPr>
          <w:p w14:paraId="1F938E40" w14:textId="77777777" w:rsidR="000E2125" w:rsidRPr="00A47E94" w:rsidRDefault="000E2125" w:rsidP="000F2110">
            <w:pPr>
              <w:spacing w:line="240" w:lineRule="auto"/>
              <w:rPr>
                <w:szCs w:val="22"/>
                <w:lang w:val="en-US"/>
              </w:rPr>
            </w:pPr>
            <w:r w:rsidRPr="00A47E94">
              <w:rPr>
                <w:rFonts w:eastAsia="TimesNewRoman"/>
                <w:szCs w:val="22"/>
                <w:lang w:val="en-IN"/>
              </w:rPr>
              <w:t>Common:</w:t>
            </w:r>
          </w:p>
        </w:tc>
        <w:tc>
          <w:tcPr>
            <w:tcW w:w="5569" w:type="dxa"/>
            <w:gridSpan w:val="2"/>
            <w:shd w:val="clear" w:color="auto" w:fill="auto"/>
          </w:tcPr>
          <w:p w14:paraId="7AC502D1" w14:textId="77777777" w:rsidR="000E2125" w:rsidRPr="00A47E94" w:rsidRDefault="00383CC1" w:rsidP="00EE3B74">
            <w:pPr>
              <w:spacing w:line="240" w:lineRule="auto"/>
              <w:rPr>
                <w:szCs w:val="22"/>
                <w:lang w:val="en-US"/>
              </w:rPr>
            </w:pPr>
            <w:r>
              <w:rPr>
                <w:rFonts w:eastAsia="TimesNewRoman"/>
                <w:szCs w:val="22"/>
                <w:lang w:val="en-IN"/>
              </w:rPr>
              <w:t>n</w:t>
            </w:r>
            <w:r w:rsidR="000E2125" w:rsidRPr="00A47E94">
              <w:rPr>
                <w:rFonts w:eastAsia="TimesNewRoman"/>
                <w:szCs w:val="22"/>
                <w:lang w:val="en-IN"/>
              </w:rPr>
              <w:t>eutropenia</w:t>
            </w:r>
          </w:p>
        </w:tc>
      </w:tr>
      <w:tr w:rsidR="00DB4978" w14:paraId="2BE2AF35" w14:textId="77777777" w:rsidTr="00B6291E">
        <w:tc>
          <w:tcPr>
            <w:tcW w:w="3563" w:type="dxa"/>
            <w:vMerge w:val="restart"/>
            <w:shd w:val="clear" w:color="auto" w:fill="auto"/>
          </w:tcPr>
          <w:p w14:paraId="603E853D" w14:textId="77777777" w:rsidR="000E2125" w:rsidRPr="00A47E94" w:rsidRDefault="000E2125" w:rsidP="000F2110">
            <w:pPr>
              <w:spacing w:line="240" w:lineRule="auto"/>
              <w:rPr>
                <w:szCs w:val="22"/>
                <w:lang w:val="en-US"/>
              </w:rPr>
            </w:pPr>
            <w:r w:rsidRPr="00A47E94">
              <w:rPr>
                <w:rFonts w:eastAsia="TimesNewRoman"/>
                <w:szCs w:val="22"/>
                <w:lang w:val="en-IN"/>
              </w:rPr>
              <w:t>Uncommon:</w:t>
            </w:r>
          </w:p>
        </w:tc>
        <w:tc>
          <w:tcPr>
            <w:tcW w:w="5569" w:type="dxa"/>
            <w:gridSpan w:val="2"/>
            <w:shd w:val="clear" w:color="auto" w:fill="auto"/>
          </w:tcPr>
          <w:p w14:paraId="598A5B70" w14:textId="77777777" w:rsidR="000E2125" w:rsidRPr="00A47E94" w:rsidRDefault="000E2125" w:rsidP="00EE3B74">
            <w:pPr>
              <w:spacing w:line="240" w:lineRule="auto"/>
              <w:rPr>
                <w:szCs w:val="22"/>
                <w:lang w:val="en-US"/>
              </w:rPr>
            </w:pPr>
            <w:r w:rsidRPr="00A47E94">
              <w:rPr>
                <w:rFonts w:eastAsia="TimesNewRoman"/>
                <w:szCs w:val="22"/>
                <w:lang w:val="en-IN"/>
              </w:rPr>
              <w:t>thrombocytopenia, leukopenia, anaemia, eosinophilia,</w:t>
            </w:r>
          </w:p>
        </w:tc>
      </w:tr>
      <w:tr w:rsidR="00DB4978" w14:paraId="0C5374F4" w14:textId="77777777" w:rsidTr="00B6291E">
        <w:tc>
          <w:tcPr>
            <w:tcW w:w="3563" w:type="dxa"/>
            <w:vMerge/>
            <w:shd w:val="clear" w:color="auto" w:fill="auto"/>
          </w:tcPr>
          <w:p w14:paraId="32683DBA" w14:textId="77777777" w:rsidR="000E2125" w:rsidRPr="00A47E94" w:rsidRDefault="000E2125" w:rsidP="002D1BC4">
            <w:pPr>
              <w:spacing w:line="240" w:lineRule="auto"/>
              <w:rPr>
                <w:szCs w:val="22"/>
                <w:lang w:val="en-US"/>
              </w:rPr>
            </w:pPr>
          </w:p>
        </w:tc>
        <w:tc>
          <w:tcPr>
            <w:tcW w:w="5569" w:type="dxa"/>
            <w:gridSpan w:val="2"/>
            <w:shd w:val="clear" w:color="auto" w:fill="auto"/>
          </w:tcPr>
          <w:p w14:paraId="6414C842" w14:textId="77777777" w:rsidR="000E2125" w:rsidRPr="00A47E94" w:rsidRDefault="000E2125" w:rsidP="002D1BC4">
            <w:pPr>
              <w:spacing w:line="240" w:lineRule="auto"/>
              <w:rPr>
                <w:szCs w:val="22"/>
                <w:lang w:val="en-US"/>
              </w:rPr>
            </w:pPr>
            <w:r w:rsidRPr="00A47E94">
              <w:rPr>
                <w:rFonts w:eastAsia="TimesNewRoman"/>
                <w:szCs w:val="22"/>
                <w:lang w:val="en-IN"/>
              </w:rPr>
              <w:t>lymphadenopathy, splenic infarction</w:t>
            </w:r>
          </w:p>
        </w:tc>
      </w:tr>
      <w:tr w:rsidR="00DB4978" w14:paraId="0CD3C9B8" w14:textId="77777777" w:rsidTr="00B6291E">
        <w:tc>
          <w:tcPr>
            <w:tcW w:w="3563" w:type="dxa"/>
            <w:shd w:val="clear" w:color="auto" w:fill="auto"/>
          </w:tcPr>
          <w:p w14:paraId="78BA7A78" w14:textId="77777777" w:rsidR="000E2125" w:rsidRPr="00A47E94" w:rsidRDefault="000E2125" w:rsidP="000F2110">
            <w:pPr>
              <w:spacing w:line="240" w:lineRule="auto"/>
              <w:rPr>
                <w:szCs w:val="22"/>
                <w:lang w:val="en-US"/>
              </w:rPr>
            </w:pPr>
            <w:r w:rsidRPr="00A47E94">
              <w:rPr>
                <w:rFonts w:eastAsia="TimesNewRoman"/>
                <w:szCs w:val="22"/>
                <w:lang w:val="en-IN"/>
              </w:rPr>
              <w:t>Rare:</w:t>
            </w:r>
          </w:p>
        </w:tc>
        <w:tc>
          <w:tcPr>
            <w:tcW w:w="5569" w:type="dxa"/>
            <w:gridSpan w:val="2"/>
            <w:shd w:val="clear" w:color="auto" w:fill="auto"/>
          </w:tcPr>
          <w:p w14:paraId="24F958E3" w14:textId="77777777" w:rsidR="000E2125" w:rsidRPr="00A47E94" w:rsidRDefault="000E2125" w:rsidP="00EE3B74">
            <w:pPr>
              <w:spacing w:line="240" w:lineRule="auto"/>
              <w:rPr>
                <w:szCs w:val="22"/>
                <w:lang w:val="en-US"/>
              </w:rPr>
            </w:pPr>
            <w:r w:rsidRPr="00A47E94">
              <w:rPr>
                <w:rFonts w:eastAsia="TimesNewRoman"/>
                <w:szCs w:val="22"/>
                <w:lang w:val="en-IN"/>
              </w:rPr>
              <w:t>haemolytic uraemic syndrome, thrombotic thrombocytopenic purpura, pancytopenia, coagulopathy, haemorrhage</w:t>
            </w:r>
          </w:p>
        </w:tc>
      </w:tr>
      <w:tr w:rsidR="00DB4978" w14:paraId="595BE87C" w14:textId="77777777" w:rsidTr="00B6291E">
        <w:tc>
          <w:tcPr>
            <w:tcW w:w="9132" w:type="dxa"/>
            <w:gridSpan w:val="3"/>
            <w:shd w:val="clear" w:color="auto" w:fill="auto"/>
          </w:tcPr>
          <w:p w14:paraId="33EE55BC" w14:textId="77777777" w:rsidR="000E2125" w:rsidRPr="00A47E94" w:rsidRDefault="000E2125" w:rsidP="000F2110">
            <w:pPr>
              <w:spacing w:line="240" w:lineRule="auto"/>
              <w:rPr>
                <w:szCs w:val="22"/>
                <w:lang w:val="en-US"/>
              </w:rPr>
            </w:pPr>
            <w:r w:rsidRPr="00A47E94">
              <w:rPr>
                <w:b/>
                <w:szCs w:val="22"/>
                <w:lang w:val="en-US"/>
              </w:rPr>
              <w:t>Immune system disorders</w:t>
            </w:r>
          </w:p>
        </w:tc>
      </w:tr>
      <w:tr w:rsidR="00DB4978" w14:paraId="42C2BAEF" w14:textId="77777777" w:rsidTr="00B6291E">
        <w:tc>
          <w:tcPr>
            <w:tcW w:w="3563" w:type="dxa"/>
            <w:shd w:val="clear" w:color="auto" w:fill="auto"/>
          </w:tcPr>
          <w:p w14:paraId="35F2B90F" w14:textId="77777777" w:rsidR="000E2125" w:rsidRPr="00A47E94" w:rsidRDefault="000E2125" w:rsidP="000F2110">
            <w:pPr>
              <w:spacing w:line="240" w:lineRule="auto"/>
              <w:rPr>
                <w:szCs w:val="22"/>
                <w:lang w:val="en-US"/>
              </w:rPr>
            </w:pPr>
            <w:r w:rsidRPr="00A47E94">
              <w:rPr>
                <w:szCs w:val="22"/>
                <w:lang w:val="en-US"/>
              </w:rPr>
              <w:t>Uncommon:</w:t>
            </w:r>
          </w:p>
        </w:tc>
        <w:tc>
          <w:tcPr>
            <w:tcW w:w="5569" w:type="dxa"/>
            <w:gridSpan w:val="2"/>
            <w:shd w:val="clear" w:color="auto" w:fill="auto"/>
          </w:tcPr>
          <w:p w14:paraId="3BB25063" w14:textId="77777777" w:rsidR="000E2125" w:rsidRPr="00A47E94" w:rsidRDefault="000E2125" w:rsidP="00EE3B74">
            <w:pPr>
              <w:spacing w:line="240" w:lineRule="auto"/>
              <w:rPr>
                <w:szCs w:val="22"/>
                <w:lang w:val="en-US"/>
              </w:rPr>
            </w:pPr>
            <w:r w:rsidRPr="00A47E94">
              <w:rPr>
                <w:rFonts w:eastAsia="TimesNewRoman"/>
                <w:szCs w:val="22"/>
                <w:lang w:val="en-IN"/>
              </w:rPr>
              <w:t>allergic reaction</w:t>
            </w:r>
          </w:p>
        </w:tc>
      </w:tr>
      <w:tr w:rsidR="00DB4978" w14:paraId="323D8D72" w14:textId="77777777" w:rsidTr="00B6291E">
        <w:tc>
          <w:tcPr>
            <w:tcW w:w="3563" w:type="dxa"/>
            <w:shd w:val="clear" w:color="auto" w:fill="auto"/>
          </w:tcPr>
          <w:p w14:paraId="438A3BEA" w14:textId="77777777" w:rsidR="000E2125" w:rsidRPr="00A47E94" w:rsidRDefault="000E2125" w:rsidP="000F2110">
            <w:pPr>
              <w:spacing w:line="240" w:lineRule="auto"/>
              <w:rPr>
                <w:szCs w:val="22"/>
                <w:lang w:val="en-US"/>
              </w:rPr>
            </w:pPr>
            <w:r w:rsidRPr="00A47E94">
              <w:rPr>
                <w:rFonts w:eastAsia="TimesNewRoman"/>
                <w:szCs w:val="22"/>
                <w:lang w:val="en-IN"/>
              </w:rPr>
              <w:t>Rare:</w:t>
            </w:r>
          </w:p>
        </w:tc>
        <w:tc>
          <w:tcPr>
            <w:tcW w:w="5569" w:type="dxa"/>
            <w:gridSpan w:val="2"/>
            <w:shd w:val="clear" w:color="auto" w:fill="auto"/>
          </w:tcPr>
          <w:p w14:paraId="292958BA" w14:textId="77777777" w:rsidR="000E2125" w:rsidRPr="00A47E94" w:rsidRDefault="000E2125" w:rsidP="00EE3B74">
            <w:pPr>
              <w:spacing w:line="240" w:lineRule="auto"/>
              <w:rPr>
                <w:szCs w:val="22"/>
                <w:lang w:val="en-US"/>
              </w:rPr>
            </w:pPr>
            <w:r w:rsidRPr="00A47E94">
              <w:rPr>
                <w:rFonts w:eastAsia="TimesNewRoman"/>
                <w:szCs w:val="22"/>
                <w:lang w:val="en-IN"/>
              </w:rPr>
              <w:t>hypersensitivity reaction</w:t>
            </w:r>
          </w:p>
        </w:tc>
      </w:tr>
      <w:tr w:rsidR="00DB4978" w14:paraId="7A8FD1CB" w14:textId="77777777" w:rsidTr="00B6291E">
        <w:tc>
          <w:tcPr>
            <w:tcW w:w="9132" w:type="dxa"/>
            <w:gridSpan w:val="3"/>
            <w:shd w:val="clear" w:color="auto" w:fill="auto"/>
          </w:tcPr>
          <w:p w14:paraId="7E6818E4" w14:textId="77777777" w:rsidR="000E2125" w:rsidRPr="00A47E94" w:rsidRDefault="000E2125" w:rsidP="002D1BC4">
            <w:pPr>
              <w:keepNext/>
              <w:spacing w:line="240" w:lineRule="auto"/>
              <w:rPr>
                <w:rFonts w:eastAsia="TimesNewRoman"/>
                <w:szCs w:val="22"/>
                <w:lang w:val="en-IN"/>
              </w:rPr>
            </w:pPr>
            <w:r w:rsidRPr="00A47E94">
              <w:rPr>
                <w:rFonts w:eastAsia="TimesNewRoman"/>
                <w:b/>
                <w:szCs w:val="22"/>
                <w:lang w:val="en-IN"/>
              </w:rPr>
              <w:t>Endocrine disorders</w:t>
            </w:r>
          </w:p>
        </w:tc>
      </w:tr>
      <w:tr w:rsidR="00DB4978" w14:paraId="1BAC25F5" w14:textId="77777777" w:rsidTr="00B6291E">
        <w:tc>
          <w:tcPr>
            <w:tcW w:w="3563" w:type="dxa"/>
            <w:shd w:val="clear" w:color="auto" w:fill="auto"/>
          </w:tcPr>
          <w:p w14:paraId="7A705965" w14:textId="77777777" w:rsidR="000E2125" w:rsidRPr="00A47E94" w:rsidRDefault="000E2125" w:rsidP="002D1BC4">
            <w:pPr>
              <w:keepNext/>
              <w:spacing w:line="240" w:lineRule="auto"/>
              <w:rPr>
                <w:rFonts w:eastAsia="TimesNewRoman"/>
                <w:szCs w:val="22"/>
                <w:lang w:val="en-IN"/>
              </w:rPr>
            </w:pPr>
            <w:r w:rsidRPr="00A47E94">
              <w:rPr>
                <w:rFonts w:eastAsia="TimesNewRoman"/>
                <w:szCs w:val="22"/>
                <w:lang w:val="en-IN"/>
              </w:rPr>
              <w:t>Rare:</w:t>
            </w:r>
          </w:p>
        </w:tc>
        <w:tc>
          <w:tcPr>
            <w:tcW w:w="5569" w:type="dxa"/>
            <w:gridSpan w:val="2"/>
            <w:shd w:val="clear" w:color="auto" w:fill="auto"/>
          </w:tcPr>
          <w:p w14:paraId="43227340" w14:textId="77777777" w:rsidR="000E2125" w:rsidRPr="00A47E94" w:rsidRDefault="000E2125" w:rsidP="002D1BC4">
            <w:pPr>
              <w:keepNext/>
              <w:spacing w:line="240" w:lineRule="auto"/>
              <w:rPr>
                <w:rFonts w:eastAsia="TimesNewRoman"/>
                <w:szCs w:val="22"/>
                <w:lang w:val="en-IN"/>
              </w:rPr>
            </w:pPr>
            <w:r w:rsidRPr="00A47E94">
              <w:rPr>
                <w:rFonts w:eastAsia="TimesNewRoman"/>
                <w:szCs w:val="22"/>
                <w:lang w:val="en-IN"/>
              </w:rPr>
              <w:t>adrenal insufficiency, blood gonadotropin decreased</w:t>
            </w:r>
            <w:r w:rsidR="00383CC1">
              <w:rPr>
                <w:rFonts w:eastAsia="TimesNewRoman"/>
                <w:szCs w:val="22"/>
                <w:lang w:val="en-IN"/>
              </w:rPr>
              <w:t xml:space="preserve">, </w:t>
            </w:r>
            <w:proofErr w:type="spellStart"/>
            <w:r w:rsidR="00383CC1">
              <w:t>pseudoaldosteronism</w:t>
            </w:r>
            <w:proofErr w:type="spellEnd"/>
          </w:p>
        </w:tc>
      </w:tr>
      <w:tr w:rsidR="00DB4978" w14:paraId="430E7864" w14:textId="77777777" w:rsidTr="00B6291E">
        <w:tc>
          <w:tcPr>
            <w:tcW w:w="9132" w:type="dxa"/>
            <w:gridSpan w:val="3"/>
            <w:shd w:val="clear" w:color="auto" w:fill="auto"/>
          </w:tcPr>
          <w:p w14:paraId="3638FB53" w14:textId="77777777" w:rsidR="000E2125" w:rsidRPr="00A47E94" w:rsidRDefault="000E2125" w:rsidP="000F2110">
            <w:pPr>
              <w:spacing w:line="240" w:lineRule="auto"/>
              <w:rPr>
                <w:rFonts w:eastAsia="TimesNewRoman"/>
                <w:b/>
                <w:szCs w:val="22"/>
                <w:lang w:val="en-IN"/>
              </w:rPr>
            </w:pPr>
            <w:r w:rsidRPr="00A47E94">
              <w:rPr>
                <w:rFonts w:eastAsia="TimesNewRoman"/>
                <w:b/>
                <w:szCs w:val="22"/>
                <w:lang w:val="en-IN"/>
              </w:rPr>
              <w:t>Metabolism and nutrition disorders</w:t>
            </w:r>
          </w:p>
        </w:tc>
      </w:tr>
      <w:tr w:rsidR="00DB4978" w14:paraId="7AF386F0" w14:textId="77777777" w:rsidTr="00B6291E">
        <w:tc>
          <w:tcPr>
            <w:tcW w:w="3563" w:type="dxa"/>
            <w:shd w:val="clear" w:color="auto" w:fill="auto"/>
          </w:tcPr>
          <w:p w14:paraId="1D2D7AFB" w14:textId="77777777" w:rsidR="000E2125" w:rsidRPr="00A47E94" w:rsidRDefault="000E2125" w:rsidP="000F2110">
            <w:pPr>
              <w:spacing w:line="240" w:lineRule="auto"/>
              <w:rPr>
                <w:szCs w:val="22"/>
                <w:lang w:val="en-US"/>
              </w:rPr>
            </w:pPr>
            <w:r w:rsidRPr="00A47E94">
              <w:rPr>
                <w:rFonts w:eastAsia="TimesNewRoman"/>
                <w:szCs w:val="22"/>
                <w:lang w:val="en-IN"/>
              </w:rPr>
              <w:t>Common:</w:t>
            </w:r>
          </w:p>
        </w:tc>
        <w:tc>
          <w:tcPr>
            <w:tcW w:w="5569" w:type="dxa"/>
            <w:gridSpan w:val="2"/>
            <w:shd w:val="clear" w:color="auto" w:fill="auto"/>
          </w:tcPr>
          <w:p w14:paraId="74D3C32D"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electrolyte imbalance, anorexia, decreased appetite, hypokalaemia, hypomagnesaemia</w:t>
            </w:r>
          </w:p>
        </w:tc>
      </w:tr>
      <w:tr w:rsidR="00DB4978" w14:paraId="65DE17C2" w14:textId="77777777" w:rsidTr="00B6291E">
        <w:tc>
          <w:tcPr>
            <w:tcW w:w="3563" w:type="dxa"/>
            <w:shd w:val="clear" w:color="auto" w:fill="auto"/>
          </w:tcPr>
          <w:p w14:paraId="6B8C8D1C" w14:textId="77777777" w:rsidR="000E2125" w:rsidRPr="00A47E94" w:rsidRDefault="000E2125" w:rsidP="000F2110">
            <w:pPr>
              <w:spacing w:line="240" w:lineRule="auto"/>
              <w:rPr>
                <w:szCs w:val="22"/>
                <w:lang w:val="en-US"/>
              </w:rPr>
            </w:pPr>
            <w:r w:rsidRPr="00A47E94">
              <w:rPr>
                <w:rFonts w:eastAsia="TimesNewRoman"/>
                <w:szCs w:val="22"/>
                <w:lang w:val="en-IN"/>
              </w:rPr>
              <w:t>Uncommon:</w:t>
            </w:r>
          </w:p>
        </w:tc>
        <w:tc>
          <w:tcPr>
            <w:tcW w:w="5569" w:type="dxa"/>
            <w:gridSpan w:val="2"/>
            <w:shd w:val="clear" w:color="auto" w:fill="auto"/>
          </w:tcPr>
          <w:p w14:paraId="0A0E68FB"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hyperglycaemia, hypoglycaemia</w:t>
            </w:r>
          </w:p>
        </w:tc>
      </w:tr>
      <w:tr w:rsidR="00DB4978" w14:paraId="5134B7E0" w14:textId="77777777" w:rsidTr="00B6291E">
        <w:tc>
          <w:tcPr>
            <w:tcW w:w="9132" w:type="dxa"/>
            <w:gridSpan w:val="3"/>
            <w:shd w:val="clear" w:color="auto" w:fill="auto"/>
          </w:tcPr>
          <w:p w14:paraId="14425E9F" w14:textId="77777777" w:rsidR="000E2125" w:rsidRPr="00A47E94" w:rsidRDefault="000E2125" w:rsidP="000F2110">
            <w:pPr>
              <w:spacing w:line="240" w:lineRule="auto"/>
              <w:rPr>
                <w:rFonts w:eastAsia="TimesNewRoman"/>
                <w:b/>
                <w:szCs w:val="22"/>
                <w:lang w:val="en-IN"/>
              </w:rPr>
            </w:pPr>
            <w:r w:rsidRPr="00A47E94">
              <w:rPr>
                <w:rFonts w:eastAsia="TimesNewRoman"/>
                <w:b/>
                <w:szCs w:val="22"/>
                <w:lang w:val="en-IN"/>
              </w:rPr>
              <w:t>Psychiatric disorders</w:t>
            </w:r>
          </w:p>
        </w:tc>
      </w:tr>
      <w:tr w:rsidR="00DB4978" w14:paraId="0D27C2AA" w14:textId="77777777" w:rsidTr="00B6291E">
        <w:tc>
          <w:tcPr>
            <w:tcW w:w="3563" w:type="dxa"/>
            <w:shd w:val="clear" w:color="auto" w:fill="auto"/>
          </w:tcPr>
          <w:p w14:paraId="6E7EFC77" w14:textId="77777777" w:rsidR="000E2125" w:rsidRPr="00A47E94" w:rsidRDefault="000E2125" w:rsidP="000F2110">
            <w:pPr>
              <w:spacing w:line="240" w:lineRule="auto"/>
              <w:rPr>
                <w:rFonts w:eastAsia="TimesNewRoman"/>
                <w:szCs w:val="22"/>
                <w:lang w:val="en-IN"/>
              </w:rPr>
            </w:pPr>
            <w:r w:rsidRPr="00A47E94">
              <w:rPr>
                <w:rFonts w:eastAsia="TimesNewRoman"/>
                <w:szCs w:val="22"/>
                <w:lang w:val="en-IN"/>
              </w:rPr>
              <w:t>Uncommon:</w:t>
            </w:r>
          </w:p>
        </w:tc>
        <w:tc>
          <w:tcPr>
            <w:tcW w:w="5569" w:type="dxa"/>
            <w:gridSpan w:val="2"/>
            <w:shd w:val="clear" w:color="auto" w:fill="auto"/>
          </w:tcPr>
          <w:p w14:paraId="18A8573F"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abnormal dreams, confusional state, sleep disorder</w:t>
            </w:r>
          </w:p>
        </w:tc>
      </w:tr>
      <w:tr w:rsidR="00DB4978" w14:paraId="4C396956" w14:textId="77777777" w:rsidTr="00B6291E">
        <w:tc>
          <w:tcPr>
            <w:tcW w:w="3563" w:type="dxa"/>
            <w:shd w:val="clear" w:color="auto" w:fill="auto"/>
          </w:tcPr>
          <w:p w14:paraId="49639EC4" w14:textId="77777777" w:rsidR="000E2125" w:rsidRPr="00A47E94" w:rsidRDefault="000E2125" w:rsidP="000F2110">
            <w:pPr>
              <w:spacing w:line="240" w:lineRule="auto"/>
              <w:rPr>
                <w:rFonts w:eastAsia="TimesNewRoman"/>
                <w:szCs w:val="22"/>
                <w:lang w:val="en-IN"/>
              </w:rPr>
            </w:pPr>
            <w:r w:rsidRPr="00A47E94">
              <w:rPr>
                <w:rFonts w:eastAsia="TimesNewRoman"/>
                <w:szCs w:val="22"/>
                <w:lang w:val="en-IN"/>
              </w:rPr>
              <w:t>Rare:</w:t>
            </w:r>
          </w:p>
        </w:tc>
        <w:tc>
          <w:tcPr>
            <w:tcW w:w="5569" w:type="dxa"/>
            <w:gridSpan w:val="2"/>
            <w:shd w:val="clear" w:color="auto" w:fill="auto"/>
          </w:tcPr>
          <w:p w14:paraId="0DCEA916"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psychotic disorder, depression</w:t>
            </w:r>
          </w:p>
        </w:tc>
      </w:tr>
      <w:tr w:rsidR="00DB4978" w14:paraId="5B79E9FC" w14:textId="77777777" w:rsidTr="00B6291E">
        <w:tc>
          <w:tcPr>
            <w:tcW w:w="9132" w:type="dxa"/>
            <w:gridSpan w:val="3"/>
            <w:shd w:val="clear" w:color="auto" w:fill="auto"/>
          </w:tcPr>
          <w:p w14:paraId="518AF8DC" w14:textId="77777777" w:rsidR="000E2125" w:rsidRPr="00A47E94" w:rsidRDefault="000E2125" w:rsidP="000F2110">
            <w:pPr>
              <w:spacing w:line="240" w:lineRule="auto"/>
              <w:rPr>
                <w:rFonts w:eastAsia="TimesNewRoman"/>
                <w:szCs w:val="22"/>
                <w:lang w:val="en-IN"/>
              </w:rPr>
            </w:pPr>
            <w:r w:rsidRPr="00A47E94">
              <w:rPr>
                <w:rFonts w:eastAsia="TimesNewRoman"/>
                <w:b/>
                <w:szCs w:val="22"/>
                <w:lang w:val="en-IN"/>
              </w:rPr>
              <w:t>Nervous system disorders</w:t>
            </w:r>
          </w:p>
        </w:tc>
      </w:tr>
      <w:tr w:rsidR="00DB4978" w14:paraId="37CD1505" w14:textId="77777777" w:rsidTr="00B6291E">
        <w:tc>
          <w:tcPr>
            <w:tcW w:w="3563" w:type="dxa"/>
            <w:shd w:val="clear" w:color="auto" w:fill="auto"/>
          </w:tcPr>
          <w:p w14:paraId="6F124F1F" w14:textId="77777777" w:rsidR="000E2125" w:rsidRPr="00A47E94" w:rsidRDefault="000E2125" w:rsidP="000F2110">
            <w:pPr>
              <w:spacing w:line="240" w:lineRule="auto"/>
              <w:rPr>
                <w:szCs w:val="22"/>
                <w:lang w:val="en-US"/>
              </w:rPr>
            </w:pPr>
            <w:r w:rsidRPr="00A47E94">
              <w:rPr>
                <w:rFonts w:eastAsia="TimesNewRoman"/>
                <w:szCs w:val="22"/>
                <w:lang w:val="en-IN"/>
              </w:rPr>
              <w:t>Common:</w:t>
            </w:r>
          </w:p>
        </w:tc>
        <w:tc>
          <w:tcPr>
            <w:tcW w:w="5569" w:type="dxa"/>
            <w:gridSpan w:val="2"/>
            <w:shd w:val="clear" w:color="auto" w:fill="auto"/>
          </w:tcPr>
          <w:p w14:paraId="2C724BA7"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par</w:t>
            </w:r>
            <w:r w:rsidR="00383CC1">
              <w:rPr>
                <w:rFonts w:eastAsia="TimesNewRoman"/>
                <w:szCs w:val="22"/>
                <w:lang w:val="en-IN"/>
              </w:rPr>
              <w:t>a</w:t>
            </w:r>
            <w:r w:rsidRPr="00A47E94">
              <w:rPr>
                <w:rFonts w:eastAsia="TimesNewRoman"/>
                <w:szCs w:val="22"/>
                <w:lang w:val="en-IN"/>
              </w:rPr>
              <w:t>esthesia, dizziness, somnolence, headache, dysgeusia</w:t>
            </w:r>
          </w:p>
        </w:tc>
      </w:tr>
      <w:tr w:rsidR="00DB4978" w14:paraId="70368CC0" w14:textId="77777777" w:rsidTr="00B6291E">
        <w:tc>
          <w:tcPr>
            <w:tcW w:w="3563" w:type="dxa"/>
            <w:shd w:val="clear" w:color="auto" w:fill="auto"/>
          </w:tcPr>
          <w:p w14:paraId="51AC2201" w14:textId="77777777" w:rsidR="000E2125" w:rsidRPr="00A47E94" w:rsidRDefault="000E2125" w:rsidP="000F2110">
            <w:pPr>
              <w:spacing w:line="240" w:lineRule="auto"/>
              <w:rPr>
                <w:szCs w:val="22"/>
                <w:lang w:val="en-US"/>
              </w:rPr>
            </w:pPr>
            <w:r w:rsidRPr="00A47E94">
              <w:rPr>
                <w:rFonts w:eastAsia="TimesNewRoman"/>
                <w:szCs w:val="22"/>
                <w:lang w:val="en-IN"/>
              </w:rPr>
              <w:t>Uncommon:</w:t>
            </w:r>
          </w:p>
        </w:tc>
        <w:tc>
          <w:tcPr>
            <w:tcW w:w="5569" w:type="dxa"/>
            <w:gridSpan w:val="2"/>
            <w:shd w:val="clear" w:color="auto" w:fill="auto"/>
          </w:tcPr>
          <w:p w14:paraId="53A15B40"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 xml:space="preserve">convulsions, neuropathy, </w:t>
            </w:r>
            <w:proofErr w:type="spellStart"/>
            <w:r w:rsidRPr="00A47E94">
              <w:rPr>
                <w:rFonts w:eastAsia="TimesNewRoman"/>
                <w:szCs w:val="22"/>
                <w:lang w:val="en-IN"/>
              </w:rPr>
              <w:t>hypoaesthesia</w:t>
            </w:r>
            <w:proofErr w:type="spellEnd"/>
            <w:r w:rsidRPr="00A47E94">
              <w:rPr>
                <w:rFonts w:eastAsia="TimesNewRoman"/>
                <w:szCs w:val="22"/>
                <w:lang w:val="en-IN"/>
              </w:rPr>
              <w:t>, tremor, aphasia,</w:t>
            </w:r>
            <w:r w:rsidRPr="00A47E94">
              <w:rPr>
                <w:szCs w:val="22"/>
                <w:lang w:val="en-US"/>
              </w:rPr>
              <w:t xml:space="preserve"> </w:t>
            </w:r>
            <w:r w:rsidRPr="00A47E94">
              <w:rPr>
                <w:rFonts w:eastAsia="TimesNewRoman"/>
                <w:szCs w:val="22"/>
                <w:lang w:val="en-IN"/>
              </w:rPr>
              <w:t>insomnia</w:t>
            </w:r>
          </w:p>
        </w:tc>
      </w:tr>
      <w:tr w:rsidR="00DB4978" w14:paraId="2F3399AC" w14:textId="77777777" w:rsidTr="00B6291E">
        <w:tc>
          <w:tcPr>
            <w:tcW w:w="3563" w:type="dxa"/>
            <w:shd w:val="clear" w:color="auto" w:fill="auto"/>
          </w:tcPr>
          <w:p w14:paraId="77C28E2B" w14:textId="77777777" w:rsidR="000E2125" w:rsidRPr="00A47E94" w:rsidRDefault="000E2125" w:rsidP="000F2110">
            <w:pPr>
              <w:spacing w:line="240" w:lineRule="auto"/>
              <w:rPr>
                <w:rFonts w:eastAsia="TimesNewRoman"/>
                <w:szCs w:val="22"/>
                <w:lang w:val="en-IN"/>
              </w:rPr>
            </w:pPr>
            <w:r w:rsidRPr="00A47E94">
              <w:rPr>
                <w:rFonts w:eastAsia="TimesNewRoman"/>
                <w:szCs w:val="22"/>
                <w:lang w:val="en-IN"/>
              </w:rPr>
              <w:t>Rare:</w:t>
            </w:r>
          </w:p>
        </w:tc>
        <w:tc>
          <w:tcPr>
            <w:tcW w:w="5569" w:type="dxa"/>
            <w:gridSpan w:val="2"/>
            <w:shd w:val="clear" w:color="auto" w:fill="auto"/>
          </w:tcPr>
          <w:p w14:paraId="7DD50187" w14:textId="77777777" w:rsidR="000E2125" w:rsidRPr="00A47E94" w:rsidRDefault="000E2125" w:rsidP="00EE3B74">
            <w:pPr>
              <w:autoSpaceDE w:val="0"/>
              <w:autoSpaceDN w:val="0"/>
              <w:adjustRightInd w:val="0"/>
              <w:spacing w:line="240" w:lineRule="auto"/>
              <w:rPr>
                <w:rFonts w:eastAsia="TimesNewRoman"/>
                <w:szCs w:val="22"/>
                <w:lang w:val="en-IN"/>
              </w:rPr>
            </w:pPr>
            <w:r w:rsidRPr="00A47E94">
              <w:rPr>
                <w:rFonts w:eastAsia="TimesNewRoman"/>
                <w:szCs w:val="22"/>
                <w:lang w:val="en-IN"/>
              </w:rPr>
              <w:t>cerebrovascular accident, encephalopathy, peripheral</w:t>
            </w:r>
          </w:p>
          <w:p w14:paraId="6FA88643" w14:textId="77777777" w:rsidR="000E2125" w:rsidRPr="00A47E94" w:rsidRDefault="000E2125" w:rsidP="0019019E">
            <w:pPr>
              <w:spacing w:line="240" w:lineRule="auto"/>
              <w:rPr>
                <w:rFonts w:eastAsia="TimesNewRoman"/>
                <w:szCs w:val="22"/>
                <w:lang w:val="en-IN"/>
              </w:rPr>
            </w:pPr>
            <w:r w:rsidRPr="00A47E94">
              <w:rPr>
                <w:rFonts w:eastAsia="TimesNewRoman"/>
                <w:szCs w:val="22"/>
                <w:lang w:val="en-IN"/>
              </w:rPr>
              <w:t>neuropathy, syncope</w:t>
            </w:r>
          </w:p>
        </w:tc>
      </w:tr>
      <w:tr w:rsidR="00DB4978" w14:paraId="021485EF" w14:textId="77777777" w:rsidTr="00B6291E">
        <w:tc>
          <w:tcPr>
            <w:tcW w:w="9132" w:type="dxa"/>
            <w:gridSpan w:val="3"/>
            <w:shd w:val="clear" w:color="auto" w:fill="auto"/>
          </w:tcPr>
          <w:p w14:paraId="699B3386" w14:textId="77777777" w:rsidR="000E2125" w:rsidRPr="00A47E94" w:rsidRDefault="000E2125" w:rsidP="000F2110">
            <w:pPr>
              <w:spacing w:line="240" w:lineRule="auto"/>
              <w:rPr>
                <w:rFonts w:eastAsia="TimesNewRoman"/>
                <w:b/>
                <w:szCs w:val="22"/>
                <w:lang w:val="en-IN"/>
              </w:rPr>
            </w:pPr>
            <w:r w:rsidRPr="00A47E94">
              <w:rPr>
                <w:rFonts w:eastAsia="TimesNewRoman"/>
                <w:b/>
                <w:szCs w:val="22"/>
                <w:lang w:val="en-IN"/>
              </w:rPr>
              <w:t>Eye disorders</w:t>
            </w:r>
          </w:p>
        </w:tc>
      </w:tr>
      <w:tr w:rsidR="00DB4978" w14:paraId="474B229B" w14:textId="77777777" w:rsidTr="00B6291E">
        <w:tc>
          <w:tcPr>
            <w:tcW w:w="3563" w:type="dxa"/>
            <w:shd w:val="clear" w:color="auto" w:fill="auto"/>
          </w:tcPr>
          <w:p w14:paraId="6862C4AA" w14:textId="77777777" w:rsidR="000E2125" w:rsidRPr="00A47E94" w:rsidRDefault="000E2125" w:rsidP="000F2110">
            <w:pPr>
              <w:spacing w:line="240" w:lineRule="auto"/>
              <w:rPr>
                <w:rFonts w:eastAsia="TimesNewRoman"/>
                <w:szCs w:val="22"/>
                <w:lang w:val="en-IN"/>
              </w:rPr>
            </w:pPr>
            <w:r w:rsidRPr="00A47E94">
              <w:rPr>
                <w:rFonts w:eastAsia="TimesNewRoman"/>
                <w:szCs w:val="22"/>
                <w:lang w:val="en-IN"/>
              </w:rPr>
              <w:t>Uncommon:</w:t>
            </w:r>
          </w:p>
        </w:tc>
        <w:tc>
          <w:tcPr>
            <w:tcW w:w="5569" w:type="dxa"/>
            <w:gridSpan w:val="2"/>
            <w:shd w:val="clear" w:color="auto" w:fill="auto"/>
          </w:tcPr>
          <w:p w14:paraId="301F995C"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blurred vision, photophobia, visual acuity reduced</w:t>
            </w:r>
          </w:p>
        </w:tc>
      </w:tr>
      <w:tr w:rsidR="00DB4978" w14:paraId="48AC224F" w14:textId="77777777" w:rsidTr="00B6291E">
        <w:tc>
          <w:tcPr>
            <w:tcW w:w="3563" w:type="dxa"/>
            <w:shd w:val="clear" w:color="auto" w:fill="auto"/>
          </w:tcPr>
          <w:p w14:paraId="287B7963" w14:textId="77777777" w:rsidR="000E2125" w:rsidRPr="00A47E94" w:rsidRDefault="000E2125" w:rsidP="000F2110">
            <w:pPr>
              <w:spacing w:line="240" w:lineRule="auto"/>
              <w:rPr>
                <w:rFonts w:eastAsia="TimesNewRoman"/>
                <w:szCs w:val="22"/>
                <w:lang w:val="en-IN"/>
              </w:rPr>
            </w:pPr>
            <w:r w:rsidRPr="00A47E94">
              <w:rPr>
                <w:rFonts w:eastAsia="TimesNewRoman"/>
                <w:szCs w:val="22"/>
                <w:lang w:val="en-IN"/>
              </w:rPr>
              <w:t>Rare:</w:t>
            </w:r>
          </w:p>
        </w:tc>
        <w:tc>
          <w:tcPr>
            <w:tcW w:w="5569" w:type="dxa"/>
            <w:gridSpan w:val="2"/>
            <w:shd w:val="clear" w:color="auto" w:fill="auto"/>
          </w:tcPr>
          <w:p w14:paraId="23ECA614"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diplopia, scotoma</w:t>
            </w:r>
          </w:p>
        </w:tc>
      </w:tr>
      <w:tr w:rsidR="00DB4978" w14:paraId="2068B713" w14:textId="77777777" w:rsidTr="00B6291E">
        <w:tc>
          <w:tcPr>
            <w:tcW w:w="9132" w:type="dxa"/>
            <w:gridSpan w:val="3"/>
            <w:shd w:val="clear" w:color="auto" w:fill="auto"/>
          </w:tcPr>
          <w:p w14:paraId="0EAD10C3" w14:textId="77777777" w:rsidR="000E2125" w:rsidRPr="00A47E94" w:rsidRDefault="000E2125" w:rsidP="000F2110">
            <w:pPr>
              <w:spacing w:line="240" w:lineRule="auto"/>
              <w:rPr>
                <w:rFonts w:eastAsia="TimesNewRoman"/>
                <w:b/>
                <w:szCs w:val="22"/>
                <w:lang w:val="en-IN"/>
              </w:rPr>
            </w:pPr>
            <w:r w:rsidRPr="00A47E94">
              <w:rPr>
                <w:rFonts w:eastAsia="TimesNewRoman"/>
                <w:b/>
                <w:szCs w:val="22"/>
                <w:lang w:val="en-IN"/>
              </w:rPr>
              <w:t>Ear and labyrinth disorder</w:t>
            </w:r>
          </w:p>
        </w:tc>
      </w:tr>
      <w:tr w:rsidR="00DB4978" w14:paraId="673D4310" w14:textId="77777777" w:rsidTr="00B6291E">
        <w:tc>
          <w:tcPr>
            <w:tcW w:w="3563" w:type="dxa"/>
            <w:shd w:val="clear" w:color="auto" w:fill="auto"/>
          </w:tcPr>
          <w:p w14:paraId="6C440A26" w14:textId="77777777" w:rsidR="000E2125" w:rsidRPr="00A47E94" w:rsidRDefault="000E2125" w:rsidP="000F2110">
            <w:pPr>
              <w:spacing w:line="240" w:lineRule="auto"/>
              <w:rPr>
                <w:rFonts w:eastAsia="TimesNewRoman"/>
                <w:szCs w:val="22"/>
                <w:lang w:val="en-IN"/>
              </w:rPr>
            </w:pPr>
            <w:r w:rsidRPr="00A47E94">
              <w:rPr>
                <w:rFonts w:eastAsia="TimesNewRoman"/>
                <w:szCs w:val="22"/>
                <w:lang w:val="en-IN"/>
              </w:rPr>
              <w:t>Rare:</w:t>
            </w:r>
          </w:p>
        </w:tc>
        <w:tc>
          <w:tcPr>
            <w:tcW w:w="5569" w:type="dxa"/>
            <w:gridSpan w:val="2"/>
            <w:shd w:val="clear" w:color="auto" w:fill="auto"/>
          </w:tcPr>
          <w:p w14:paraId="09464121"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hearing impairment</w:t>
            </w:r>
          </w:p>
        </w:tc>
      </w:tr>
      <w:tr w:rsidR="00DB4978" w14:paraId="7AFBE66E" w14:textId="77777777" w:rsidTr="00B6291E">
        <w:tc>
          <w:tcPr>
            <w:tcW w:w="9132" w:type="dxa"/>
            <w:gridSpan w:val="3"/>
            <w:shd w:val="clear" w:color="auto" w:fill="auto"/>
          </w:tcPr>
          <w:p w14:paraId="34429FDE" w14:textId="77777777" w:rsidR="000E2125" w:rsidRPr="00A47E94" w:rsidRDefault="000E2125" w:rsidP="000F2110">
            <w:pPr>
              <w:spacing w:line="240" w:lineRule="auto"/>
              <w:rPr>
                <w:rFonts w:eastAsia="TimesNewRoman"/>
                <w:szCs w:val="22"/>
                <w:lang w:val="en-IN"/>
              </w:rPr>
            </w:pPr>
            <w:r w:rsidRPr="00A47E94">
              <w:rPr>
                <w:rFonts w:eastAsia="TimesNewRoman"/>
                <w:b/>
                <w:szCs w:val="22"/>
                <w:lang w:val="en-IN"/>
              </w:rPr>
              <w:t>Cardiac disorders</w:t>
            </w:r>
          </w:p>
        </w:tc>
      </w:tr>
      <w:tr w:rsidR="00DB4978" w14:paraId="5C7C814B" w14:textId="77777777" w:rsidTr="00B6291E">
        <w:tc>
          <w:tcPr>
            <w:tcW w:w="3563" w:type="dxa"/>
            <w:shd w:val="clear" w:color="auto" w:fill="auto"/>
          </w:tcPr>
          <w:p w14:paraId="2CC4018C" w14:textId="77777777" w:rsidR="000E2125" w:rsidRPr="00A47E94" w:rsidRDefault="000E2125" w:rsidP="000F2110">
            <w:pPr>
              <w:spacing w:line="240" w:lineRule="auto"/>
              <w:rPr>
                <w:rFonts w:eastAsia="TimesNewRoman"/>
                <w:szCs w:val="22"/>
                <w:lang w:val="en-IN"/>
              </w:rPr>
            </w:pPr>
            <w:r w:rsidRPr="00A47E94">
              <w:rPr>
                <w:rFonts w:eastAsia="TimesNewRoman"/>
                <w:szCs w:val="22"/>
                <w:lang w:val="en-IN"/>
              </w:rPr>
              <w:t>Uncommon:</w:t>
            </w:r>
          </w:p>
        </w:tc>
        <w:tc>
          <w:tcPr>
            <w:tcW w:w="5569" w:type="dxa"/>
            <w:gridSpan w:val="2"/>
            <w:shd w:val="clear" w:color="auto" w:fill="auto"/>
          </w:tcPr>
          <w:p w14:paraId="767C2DCD"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long QT syndrome</w:t>
            </w:r>
            <w:r w:rsidRPr="00A47E94">
              <w:rPr>
                <w:rFonts w:eastAsia="TimesNewRoman"/>
                <w:szCs w:val="22"/>
                <w:vertAlign w:val="superscript"/>
                <w:lang w:val="en-IN"/>
              </w:rPr>
              <w:t>§</w:t>
            </w:r>
            <w:r w:rsidRPr="00A47E94">
              <w:rPr>
                <w:rFonts w:eastAsia="TimesNewRoman"/>
                <w:szCs w:val="22"/>
                <w:lang w:val="en-IN"/>
              </w:rPr>
              <w:t>, electrocardiogram abnormal</w:t>
            </w:r>
            <w:r w:rsidRPr="00A47E94">
              <w:rPr>
                <w:rFonts w:eastAsia="TimesNewRoman"/>
                <w:szCs w:val="22"/>
                <w:vertAlign w:val="superscript"/>
                <w:lang w:val="en-IN"/>
              </w:rPr>
              <w:t>§</w:t>
            </w:r>
            <w:r w:rsidRPr="00A47E94">
              <w:rPr>
                <w:rFonts w:eastAsia="TimesNewRoman"/>
                <w:szCs w:val="22"/>
                <w:lang w:val="en-IN"/>
              </w:rPr>
              <w:t>,</w:t>
            </w:r>
          </w:p>
          <w:p w14:paraId="14F5F86D" w14:textId="77777777" w:rsidR="000E2125" w:rsidRPr="00A47E94" w:rsidRDefault="000E2125" w:rsidP="0019019E">
            <w:pPr>
              <w:spacing w:line="240" w:lineRule="auto"/>
              <w:rPr>
                <w:rFonts w:eastAsia="TimesNewRoman"/>
                <w:szCs w:val="22"/>
                <w:lang w:val="en-IN"/>
              </w:rPr>
            </w:pPr>
            <w:r w:rsidRPr="00A47E94">
              <w:rPr>
                <w:rFonts w:eastAsia="TimesNewRoman"/>
                <w:szCs w:val="22"/>
                <w:lang w:val="en-IN"/>
              </w:rPr>
              <w:t>palpitations, bradycardia, supraventricular extrasystoles,</w:t>
            </w:r>
          </w:p>
          <w:p w14:paraId="3B483741" w14:textId="77777777" w:rsidR="000E2125" w:rsidRPr="00A47E94" w:rsidRDefault="000E2125" w:rsidP="00265F4F">
            <w:pPr>
              <w:spacing w:line="240" w:lineRule="auto"/>
              <w:rPr>
                <w:rFonts w:eastAsia="TimesNewRoman"/>
                <w:szCs w:val="22"/>
                <w:lang w:val="en-IN"/>
              </w:rPr>
            </w:pPr>
            <w:r w:rsidRPr="00A47E94">
              <w:rPr>
                <w:rFonts w:eastAsia="TimesNewRoman"/>
                <w:szCs w:val="22"/>
                <w:lang w:val="en-IN"/>
              </w:rPr>
              <w:t>tachycardia</w:t>
            </w:r>
          </w:p>
        </w:tc>
      </w:tr>
      <w:tr w:rsidR="00DB4978" w14:paraId="3B93E3E7" w14:textId="77777777" w:rsidTr="00B6291E">
        <w:tc>
          <w:tcPr>
            <w:tcW w:w="3563" w:type="dxa"/>
            <w:shd w:val="clear" w:color="auto" w:fill="auto"/>
          </w:tcPr>
          <w:p w14:paraId="2F78FB6E" w14:textId="77777777" w:rsidR="000E2125" w:rsidRPr="00A47E94" w:rsidRDefault="000E2125" w:rsidP="000F2110">
            <w:pPr>
              <w:spacing w:line="240" w:lineRule="auto"/>
              <w:rPr>
                <w:rFonts w:eastAsia="TimesNewRoman"/>
                <w:szCs w:val="22"/>
                <w:lang w:val="en-IN"/>
              </w:rPr>
            </w:pPr>
            <w:r w:rsidRPr="00A47E94">
              <w:rPr>
                <w:rFonts w:eastAsia="TimesNewRoman"/>
                <w:szCs w:val="22"/>
                <w:lang w:val="en-IN"/>
              </w:rPr>
              <w:t>Rare:</w:t>
            </w:r>
          </w:p>
        </w:tc>
        <w:tc>
          <w:tcPr>
            <w:tcW w:w="5569" w:type="dxa"/>
            <w:gridSpan w:val="2"/>
            <w:shd w:val="clear" w:color="auto" w:fill="auto"/>
          </w:tcPr>
          <w:p w14:paraId="4F5274FD" w14:textId="77777777" w:rsidR="000E2125" w:rsidRPr="00A47E94" w:rsidRDefault="000E2125" w:rsidP="00EE3B74">
            <w:pPr>
              <w:autoSpaceDE w:val="0"/>
              <w:autoSpaceDN w:val="0"/>
              <w:adjustRightInd w:val="0"/>
              <w:spacing w:line="240" w:lineRule="auto"/>
              <w:rPr>
                <w:rFonts w:eastAsia="TimesNewRoman"/>
                <w:szCs w:val="22"/>
                <w:lang w:val="en-IN"/>
              </w:rPr>
            </w:pPr>
            <w:r w:rsidRPr="00A47E94">
              <w:rPr>
                <w:rFonts w:eastAsia="TimesNewRoman"/>
                <w:szCs w:val="22"/>
                <w:lang w:val="en-IN"/>
              </w:rPr>
              <w:t>torsade de pointes, sudden death, ventricular tachycardia,</w:t>
            </w:r>
          </w:p>
          <w:p w14:paraId="295EF96F" w14:textId="77777777" w:rsidR="000E2125" w:rsidRPr="00A47E94" w:rsidRDefault="000E2125" w:rsidP="0019019E">
            <w:pPr>
              <w:spacing w:line="240" w:lineRule="auto"/>
              <w:rPr>
                <w:rFonts w:eastAsia="TimesNewRoman"/>
                <w:szCs w:val="22"/>
                <w:lang w:val="en-IN"/>
              </w:rPr>
            </w:pPr>
            <w:r w:rsidRPr="00A47E94">
              <w:rPr>
                <w:rFonts w:eastAsia="TimesNewRoman"/>
                <w:szCs w:val="22"/>
                <w:lang w:val="en-IN"/>
              </w:rPr>
              <w:t>cardio-respiratory arrest, cardiac failure, myocardial infarction</w:t>
            </w:r>
          </w:p>
        </w:tc>
      </w:tr>
      <w:tr w:rsidR="00DB4978" w14:paraId="57AFB234" w14:textId="77777777" w:rsidTr="00B6291E">
        <w:tc>
          <w:tcPr>
            <w:tcW w:w="9132" w:type="dxa"/>
            <w:gridSpan w:val="3"/>
            <w:shd w:val="clear" w:color="auto" w:fill="auto"/>
          </w:tcPr>
          <w:p w14:paraId="339AE0D2" w14:textId="77777777" w:rsidR="000E2125" w:rsidRPr="00A47E94" w:rsidRDefault="000E2125" w:rsidP="000F2110">
            <w:pPr>
              <w:spacing w:line="240" w:lineRule="auto"/>
              <w:rPr>
                <w:rFonts w:eastAsia="TimesNewRoman"/>
                <w:b/>
                <w:szCs w:val="22"/>
                <w:lang w:val="en-IN"/>
              </w:rPr>
            </w:pPr>
            <w:r w:rsidRPr="00A47E94">
              <w:rPr>
                <w:rFonts w:eastAsia="TimesNewRoman"/>
                <w:b/>
                <w:szCs w:val="22"/>
                <w:lang w:val="en-IN"/>
              </w:rPr>
              <w:t>Vascular disorders</w:t>
            </w:r>
          </w:p>
        </w:tc>
      </w:tr>
      <w:tr w:rsidR="00DB4978" w14:paraId="3044CE73" w14:textId="77777777" w:rsidTr="00B6291E">
        <w:tc>
          <w:tcPr>
            <w:tcW w:w="3563" w:type="dxa"/>
            <w:shd w:val="clear" w:color="auto" w:fill="auto"/>
          </w:tcPr>
          <w:p w14:paraId="0A544D89" w14:textId="77777777" w:rsidR="000E2125" w:rsidRPr="00A47E94" w:rsidRDefault="000E2125" w:rsidP="000F2110">
            <w:pPr>
              <w:spacing w:line="240" w:lineRule="auto"/>
              <w:rPr>
                <w:szCs w:val="22"/>
                <w:lang w:val="en-US"/>
              </w:rPr>
            </w:pPr>
            <w:r w:rsidRPr="00A47E94">
              <w:rPr>
                <w:rFonts w:eastAsia="TimesNewRoman"/>
                <w:szCs w:val="22"/>
                <w:lang w:val="en-IN"/>
              </w:rPr>
              <w:t>Common:</w:t>
            </w:r>
          </w:p>
        </w:tc>
        <w:tc>
          <w:tcPr>
            <w:tcW w:w="5569" w:type="dxa"/>
            <w:gridSpan w:val="2"/>
            <w:shd w:val="clear" w:color="auto" w:fill="auto"/>
          </w:tcPr>
          <w:p w14:paraId="5F2F2FAC"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hypertension</w:t>
            </w:r>
          </w:p>
        </w:tc>
      </w:tr>
      <w:tr w:rsidR="00DB4978" w14:paraId="4EEFFD9F" w14:textId="77777777" w:rsidTr="00B6291E">
        <w:tc>
          <w:tcPr>
            <w:tcW w:w="3563" w:type="dxa"/>
            <w:shd w:val="clear" w:color="auto" w:fill="auto"/>
          </w:tcPr>
          <w:p w14:paraId="5AB0DA02" w14:textId="77777777" w:rsidR="000E2125" w:rsidRPr="00A47E94" w:rsidRDefault="000E2125" w:rsidP="000F2110">
            <w:pPr>
              <w:spacing w:line="240" w:lineRule="auto"/>
              <w:rPr>
                <w:szCs w:val="22"/>
                <w:lang w:val="en-US"/>
              </w:rPr>
            </w:pPr>
            <w:r w:rsidRPr="00A47E94">
              <w:rPr>
                <w:rFonts w:eastAsia="TimesNewRoman"/>
                <w:szCs w:val="22"/>
                <w:lang w:val="en-IN"/>
              </w:rPr>
              <w:t>Uncommon:</w:t>
            </w:r>
          </w:p>
        </w:tc>
        <w:tc>
          <w:tcPr>
            <w:tcW w:w="5569" w:type="dxa"/>
            <w:gridSpan w:val="2"/>
            <w:shd w:val="clear" w:color="auto" w:fill="auto"/>
          </w:tcPr>
          <w:p w14:paraId="4DA85C76"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hypotension, vasculitis</w:t>
            </w:r>
          </w:p>
        </w:tc>
      </w:tr>
      <w:tr w:rsidR="00DB4978" w14:paraId="0DB2B345" w14:textId="77777777" w:rsidTr="00B6291E">
        <w:tc>
          <w:tcPr>
            <w:tcW w:w="3563" w:type="dxa"/>
            <w:shd w:val="clear" w:color="auto" w:fill="auto"/>
          </w:tcPr>
          <w:p w14:paraId="67E1A609" w14:textId="77777777" w:rsidR="000E2125" w:rsidRPr="00A47E94" w:rsidRDefault="000E2125" w:rsidP="000F2110">
            <w:pPr>
              <w:spacing w:line="240" w:lineRule="auto"/>
              <w:rPr>
                <w:rFonts w:eastAsia="TimesNewRoman"/>
                <w:szCs w:val="22"/>
                <w:lang w:val="en-IN"/>
              </w:rPr>
            </w:pPr>
            <w:r w:rsidRPr="00A47E94">
              <w:rPr>
                <w:rFonts w:eastAsia="TimesNewRoman"/>
                <w:szCs w:val="22"/>
                <w:lang w:val="en-IN"/>
              </w:rPr>
              <w:t>Rare:</w:t>
            </w:r>
          </w:p>
        </w:tc>
        <w:tc>
          <w:tcPr>
            <w:tcW w:w="5569" w:type="dxa"/>
            <w:gridSpan w:val="2"/>
            <w:shd w:val="clear" w:color="auto" w:fill="auto"/>
          </w:tcPr>
          <w:p w14:paraId="56AB88FA"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pulmonary embolism, deep vein thrombosis</w:t>
            </w:r>
          </w:p>
        </w:tc>
      </w:tr>
      <w:tr w:rsidR="00DB4978" w14:paraId="18C58671" w14:textId="77777777" w:rsidTr="00B6291E">
        <w:tc>
          <w:tcPr>
            <w:tcW w:w="9132" w:type="dxa"/>
            <w:gridSpan w:val="3"/>
            <w:shd w:val="clear" w:color="auto" w:fill="auto"/>
          </w:tcPr>
          <w:p w14:paraId="1B940661" w14:textId="77777777" w:rsidR="000E2125" w:rsidRPr="00A47E94" w:rsidRDefault="000E2125" w:rsidP="000F2110">
            <w:pPr>
              <w:spacing w:line="240" w:lineRule="auto"/>
              <w:rPr>
                <w:rFonts w:eastAsia="TimesNewRoman"/>
                <w:b/>
                <w:szCs w:val="22"/>
                <w:lang w:val="en-IN"/>
              </w:rPr>
            </w:pPr>
            <w:r w:rsidRPr="00A47E94">
              <w:rPr>
                <w:rFonts w:eastAsia="TimesNewRoman"/>
                <w:b/>
                <w:szCs w:val="22"/>
                <w:lang w:val="en-IN"/>
              </w:rPr>
              <w:t>Respiratory, thoracic and mediastinal disorders</w:t>
            </w:r>
          </w:p>
        </w:tc>
      </w:tr>
      <w:tr w:rsidR="00DB4978" w14:paraId="364A3580" w14:textId="77777777" w:rsidTr="00B6291E">
        <w:tc>
          <w:tcPr>
            <w:tcW w:w="3563" w:type="dxa"/>
            <w:shd w:val="clear" w:color="auto" w:fill="auto"/>
          </w:tcPr>
          <w:p w14:paraId="6CC3504D" w14:textId="77777777" w:rsidR="000E2125" w:rsidRPr="00A47E94" w:rsidRDefault="000E2125" w:rsidP="000F2110">
            <w:pPr>
              <w:spacing w:line="240" w:lineRule="auto"/>
              <w:rPr>
                <w:szCs w:val="22"/>
                <w:lang w:val="en-US"/>
              </w:rPr>
            </w:pPr>
            <w:r w:rsidRPr="00A47E94">
              <w:rPr>
                <w:rFonts w:eastAsia="TimesNewRoman"/>
                <w:szCs w:val="22"/>
                <w:lang w:val="en-IN"/>
              </w:rPr>
              <w:t>Uncommon:</w:t>
            </w:r>
          </w:p>
        </w:tc>
        <w:tc>
          <w:tcPr>
            <w:tcW w:w="5569" w:type="dxa"/>
            <w:gridSpan w:val="2"/>
            <w:shd w:val="clear" w:color="auto" w:fill="auto"/>
          </w:tcPr>
          <w:p w14:paraId="1BEC7D1B" w14:textId="77777777" w:rsidR="000E2125" w:rsidRPr="00A47E94" w:rsidRDefault="000E2125" w:rsidP="00EE3B74">
            <w:pPr>
              <w:autoSpaceDE w:val="0"/>
              <w:autoSpaceDN w:val="0"/>
              <w:adjustRightInd w:val="0"/>
              <w:spacing w:line="240" w:lineRule="auto"/>
              <w:rPr>
                <w:rFonts w:eastAsia="TimesNewRoman"/>
                <w:szCs w:val="22"/>
                <w:lang w:val="en-IN"/>
              </w:rPr>
            </w:pPr>
            <w:r w:rsidRPr="00A47E94">
              <w:rPr>
                <w:rFonts w:eastAsia="TimesNewRoman"/>
                <w:szCs w:val="22"/>
                <w:lang w:val="en-IN"/>
              </w:rPr>
              <w:t>cough, epistaxis, hiccups, nasal congestion, pleuritic pain,</w:t>
            </w:r>
          </w:p>
          <w:p w14:paraId="5A883446" w14:textId="77777777" w:rsidR="000E2125" w:rsidRPr="00A47E94" w:rsidRDefault="000E2125" w:rsidP="0019019E">
            <w:pPr>
              <w:spacing w:line="240" w:lineRule="auto"/>
              <w:rPr>
                <w:rFonts w:eastAsia="TimesNewRoman"/>
                <w:szCs w:val="22"/>
                <w:lang w:val="en-IN"/>
              </w:rPr>
            </w:pPr>
            <w:r w:rsidRPr="00A47E94">
              <w:rPr>
                <w:rFonts w:eastAsia="TimesNewRoman"/>
                <w:szCs w:val="22"/>
                <w:lang w:val="en-IN"/>
              </w:rPr>
              <w:t>tachypnoea</w:t>
            </w:r>
          </w:p>
        </w:tc>
      </w:tr>
      <w:tr w:rsidR="00DB4978" w14:paraId="7BD92C55" w14:textId="77777777" w:rsidTr="00B6291E">
        <w:tc>
          <w:tcPr>
            <w:tcW w:w="3563" w:type="dxa"/>
            <w:shd w:val="clear" w:color="auto" w:fill="auto"/>
          </w:tcPr>
          <w:p w14:paraId="57F341B2" w14:textId="77777777" w:rsidR="000E2125" w:rsidRPr="00A47E94" w:rsidRDefault="000E2125" w:rsidP="000F2110">
            <w:pPr>
              <w:spacing w:line="240" w:lineRule="auto"/>
              <w:rPr>
                <w:rFonts w:eastAsia="TimesNewRoman"/>
                <w:szCs w:val="22"/>
                <w:lang w:val="en-IN"/>
              </w:rPr>
            </w:pPr>
            <w:r w:rsidRPr="00A47E94">
              <w:rPr>
                <w:rFonts w:eastAsia="TimesNewRoman"/>
                <w:szCs w:val="22"/>
                <w:lang w:val="en-IN"/>
              </w:rPr>
              <w:t>Rare:</w:t>
            </w:r>
          </w:p>
        </w:tc>
        <w:tc>
          <w:tcPr>
            <w:tcW w:w="5569" w:type="dxa"/>
            <w:gridSpan w:val="2"/>
            <w:shd w:val="clear" w:color="auto" w:fill="auto"/>
          </w:tcPr>
          <w:p w14:paraId="2A2C2D78"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pulmonary hypertension, interstitial pneumonia, pneumonitis</w:t>
            </w:r>
          </w:p>
        </w:tc>
      </w:tr>
      <w:tr w:rsidR="00DB4978" w14:paraId="2ABF603D" w14:textId="77777777" w:rsidTr="00B6291E">
        <w:tc>
          <w:tcPr>
            <w:tcW w:w="9132" w:type="dxa"/>
            <w:gridSpan w:val="3"/>
            <w:shd w:val="clear" w:color="auto" w:fill="auto"/>
          </w:tcPr>
          <w:p w14:paraId="5586AD9E" w14:textId="77777777" w:rsidR="000E2125" w:rsidRPr="00A47E94" w:rsidRDefault="000E2125" w:rsidP="000F2110">
            <w:pPr>
              <w:spacing w:line="240" w:lineRule="auto"/>
              <w:rPr>
                <w:rFonts w:eastAsia="TimesNewRoman"/>
                <w:b/>
                <w:szCs w:val="22"/>
                <w:lang w:val="en-IN"/>
              </w:rPr>
            </w:pPr>
            <w:r w:rsidRPr="00A47E94">
              <w:rPr>
                <w:rFonts w:eastAsia="TimesNewRoman"/>
                <w:b/>
                <w:szCs w:val="22"/>
                <w:lang w:val="en-IN"/>
              </w:rPr>
              <w:t>Gastrointestinal disorders</w:t>
            </w:r>
          </w:p>
        </w:tc>
      </w:tr>
      <w:tr w:rsidR="00DB4978" w14:paraId="5D60C4CA" w14:textId="77777777" w:rsidTr="00B6291E">
        <w:tc>
          <w:tcPr>
            <w:tcW w:w="3563" w:type="dxa"/>
            <w:shd w:val="clear" w:color="auto" w:fill="auto"/>
          </w:tcPr>
          <w:p w14:paraId="0ADBD5D6" w14:textId="77777777" w:rsidR="000E2125" w:rsidRPr="00A47E94" w:rsidRDefault="000E2125" w:rsidP="000F2110">
            <w:pPr>
              <w:spacing w:line="240" w:lineRule="auto"/>
              <w:rPr>
                <w:rFonts w:eastAsia="TimesNewRoman"/>
                <w:szCs w:val="22"/>
                <w:lang w:val="en-IN"/>
              </w:rPr>
            </w:pPr>
            <w:r w:rsidRPr="00A47E94">
              <w:rPr>
                <w:rFonts w:eastAsia="TimesNewRoman"/>
                <w:szCs w:val="22"/>
                <w:lang w:val="en-IN"/>
              </w:rPr>
              <w:t>Very Common:</w:t>
            </w:r>
          </w:p>
        </w:tc>
        <w:tc>
          <w:tcPr>
            <w:tcW w:w="5569" w:type="dxa"/>
            <w:gridSpan w:val="2"/>
            <w:shd w:val="clear" w:color="auto" w:fill="auto"/>
          </w:tcPr>
          <w:p w14:paraId="2EA725C5"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nausea</w:t>
            </w:r>
          </w:p>
        </w:tc>
      </w:tr>
      <w:tr w:rsidR="00DB4978" w14:paraId="4DD5E569" w14:textId="77777777" w:rsidTr="00B6291E">
        <w:tc>
          <w:tcPr>
            <w:tcW w:w="3563" w:type="dxa"/>
            <w:shd w:val="clear" w:color="auto" w:fill="auto"/>
          </w:tcPr>
          <w:p w14:paraId="646A6B7F" w14:textId="77777777" w:rsidR="000E2125" w:rsidRPr="00A47E94" w:rsidRDefault="000E2125" w:rsidP="000F2110">
            <w:pPr>
              <w:spacing w:line="240" w:lineRule="auto"/>
              <w:rPr>
                <w:szCs w:val="22"/>
                <w:lang w:val="en-US"/>
              </w:rPr>
            </w:pPr>
            <w:r w:rsidRPr="00A47E94">
              <w:rPr>
                <w:rFonts w:eastAsia="TimesNewRoman"/>
                <w:szCs w:val="22"/>
                <w:lang w:val="en-IN"/>
              </w:rPr>
              <w:t>Common:</w:t>
            </w:r>
          </w:p>
        </w:tc>
        <w:tc>
          <w:tcPr>
            <w:tcW w:w="5569" w:type="dxa"/>
            <w:gridSpan w:val="2"/>
            <w:shd w:val="clear" w:color="auto" w:fill="auto"/>
          </w:tcPr>
          <w:p w14:paraId="61AAD97A" w14:textId="77777777" w:rsidR="000E2125" w:rsidRPr="00A47E94" w:rsidRDefault="000E2125" w:rsidP="00EE3B74">
            <w:pPr>
              <w:autoSpaceDE w:val="0"/>
              <w:autoSpaceDN w:val="0"/>
              <w:adjustRightInd w:val="0"/>
              <w:spacing w:line="240" w:lineRule="auto"/>
              <w:rPr>
                <w:rFonts w:eastAsia="TimesNewRoman"/>
                <w:szCs w:val="22"/>
                <w:lang w:val="en-IN"/>
              </w:rPr>
            </w:pPr>
            <w:r w:rsidRPr="00A47E94">
              <w:rPr>
                <w:rFonts w:eastAsia="TimesNewRoman"/>
                <w:szCs w:val="22"/>
                <w:lang w:val="en-IN"/>
              </w:rPr>
              <w:t>vomiting, abdominal pain, diarrhoea, dyspepsia, dry mouth,</w:t>
            </w:r>
          </w:p>
          <w:p w14:paraId="7265FE33" w14:textId="77777777" w:rsidR="000E2125" w:rsidRPr="00A47E94" w:rsidRDefault="000E2125" w:rsidP="0019019E">
            <w:pPr>
              <w:spacing w:line="240" w:lineRule="auto"/>
              <w:rPr>
                <w:rFonts w:eastAsia="TimesNewRoman"/>
                <w:szCs w:val="22"/>
                <w:lang w:val="en-IN"/>
              </w:rPr>
            </w:pPr>
            <w:r w:rsidRPr="00A47E94">
              <w:rPr>
                <w:rFonts w:eastAsia="TimesNewRoman"/>
                <w:szCs w:val="22"/>
                <w:lang w:val="en-IN"/>
              </w:rPr>
              <w:t>flatulence, constipation, anorectal discomfort</w:t>
            </w:r>
          </w:p>
        </w:tc>
      </w:tr>
      <w:tr w:rsidR="00DB4978" w14:paraId="768509C4" w14:textId="77777777" w:rsidTr="00B6291E">
        <w:tc>
          <w:tcPr>
            <w:tcW w:w="3563" w:type="dxa"/>
            <w:shd w:val="clear" w:color="auto" w:fill="auto"/>
          </w:tcPr>
          <w:p w14:paraId="21CEC2CA" w14:textId="77777777" w:rsidR="000E2125" w:rsidRPr="00A47E94" w:rsidRDefault="000E2125" w:rsidP="000F2110">
            <w:pPr>
              <w:spacing w:line="240" w:lineRule="auto"/>
              <w:rPr>
                <w:szCs w:val="22"/>
                <w:lang w:val="en-US"/>
              </w:rPr>
            </w:pPr>
            <w:r w:rsidRPr="00A47E94">
              <w:rPr>
                <w:rFonts w:eastAsia="TimesNewRoman"/>
                <w:szCs w:val="22"/>
                <w:lang w:val="en-IN"/>
              </w:rPr>
              <w:t>Uncommon:</w:t>
            </w:r>
          </w:p>
        </w:tc>
        <w:tc>
          <w:tcPr>
            <w:tcW w:w="5569" w:type="dxa"/>
            <w:gridSpan w:val="2"/>
            <w:shd w:val="clear" w:color="auto" w:fill="auto"/>
          </w:tcPr>
          <w:p w14:paraId="14138A77" w14:textId="77777777" w:rsidR="000E2125" w:rsidRPr="00A47E94" w:rsidRDefault="000E2125" w:rsidP="00EE3B74">
            <w:pPr>
              <w:autoSpaceDE w:val="0"/>
              <w:autoSpaceDN w:val="0"/>
              <w:adjustRightInd w:val="0"/>
              <w:spacing w:line="240" w:lineRule="auto"/>
              <w:rPr>
                <w:rFonts w:eastAsia="TimesNewRoman"/>
                <w:szCs w:val="22"/>
                <w:lang w:val="en-IN"/>
              </w:rPr>
            </w:pPr>
            <w:r w:rsidRPr="00A47E94">
              <w:rPr>
                <w:rFonts w:eastAsia="TimesNewRoman"/>
                <w:szCs w:val="22"/>
                <w:lang w:val="en-IN"/>
              </w:rPr>
              <w:t>pancreatitis, abdominal distension, enteritis, epigastric</w:t>
            </w:r>
          </w:p>
          <w:p w14:paraId="4CB3AADB" w14:textId="77777777" w:rsidR="000E2125" w:rsidRPr="00A47E94" w:rsidRDefault="000E2125" w:rsidP="0019019E">
            <w:pPr>
              <w:autoSpaceDE w:val="0"/>
              <w:autoSpaceDN w:val="0"/>
              <w:adjustRightInd w:val="0"/>
              <w:spacing w:line="240" w:lineRule="auto"/>
              <w:rPr>
                <w:rFonts w:eastAsia="TimesNewRoman"/>
                <w:szCs w:val="22"/>
                <w:lang w:val="en-IN"/>
              </w:rPr>
            </w:pPr>
            <w:r w:rsidRPr="00A47E94">
              <w:rPr>
                <w:rFonts w:eastAsia="TimesNewRoman"/>
                <w:szCs w:val="22"/>
                <w:lang w:val="en-IN"/>
              </w:rPr>
              <w:t>discomfort, eructation, gastroesophageal reflux disease,</w:t>
            </w:r>
          </w:p>
          <w:p w14:paraId="23AE732B" w14:textId="77777777" w:rsidR="000E2125" w:rsidRPr="00A47E94" w:rsidRDefault="000E2125" w:rsidP="00265F4F">
            <w:pPr>
              <w:spacing w:line="240" w:lineRule="auto"/>
              <w:rPr>
                <w:rFonts w:eastAsia="TimesNewRoman"/>
                <w:szCs w:val="22"/>
                <w:lang w:val="en-IN"/>
              </w:rPr>
            </w:pPr>
            <w:r w:rsidRPr="00A47E94">
              <w:rPr>
                <w:rFonts w:eastAsia="TimesNewRoman"/>
                <w:szCs w:val="22"/>
                <w:lang w:val="en-IN"/>
              </w:rPr>
              <w:t>oedema mouth</w:t>
            </w:r>
          </w:p>
        </w:tc>
      </w:tr>
      <w:tr w:rsidR="00DB4978" w14:paraId="5DE63020" w14:textId="77777777" w:rsidTr="00B6291E">
        <w:tc>
          <w:tcPr>
            <w:tcW w:w="3563" w:type="dxa"/>
            <w:shd w:val="clear" w:color="auto" w:fill="auto"/>
          </w:tcPr>
          <w:p w14:paraId="68D4998A" w14:textId="77777777" w:rsidR="000E2125" w:rsidRPr="00A47E94" w:rsidRDefault="000E2125" w:rsidP="000F2110">
            <w:pPr>
              <w:spacing w:line="240" w:lineRule="auto"/>
              <w:rPr>
                <w:rFonts w:eastAsia="TimesNewRoman"/>
                <w:szCs w:val="22"/>
                <w:lang w:val="en-IN"/>
              </w:rPr>
            </w:pPr>
            <w:r w:rsidRPr="00A47E94">
              <w:rPr>
                <w:rFonts w:eastAsia="TimesNewRoman"/>
                <w:szCs w:val="22"/>
                <w:lang w:val="en-IN"/>
              </w:rPr>
              <w:t>Rare:</w:t>
            </w:r>
          </w:p>
        </w:tc>
        <w:tc>
          <w:tcPr>
            <w:tcW w:w="5569" w:type="dxa"/>
            <w:gridSpan w:val="2"/>
            <w:shd w:val="clear" w:color="auto" w:fill="auto"/>
          </w:tcPr>
          <w:p w14:paraId="3F132E5B"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gastrointestinal haemorrhage, ileus</w:t>
            </w:r>
          </w:p>
        </w:tc>
      </w:tr>
      <w:tr w:rsidR="00DB4978" w14:paraId="0A930382" w14:textId="77777777" w:rsidTr="00B6291E">
        <w:tc>
          <w:tcPr>
            <w:tcW w:w="9132" w:type="dxa"/>
            <w:gridSpan w:val="3"/>
            <w:shd w:val="clear" w:color="auto" w:fill="auto"/>
          </w:tcPr>
          <w:p w14:paraId="62D11803" w14:textId="77777777" w:rsidR="000E2125" w:rsidRPr="00A47E94" w:rsidRDefault="000E2125" w:rsidP="000F2110">
            <w:pPr>
              <w:spacing w:line="240" w:lineRule="auto"/>
              <w:rPr>
                <w:rFonts w:eastAsia="TimesNewRoman"/>
                <w:b/>
                <w:szCs w:val="22"/>
                <w:lang w:val="en-IN"/>
              </w:rPr>
            </w:pPr>
            <w:r w:rsidRPr="00A47E94">
              <w:rPr>
                <w:rFonts w:eastAsia="TimesNewRoman"/>
                <w:b/>
                <w:szCs w:val="22"/>
                <w:lang w:val="en-IN"/>
              </w:rPr>
              <w:lastRenderedPageBreak/>
              <w:t>Hepatobiliary disorders</w:t>
            </w:r>
          </w:p>
        </w:tc>
      </w:tr>
      <w:tr w:rsidR="00DB4978" w14:paraId="0743561F" w14:textId="77777777" w:rsidTr="00B6291E">
        <w:tc>
          <w:tcPr>
            <w:tcW w:w="3563" w:type="dxa"/>
            <w:shd w:val="clear" w:color="auto" w:fill="auto"/>
          </w:tcPr>
          <w:p w14:paraId="44FA5297" w14:textId="77777777" w:rsidR="000E2125" w:rsidRPr="00A47E94" w:rsidRDefault="000E2125" w:rsidP="000F2110">
            <w:pPr>
              <w:spacing w:line="240" w:lineRule="auto"/>
              <w:rPr>
                <w:szCs w:val="22"/>
                <w:lang w:val="en-US"/>
              </w:rPr>
            </w:pPr>
            <w:r w:rsidRPr="00A47E94">
              <w:rPr>
                <w:rFonts w:eastAsia="TimesNewRoman"/>
                <w:szCs w:val="22"/>
                <w:lang w:val="en-IN"/>
              </w:rPr>
              <w:t>Common:</w:t>
            </w:r>
          </w:p>
        </w:tc>
        <w:tc>
          <w:tcPr>
            <w:tcW w:w="5569" w:type="dxa"/>
            <w:gridSpan w:val="2"/>
            <w:shd w:val="clear" w:color="auto" w:fill="auto"/>
          </w:tcPr>
          <w:p w14:paraId="523F45D1" w14:textId="77777777" w:rsidR="000E2125" w:rsidRPr="00A47E94" w:rsidRDefault="000E2125" w:rsidP="00EE3B74">
            <w:pPr>
              <w:autoSpaceDE w:val="0"/>
              <w:autoSpaceDN w:val="0"/>
              <w:adjustRightInd w:val="0"/>
              <w:spacing w:line="240" w:lineRule="auto"/>
              <w:rPr>
                <w:rFonts w:eastAsia="TimesNewRoman"/>
                <w:szCs w:val="22"/>
                <w:lang w:val="en-IN"/>
              </w:rPr>
            </w:pPr>
            <w:r w:rsidRPr="00A47E94">
              <w:rPr>
                <w:rFonts w:eastAsia="TimesNewRoman"/>
                <w:szCs w:val="22"/>
                <w:lang w:val="en-IN"/>
              </w:rPr>
              <w:t>liver function tests raised (ALT increased, AST increased,</w:t>
            </w:r>
          </w:p>
          <w:p w14:paraId="60665065" w14:textId="77777777" w:rsidR="000E2125" w:rsidRPr="00A47E94" w:rsidRDefault="000E2125" w:rsidP="0019019E">
            <w:pPr>
              <w:autoSpaceDE w:val="0"/>
              <w:autoSpaceDN w:val="0"/>
              <w:adjustRightInd w:val="0"/>
              <w:spacing w:line="240" w:lineRule="auto"/>
              <w:rPr>
                <w:rFonts w:eastAsia="TimesNewRoman"/>
                <w:szCs w:val="22"/>
                <w:lang w:val="en-IN"/>
              </w:rPr>
            </w:pPr>
            <w:r w:rsidRPr="00A47E94">
              <w:rPr>
                <w:rFonts w:eastAsia="TimesNewRoman"/>
                <w:szCs w:val="22"/>
                <w:lang w:val="en-IN"/>
              </w:rPr>
              <w:t>bilirubin increased, alkaline phosphatase increased, GGT</w:t>
            </w:r>
          </w:p>
          <w:p w14:paraId="50271AFE" w14:textId="77777777" w:rsidR="000E2125" w:rsidRPr="00A47E94" w:rsidRDefault="000E2125" w:rsidP="00265F4F">
            <w:pPr>
              <w:spacing w:line="240" w:lineRule="auto"/>
              <w:rPr>
                <w:rFonts w:eastAsia="TimesNewRoman"/>
                <w:szCs w:val="22"/>
                <w:lang w:val="en-IN"/>
              </w:rPr>
            </w:pPr>
            <w:r w:rsidRPr="00A47E94">
              <w:rPr>
                <w:rFonts w:eastAsia="TimesNewRoman"/>
                <w:szCs w:val="22"/>
                <w:lang w:val="en-IN"/>
              </w:rPr>
              <w:t>increased)</w:t>
            </w:r>
          </w:p>
        </w:tc>
      </w:tr>
      <w:tr w:rsidR="00DB4978" w14:paraId="603EDFDA" w14:textId="77777777" w:rsidTr="00B6291E">
        <w:tc>
          <w:tcPr>
            <w:tcW w:w="3563" w:type="dxa"/>
            <w:shd w:val="clear" w:color="auto" w:fill="auto"/>
          </w:tcPr>
          <w:p w14:paraId="3D4BA08E" w14:textId="77777777" w:rsidR="000E2125" w:rsidRPr="00A47E94" w:rsidRDefault="000E2125" w:rsidP="000F2110">
            <w:pPr>
              <w:spacing w:line="240" w:lineRule="auto"/>
              <w:rPr>
                <w:szCs w:val="22"/>
                <w:lang w:val="en-US"/>
              </w:rPr>
            </w:pPr>
            <w:r w:rsidRPr="00A47E94">
              <w:rPr>
                <w:rFonts w:eastAsia="TimesNewRoman"/>
                <w:szCs w:val="22"/>
                <w:lang w:val="en-IN"/>
              </w:rPr>
              <w:t>Uncommon:</w:t>
            </w:r>
          </w:p>
        </w:tc>
        <w:tc>
          <w:tcPr>
            <w:tcW w:w="5569" w:type="dxa"/>
            <w:gridSpan w:val="2"/>
            <w:shd w:val="clear" w:color="auto" w:fill="auto"/>
          </w:tcPr>
          <w:p w14:paraId="195B3165" w14:textId="77777777" w:rsidR="000E2125" w:rsidRPr="00A47E94" w:rsidRDefault="000E2125" w:rsidP="00EE3B74">
            <w:pPr>
              <w:autoSpaceDE w:val="0"/>
              <w:autoSpaceDN w:val="0"/>
              <w:adjustRightInd w:val="0"/>
              <w:spacing w:line="240" w:lineRule="auto"/>
              <w:rPr>
                <w:rFonts w:eastAsia="TimesNewRoman"/>
                <w:szCs w:val="22"/>
                <w:lang w:val="en-IN"/>
              </w:rPr>
            </w:pPr>
            <w:r w:rsidRPr="00A47E94">
              <w:rPr>
                <w:rFonts w:eastAsia="TimesNewRoman"/>
                <w:szCs w:val="22"/>
                <w:lang w:val="en-IN"/>
              </w:rPr>
              <w:t>hepatocellular damage, hepatitis, jaundice, hepatomegaly,</w:t>
            </w:r>
          </w:p>
          <w:p w14:paraId="5A829FF2" w14:textId="77777777" w:rsidR="000E2125" w:rsidRPr="00A47E94" w:rsidRDefault="000E2125" w:rsidP="0019019E">
            <w:pPr>
              <w:spacing w:line="240" w:lineRule="auto"/>
              <w:rPr>
                <w:rFonts w:eastAsia="TimesNewRoman"/>
                <w:szCs w:val="22"/>
                <w:lang w:val="en-IN"/>
              </w:rPr>
            </w:pPr>
            <w:r w:rsidRPr="00A47E94">
              <w:rPr>
                <w:rFonts w:eastAsia="TimesNewRoman"/>
                <w:szCs w:val="22"/>
                <w:lang w:val="en-IN"/>
              </w:rPr>
              <w:t>cholestasis, hepatic toxicity, hepatic function abnormal</w:t>
            </w:r>
          </w:p>
        </w:tc>
      </w:tr>
      <w:tr w:rsidR="00DB4978" w14:paraId="412D5AD6" w14:textId="77777777" w:rsidTr="00B6291E">
        <w:tc>
          <w:tcPr>
            <w:tcW w:w="3563" w:type="dxa"/>
            <w:shd w:val="clear" w:color="auto" w:fill="auto"/>
          </w:tcPr>
          <w:p w14:paraId="671E9F56" w14:textId="77777777" w:rsidR="000E2125" w:rsidRPr="00A47E94" w:rsidRDefault="000E2125" w:rsidP="000F2110">
            <w:pPr>
              <w:spacing w:line="240" w:lineRule="auto"/>
              <w:rPr>
                <w:rFonts w:eastAsia="TimesNewRoman"/>
                <w:szCs w:val="22"/>
                <w:lang w:val="en-IN"/>
              </w:rPr>
            </w:pPr>
            <w:r w:rsidRPr="00A47E94">
              <w:rPr>
                <w:rFonts w:eastAsia="TimesNewRoman"/>
                <w:szCs w:val="22"/>
                <w:lang w:val="en-IN"/>
              </w:rPr>
              <w:t>Rare:</w:t>
            </w:r>
          </w:p>
        </w:tc>
        <w:tc>
          <w:tcPr>
            <w:tcW w:w="5569" w:type="dxa"/>
            <w:gridSpan w:val="2"/>
            <w:shd w:val="clear" w:color="auto" w:fill="auto"/>
          </w:tcPr>
          <w:p w14:paraId="1CD38AB9" w14:textId="77777777" w:rsidR="000E2125" w:rsidRPr="00A47E94" w:rsidRDefault="000E2125" w:rsidP="00EE3B74">
            <w:pPr>
              <w:autoSpaceDE w:val="0"/>
              <w:autoSpaceDN w:val="0"/>
              <w:adjustRightInd w:val="0"/>
              <w:spacing w:line="240" w:lineRule="auto"/>
              <w:rPr>
                <w:rFonts w:eastAsia="TimesNewRoman"/>
                <w:szCs w:val="22"/>
                <w:lang w:val="en-IN"/>
              </w:rPr>
            </w:pPr>
            <w:r w:rsidRPr="00A47E94">
              <w:rPr>
                <w:rFonts w:eastAsia="TimesNewRoman"/>
                <w:szCs w:val="22"/>
                <w:lang w:val="en-IN"/>
              </w:rPr>
              <w:t>hepatic failure, hepatitis cholestatic, hepatosplenomegaly,</w:t>
            </w:r>
          </w:p>
          <w:p w14:paraId="7A7DA4EF" w14:textId="77777777" w:rsidR="000E2125" w:rsidRPr="00A47E94" w:rsidRDefault="000E2125" w:rsidP="0019019E">
            <w:pPr>
              <w:spacing w:line="240" w:lineRule="auto"/>
              <w:rPr>
                <w:rFonts w:eastAsia="TimesNewRoman"/>
                <w:szCs w:val="22"/>
                <w:lang w:val="en-IN"/>
              </w:rPr>
            </w:pPr>
            <w:r w:rsidRPr="00A47E94">
              <w:rPr>
                <w:rFonts w:eastAsia="TimesNewRoman"/>
                <w:szCs w:val="22"/>
                <w:lang w:val="en-IN"/>
              </w:rPr>
              <w:t>liver tenderness, asterixis</w:t>
            </w:r>
          </w:p>
        </w:tc>
      </w:tr>
      <w:tr w:rsidR="00DB4978" w14:paraId="73E2A91C" w14:textId="77777777" w:rsidTr="00B6291E">
        <w:tc>
          <w:tcPr>
            <w:tcW w:w="9132" w:type="dxa"/>
            <w:gridSpan w:val="3"/>
            <w:shd w:val="clear" w:color="auto" w:fill="auto"/>
          </w:tcPr>
          <w:p w14:paraId="0402A0E2" w14:textId="77777777" w:rsidR="000E2125" w:rsidRPr="00A47E94" w:rsidRDefault="000E2125" w:rsidP="000F2110">
            <w:pPr>
              <w:spacing w:line="240" w:lineRule="auto"/>
              <w:rPr>
                <w:rFonts w:eastAsia="TimesNewRoman"/>
                <w:b/>
                <w:szCs w:val="22"/>
                <w:lang w:val="en-IN"/>
              </w:rPr>
            </w:pPr>
            <w:r w:rsidRPr="00A47E94">
              <w:rPr>
                <w:rFonts w:eastAsia="TimesNewRoman"/>
                <w:b/>
                <w:szCs w:val="22"/>
                <w:lang w:val="en-IN"/>
              </w:rPr>
              <w:t>Skin and subcutaneous tissue disorders</w:t>
            </w:r>
          </w:p>
        </w:tc>
      </w:tr>
      <w:tr w:rsidR="00DB4978" w14:paraId="0CA5CC74" w14:textId="77777777" w:rsidTr="00B6291E">
        <w:tc>
          <w:tcPr>
            <w:tcW w:w="3563" w:type="dxa"/>
            <w:shd w:val="clear" w:color="auto" w:fill="auto"/>
          </w:tcPr>
          <w:p w14:paraId="597E7B0D" w14:textId="77777777" w:rsidR="000E2125" w:rsidRPr="00A47E94" w:rsidRDefault="000E2125" w:rsidP="000F2110">
            <w:pPr>
              <w:spacing w:line="240" w:lineRule="auto"/>
              <w:rPr>
                <w:szCs w:val="22"/>
                <w:lang w:val="en-US"/>
              </w:rPr>
            </w:pPr>
            <w:r w:rsidRPr="00A47E94">
              <w:rPr>
                <w:rFonts w:eastAsia="TimesNewRoman"/>
                <w:szCs w:val="22"/>
                <w:lang w:val="en-IN"/>
              </w:rPr>
              <w:t>Common:</w:t>
            </w:r>
          </w:p>
        </w:tc>
        <w:tc>
          <w:tcPr>
            <w:tcW w:w="5569" w:type="dxa"/>
            <w:gridSpan w:val="2"/>
            <w:shd w:val="clear" w:color="auto" w:fill="auto"/>
          </w:tcPr>
          <w:p w14:paraId="64438081"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 xml:space="preserve">rash, </w:t>
            </w:r>
            <w:proofErr w:type="spellStart"/>
            <w:r w:rsidRPr="00A47E94">
              <w:rPr>
                <w:rFonts w:eastAsia="TimesNewRoman"/>
                <w:szCs w:val="22"/>
                <w:lang w:val="en-IN"/>
              </w:rPr>
              <w:t>pruritis</w:t>
            </w:r>
            <w:proofErr w:type="spellEnd"/>
          </w:p>
        </w:tc>
      </w:tr>
      <w:tr w:rsidR="00DB4978" w14:paraId="119AA59E" w14:textId="77777777" w:rsidTr="00B6291E">
        <w:tc>
          <w:tcPr>
            <w:tcW w:w="3563" w:type="dxa"/>
            <w:shd w:val="clear" w:color="auto" w:fill="auto"/>
          </w:tcPr>
          <w:p w14:paraId="4FA12DB8" w14:textId="77777777" w:rsidR="000E2125" w:rsidRPr="00A47E94" w:rsidRDefault="000E2125" w:rsidP="000F2110">
            <w:pPr>
              <w:spacing w:line="240" w:lineRule="auto"/>
              <w:rPr>
                <w:szCs w:val="22"/>
                <w:lang w:val="en-US"/>
              </w:rPr>
            </w:pPr>
            <w:r w:rsidRPr="00A47E94">
              <w:rPr>
                <w:rFonts w:eastAsia="TimesNewRoman"/>
                <w:szCs w:val="22"/>
                <w:lang w:val="en-IN"/>
              </w:rPr>
              <w:t>Uncommon:</w:t>
            </w:r>
          </w:p>
        </w:tc>
        <w:tc>
          <w:tcPr>
            <w:tcW w:w="5569" w:type="dxa"/>
            <w:gridSpan w:val="2"/>
            <w:shd w:val="clear" w:color="auto" w:fill="auto"/>
          </w:tcPr>
          <w:p w14:paraId="7563D2CB"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mouth ulceration, alopecia, dermatitis, erythema, petechiae</w:t>
            </w:r>
          </w:p>
        </w:tc>
      </w:tr>
      <w:tr w:rsidR="00DB4978" w14:paraId="06EBBF0A" w14:textId="77777777" w:rsidTr="00B6291E">
        <w:tc>
          <w:tcPr>
            <w:tcW w:w="3563" w:type="dxa"/>
            <w:shd w:val="clear" w:color="auto" w:fill="auto"/>
          </w:tcPr>
          <w:p w14:paraId="74D05937" w14:textId="77777777" w:rsidR="000E2125" w:rsidRPr="00A47E94" w:rsidRDefault="000E2125" w:rsidP="000F2110">
            <w:pPr>
              <w:spacing w:line="240" w:lineRule="auto"/>
              <w:rPr>
                <w:rFonts w:eastAsia="TimesNewRoman"/>
                <w:szCs w:val="22"/>
                <w:lang w:val="en-IN"/>
              </w:rPr>
            </w:pPr>
            <w:r w:rsidRPr="00A47E94">
              <w:rPr>
                <w:rFonts w:eastAsia="TimesNewRoman"/>
                <w:szCs w:val="22"/>
                <w:lang w:val="en-IN"/>
              </w:rPr>
              <w:t>Rare:</w:t>
            </w:r>
          </w:p>
        </w:tc>
        <w:tc>
          <w:tcPr>
            <w:tcW w:w="5569" w:type="dxa"/>
            <w:gridSpan w:val="2"/>
            <w:shd w:val="clear" w:color="auto" w:fill="auto"/>
          </w:tcPr>
          <w:p w14:paraId="77FB835F"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Stevens Johnson syndrome, vesicular rash</w:t>
            </w:r>
          </w:p>
        </w:tc>
      </w:tr>
      <w:tr w:rsidR="00416EBA" w14:paraId="4045A317" w14:textId="77777777" w:rsidTr="00B6291E">
        <w:trPr>
          <w:gridAfter w:val="1"/>
          <w:wAfter w:w="121" w:type="dxa"/>
        </w:trPr>
        <w:tc>
          <w:tcPr>
            <w:tcW w:w="3563" w:type="dxa"/>
            <w:shd w:val="clear" w:color="auto" w:fill="auto"/>
          </w:tcPr>
          <w:p w14:paraId="1A91B114" w14:textId="643663CD" w:rsidR="00416EBA" w:rsidRPr="00A47E94" w:rsidRDefault="00416EBA" w:rsidP="000F2110">
            <w:pPr>
              <w:spacing w:line="240" w:lineRule="auto"/>
              <w:rPr>
                <w:rFonts w:eastAsia="TimesNewRoman"/>
                <w:szCs w:val="22"/>
                <w:lang w:val="en-IN"/>
              </w:rPr>
            </w:pPr>
            <w:r w:rsidRPr="00416EBA">
              <w:rPr>
                <w:rFonts w:eastAsia="TimesNewRoman"/>
                <w:szCs w:val="22"/>
                <w:lang w:val="en-IN"/>
              </w:rPr>
              <w:t>Not Known:</w:t>
            </w:r>
          </w:p>
        </w:tc>
        <w:tc>
          <w:tcPr>
            <w:tcW w:w="5569" w:type="dxa"/>
            <w:shd w:val="clear" w:color="auto" w:fill="auto"/>
          </w:tcPr>
          <w:p w14:paraId="624305E2" w14:textId="68416842" w:rsidR="00416EBA" w:rsidRPr="00A47E94" w:rsidRDefault="00416EBA" w:rsidP="00EE3B74">
            <w:pPr>
              <w:spacing w:line="240" w:lineRule="auto"/>
              <w:rPr>
                <w:rFonts w:eastAsia="TimesNewRoman"/>
                <w:szCs w:val="22"/>
                <w:lang w:val="en-IN"/>
              </w:rPr>
            </w:pPr>
            <w:r w:rsidRPr="00A36056">
              <w:rPr>
                <w:rFonts w:eastAsia="TimesNewRoman"/>
                <w:szCs w:val="22"/>
                <w:lang w:val="en-IN"/>
              </w:rPr>
              <w:t>Photosensitivity reaction</w:t>
            </w:r>
            <w:r w:rsidRPr="00A36056">
              <w:rPr>
                <w:rFonts w:eastAsia="TimesNewRoman"/>
                <w:szCs w:val="22"/>
                <w:vertAlign w:val="superscript"/>
                <w:lang w:val="en-IN"/>
              </w:rPr>
              <w:t>§</w:t>
            </w:r>
          </w:p>
        </w:tc>
      </w:tr>
      <w:tr w:rsidR="00DB4978" w14:paraId="04ED989C" w14:textId="77777777" w:rsidTr="00B6291E">
        <w:tc>
          <w:tcPr>
            <w:tcW w:w="9132" w:type="dxa"/>
            <w:gridSpan w:val="3"/>
            <w:shd w:val="clear" w:color="auto" w:fill="auto"/>
          </w:tcPr>
          <w:p w14:paraId="1D0C88EC" w14:textId="77777777" w:rsidR="000E2125" w:rsidRPr="00A47E94" w:rsidRDefault="000E2125" w:rsidP="000F2110">
            <w:pPr>
              <w:spacing w:line="240" w:lineRule="auto"/>
              <w:rPr>
                <w:rFonts w:eastAsia="TimesNewRoman"/>
                <w:szCs w:val="22"/>
                <w:lang w:val="en-IN"/>
              </w:rPr>
            </w:pPr>
            <w:r w:rsidRPr="00A47E94">
              <w:rPr>
                <w:rFonts w:eastAsia="TimesNewRoman"/>
                <w:b/>
                <w:szCs w:val="22"/>
                <w:lang w:val="en-IN"/>
              </w:rPr>
              <w:t>Musculoskeletal and connective tissue disorders</w:t>
            </w:r>
          </w:p>
        </w:tc>
      </w:tr>
      <w:tr w:rsidR="00DB4978" w14:paraId="4AEC0E9D" w14:textId="77777777" w:rsidTr="00B6291E">
        <w:tc>
          <w:tcPr>
            <w:tcW w:w="3563" w:type="dxa"/>
            <w:shd w:val="clear" w:color="auto" w:fill="auto"/>
          </w:tcPr>
          <w:p w14:paraId="2A04481A" w14:textId="77777777" w:rsidR="000E2125" w:rsidRPr="00A47E94" w:rsidRDefault="000E2125" w:rsidP="000F2110">
            <w:pPr>
              <w:spacing w:line="240" w:lineRule="auto"/>
              <w:rPr>
                <w:rFonts w:eastAsia="TimesNewRoman"/>
                <w:szCs w:val="22"/>
                <w:lang w:val="en-IN"/>
              </w:rPr>
            </w:pPr>
            <w:r w:rsidRPr="00A47E94">
              <w:rPr>
                <w:rFonts w:eastAsia="TimesNewRoman"/>
                <w:szCs w:val="22"/>
                <w:lang w:val="en-IN"/>
              </w:rPr>
              <w:t>Uncommon:</w:t>
            </w:r>
          </w:p>
        </w:tc>
        <w:tc>
          <w:tcPr>
            <w:tcW w:w="5569" w:type="dxa"/>
            <w:gridSpan w:val="2"/>
            <w:shd w:val="clear" w:color="auto" w:fill="auto"/>
          </w:tcPr>
          <w:p w14:paraId="014EE677"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back pain, neck pain, musculoskeletal pain, pain in extremity</w:t>
            </w:r>
          </w:p>
        </w:tc>
      </w:tr>
      <w:tr w:rsidR="00DB4978" w14:paraId="6A4C6142" w14:textId="77777777" w:rsidTr="00B6291E">
        <w:tc>
          <w:tcPr>
            <w:tcW w:w="9132" w:type="dxa"/>
            <w:gridSpan w:val="3"/>
            <w:shd w:val="clear" w:color="auto" w:fill="auto"/>
          </w:tcPr>
          <w:p w14:paraId="5CF97D65" w14:textId="77777777" w:rsidR="000E2125" w:rsidRPr="00A47E94" w:rsidRDefault="000E2125" w:rsidP="000F2110">
            <w:pPr>
              <w:spacing w:line="240" w:lineRule="auto"/>
              <w:rPr>
                <w:rFonts w:eastAsia="TimesNewRoman"/>
                <w:b/>
                <w:szCs w:val="22"/>
                <w:lang w:val="en-IN"/>
              </w:rPr>
            </w:pPr>
            <w:r w:rsidRPr="00A47E94">
              <w:rPr>
                <w:rFonts w:eastAsia="TimesNewRoman"/>
                <w:b/>
                <w:szCs w:val="22"/>
                <w:lang w:val="en-IN"/>
              </w:rPr>
              <w:t>Renal and urinary disorders</w:t>
            </w:r>
          </w:p>
        </w:tc>
      </w:tr>
      <w:tr w:rsidR="00DB4978" w14:paraId="6C179BB2" w14:textId="77777777" w:rsidTr="00B6291E">
        <w:tc>
          <w:tcPr>
            <w:tcW w:w="3563" w:type="dxa"/>
            <w:shd w:val="clear" w:color="auto" w:fill="auto"/>
          </w:tcPr>
          <w:p w14:paraId="0F3C0B74" w14:textId="77777777" w:rsidR="000E2125" w:rsidRPr="00A47E94" w:rsidRDefault="000E2125" w:rsidP="000F2110">
            <w:pPr>
              <w:spacing w:line="240" w:lineRule="auto"/>
              <w:rPr>
                <w:szCs w:val="22"/>
                <w:lang w:val="en-US"/>
              </w:rPr>
            </w:pPr>
            <w:r w:rsidRPr="00A47E94">
              <w:rPr>
                <w:rFonts w:eastAsia="TimesNewRoman"/>
                <w:szCs w:val="22"/>
                <w:lang w:val="en-IN"/>
              </w:rPr>
              <w:t>Uncommon:</w:t>
            </w:r>
          </w:p>
        </w:tc>
        <w:tc>
          <w:tcPr>
            <w:tcW w:w="5569" w:type="dxa"/>
            <w:gridSpan w:val="2"/>
            <w:shd w:val="clear" w:color="auto" w:fill="auto"/>
          </w:tcPr>
          <w:p w14:paraId="0D9018E4"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acute renal failure, renal failure, blood creatinine increased</w:t>
            </w:r>
          </w:p>
        </w:tc>
      </w:tr>
      <w:tr w:rsidR="00DB4978" w14:paraId="57D66977" w14:textId="77777777" w:rsidTr="00B6291E">
        <w:tc>
          <w:tcPr>
            <w:tcW w:w="3563" w:type="dxa"/>
            <w:shd w:val="clear" w:color="auto" w:fill="auto"/>
          </w:tcPr>
          <w:p w14:paraId="60BCF6B2" w14:textId="77777777" w:rsidR="000E2125" w:rsidRPr="00A47E94" w:rsidRDefault="000E2125" w:rsidP="000F2110">
            <w:pPr>
              <w:spacing w:line="240" w:lineRule="auto"/>
              <w:rPr>
                <w:rFonts w:eastAsia="TimesNewRoman"/>
                <w:szCs w:val="22"/>
                <w:lang w:val="en-IN"/>
              </w:rPr>
            </w:pPr>
            <w:r w:rsidRPr="00A47E94">
              <w:rPr>
                <w:rFonts w:eastAsia="TimesNewRoman"/>
                <w:szCs w:val="22"/>
                <w:lang w:val="en-IN"/>
              </w:rPr>
              <w:t>Rare:</w:t>
            </w:r>
          </w:p>
        </w:tc>
        <w:tc>
          <w:tcPr>
            <w:tcW w:w="5569" w:type="dxa"/>
            <w:gridSpan w:val="2"/>
            <w:shd w:val="clear" w:color="auto" w:fill="auto"/>
          </w:tcPr>
          <w:p w14:paraId="4C50EE65"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renal tubular acidosis, interstitial nephritis</w:t>
            </w:r>
          </w:p>
        </w:tc>
      </w:tr>
      <w:tr w:rsidR="00DB4978" w14:paraId="1BF2D4E3" w14:textId="77777777" w:rsidTr="00B6291E">
        <w:tc>
          <w:tcPr>
            <w:tcW w:w="9132" w:type="dxa"/>
            <w:gridSpan w:val="3"/>
            <w:shd w:val="clear" w:color="auto" w:fill="auto"/>
          </w:tcPr>
          <w:p w14:paraId="5798CCBA" w14:textId="77777777" w:rsidR="000E2125" w:rsidRPr="00A47E94" w:rsidRDefault="000E2125" w:rsidP="000F2110">
            <w:pPr>
              <w:spacing w:line="240" w:lineRule="auto"/>
              <w:rPr>
                <w:rFonts w:eastAsia="TimesNewRoman"/>
                <w:b/>
                <w:szCs w:val="22"/>
                <w:lang w:val="en-IN"/>
              </w:rPr>
            </w:pPr>
            <w:r w:rsidRPr="00A47E94">
              <w:rPr>
                <w:rFonts w:eastAsia="TimesNewRoman"/>
                <w:b/>
                <w:szCs w:val="22"/>
                <w:lang w:val="en-IN"/>
              </w:rPr>
              <w:t>Reproductive system and breast disorders</w:t>
            </w:r>
          </w:p>
        </w:tc>
      </w:tr>
      <w:tr w:rsidR="00DB4978" w14:paraId="531A3D3B" w14:textId="77777777" w:rsidTr="00B6291E">
        <w:tc>
          <w:tcPr>
            <w:tcW w:w="3563" w:type="dxa"/>
            <w:shd w:val="clear" w:color="auto" w:fill="auto"/>
          </w:tcPr>
          <w:p w14:paraId="4DDDCFB9" w14:textId="77777777" w:rsidR="000E2125" w:rsidRPr="00A47E94" w:rsidRDefault="000E2125" w:rsidP="000F2110">
            <w:pPr>
              <w:spacing w:line="240" w:lineRule="auto"/>
              <w:rPr>
                <w:szCs w:val="22"/>
                <w:lang w:val="en-US"/>
              </w:rPr>
            </w:pPr>
            <w:r w:rsidRPr="00A47E94">
              <w:rPr>
                <w:rFonts w:eastAsia="TimesNewRoman"/>
                <w:szCs w:val="22"/>
                <w:lang w:val="en-IN"/>
              </w:rPr>
              <w:t>Uncommon:</w:t>
            </w:r>
          </w:p>
        </w:tc>
        <w:tc>
          <w:tcPr>
            <w:tcW w:w="5569" w:type="dxa"/>
            <w:gridSpan w:val="2"/>
            <w:shd w:val="clear" w:color="auto" w:fill="auto"/>
          </w:tcPr>
          <w:p w14:paraId="5176BC14"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menstrual disorder</w:t>
            </w:r>
          </w:p>
        </w:tc>
      </w:tr>
      <w:tr w:rsidR="00DB4978" w14:paraId="61EAEE6B" w14:textId="77777777" w:rsidTr="00B6291E">
        <w:tc>
          <w:tcPr>
            <w:tcW w:w="3563" w:type="dxa"/>
            <w:shd w:val="clear" w:color="auto" w:fill="auto"/>
          </w:tcPr>
          <w:p w14:paraId="30ABE4D7" w14:textId="77777777" w:rsidR="000E2125" w:rsidRPr="00A47E94" w:rsidRDefault="000E2125" w:rsidP="000F2110">
            <w:pPr>
              <w:spacing w:line="240" w:lineRule="auto"/>
              <w:rPr>
                <w:rFonts w:eastAsia="TimesNewRoman"/>
                <w:szCs w:val="22"/>
                <w:lang w:val="en-IN"/>
              </w:rPr>
            </w:pPr>
            <w:r w:rsidRPr="00A47E94">
              <w:rPr>
                <w:rFonts w:eastAsia="TimesNewRoman"/>
                <w:szCs w:val="22"/>
                <w:lang w:val="en-IN"/>
              </w:rPr>
              <w:t>Rare:</w:t>
            </w:r>
          </w:p>
        </w:tc>
        <w:tc>
          <w:tcPr>
            <w:tcW w:w="5569" w:type="dxa"/>
            <w:gridSpan w:val="2"/>
            <w:shd w:val="clear" w:color="auto" w:fill="auto"/>
          </w:tcPr>
          <w:p w14:paraId="4D76CEDE"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breast pain</w:t>
            </w:r>
          </w:p>
        </w:tc>
      </w:tr>
      <w:tr w:rsidR="00DB4978" w14:paraId="23CA4AE0" w14:textId="77777777" w:rsidTr="00B6291E">
        <w:tc>
          <w:tcPr>
            <w:tcW w:w="9132" w:type="dxa"/>
            <w:gridSpan w:val="3"/>
            <w:shd w:val="clear" w:color="auto" w:fill="auto"/>
          </w:tcPr>
          <w:p w14:paraId="0CC95B90" w14:textId="77777777" w:rsidR="000E2125" w:rsidRPr="00A47E94" w:rsidRDefault="000E2125" w:rsidP="000F2110">
            <w:pPr>
              <w:spacing w:line="240" w:lineRule="auto"/>
              <w:rPr>
                <w:rFonts w:eastAsia="TimesNewRoman"/>
                <w:b/>
                <w:szCs w:val="22"/>
                <w:lang w:val="en-IN"/>
              </w:rPr>
            </w:pPr>
            <w:r w:rsidRPr="00A47E94">
              <w:rPr>
                <w:rFonts w:eastAsia="TimesNewRoman"/>
                <w:b/>
                <w:szCs w:val="22"/>
                <w:lang w:val="en-IN"/>
              </w:rPr>
              <w:t>General disorders and administration site conditions</w:t>
            </w:r>
          </w:p>
        </w:tc>
      </w:tr>
      <w:tr w:rsidR="00DB4978" w14:paraId="1106ED4F" w14:textId="77777777" w:rsidTr="00B6291E">
        <w:tc>
          <w:tcPr>
            <w:tcW w:w="3563" w:type="dxa"/>
            <w:shd w:val="clear" w:color="auto" w:fill="auto"/>
          </w:tcPr>
          <w:p w14:paraId="22A7499F" w14:textId="77777777" w:rsidR="000E2125" w:rsidRPr="00A47E94" w:rsidRDefault="000E2125" w:rsidP="000F2110">
            <w:pPr>
              <w:spacing w:line="240" w:lineRule="auto"/>
              <w:rPr>
                <w:szCs w:val="22"/>
                <w:lang w:val="en-US"/>
              </w:rPr>
            </w:pPr>
            <w:r w:rsidRPr="00A47E94">
              <w:rPr>
                <w:rFonts w:eastAsia="TimesNewRoman"/>
                <w:szCs w:val="22"/>
                <w:lang w:val="en-IN"/>
              </w:rPr>
              <w:t>Common:</w:t>
            </w:r>
          </w:p>
        </w:tc>
        <w:tc>
          <w:tcPr>
            <w:tcW w:w="5569" w:type="dxa"/>
            <w:gridSpan w:val="2"/>
            <w:shd w:val="clear" w:color="auto" w:fill="auto"/>
          </w:tcPr>
          <w:p w14:paraId="06C00EDD" w14:textId="77777777" w:rsidR="000E2125" w:rsidRPr="00A47E94" w:rsidRDefault="000E2125" w:rsidP="00EE3B74">
            <w:pPr>
              <w:spacing w:line="240" w:lineRule="auto"/>
              <w:rPr>
                <w:rFonts w:eastAsia="TimesNewRoman"/>
                <w:b/>
                <w:szCs w:val="22"/>
                <w:lang w:val="en-IN"/>
              </w:rPr>
            </w:pPr>
            <w:r w:rsidRPr="00A47E94">
              <w:rPr>
                <w:rFonts w:eastAsia="TimesNewRoman"/>
                <w:szCs w:val="22"/>
                <w:lang w:val="en-IN"/>
              </w:rPr>
              <w:t>pyrexia (fever), asthenia, fatigue</w:t>
            </w:r>
          </w:p>
        </w:tc>
      </w:tr>
      <w:tr w:rsidR="00DB4978" w14:paraId="5A953B34" w14:textId="77777777" w:rsidTr="00B6291E">
        <w:tc>
          <w:tcPr>
            <w:tcW w:w="3563" w:type="dxa"/>
            <w:shd w:val="clear" w:color="auto" w:fill="auto"/>
          </w:tcPr>
          <w:p w14:paraId="51CAABF1" w14:textId="77777777" w:rsidR="000E2125" w:rsidRPr="00A47E94" w:rsidRDefault="000E2125" w:rsidP="000F2110">
            <w:pPr>
              <w:spacing w:line="240" w:lineRule="auto"/>
              <w:rPr>
                <w:szCs w:val="22"/>
                <w:lang w:val="en-US"/>
              </w:rPr>
            </w:pPr>
            <w:r w:rsidRPr="00A47E94">
              <w:rPr>
                <w:rFonts w:eastAsia="TimesNewRoman"/>
                <w:szCs w:val="22"/>
                <w:lang w:val="en-IN"/>
              </w:rPr>
              <w:t>Uncommon:</w:t>
            </w:r>
          </w:p>
        </w:tc>
        <w:tc>
          <w:tcPr>
            <w:tcW w:w="5569" w:type="dxa"/>
            <w:gridSpan w:val="2"/>
            <w:shd w:val="clear" w:color="auto" w:fill="auto"/>
          </w:tcPr>
          <w:p w14:paraId="673317E3" w14:textId="77777777" w:rsidR="000E2125" w:rsidRPr="00A47E94" w:rsidRDefault="000E2125" w:rsidP="00EE3B74">
            <w:pPr>
              <w:autoSpaceDE w:val="0"/>
              <w:autoSpaceDN w:val="0"/>
              <w:adjustRightInd w:val="0"/>
              <w:spacing w:line="240" w:lineRule="auto"/>
              <w:rPr>
                <w:rFonts w:eastAsia="TimesNewRoman"/>
                <w:szCs w:val="22"/>
                <w:lang w:val="en-IN"/>
              </w:rPr>
            </w:pPr>
            <w:r w:rsidRPr="00A47E94">
              <w:rPr>
                <w:rFonts w:eastAsia="TimesNewRoman"/>
                <w:szCs w:val="22"/>
                <w:lang w:val="en-IN"/>
              </w:rPr>
              <w:t>oedema, pain, chills, malaise, chest discomfort, drug</w:t>
            </w:r>
          </w:p>
          <w:p w14:paraId="2E28496A" w14:textId="77777777" w:rsidR="000E2125" w:rsidRPr="00A47E94" w:rsidRDefault="000E2125" w:rsidP="0019019E">
            <w:pPr>
              <w:spacing w:line="240" w:lineRule="auto"/>
              <w:rPr>
                <w:rFonts w:eastAsia="TimesNewRoman"/>
                <w:szCs w:val="22"/>
                <w:lang w:val="en-IN"/>
              </w:rPr>
            </w:pPr>
            <w:r w:rsidRPr="00A47E94">
              <w:rPr>
                <w:rFonts w:eastAsia="TimesNewRoman"/>
                <w:szCs w:val="22"/>
                <w:lang w:val="en-IN"/>
              </w:rPr>
              <w:t>intolerance, feeling jittery, mucosal inflammation</w:t>
            </w:r>
          </w:p>
        </w:tc>
      </w:tr>
      <w:tr w:rsidR="00DB4978" w14:paraId="300E59B6" w14:textId="77777777" w:rsidTr="00B6291E">
        <w:tc>
          <w:tcPr>
            <w:tcW w:w="3563" w:type="dxa"/>
            <w:shd w:val="clear" w:color="auto" w:fill="auto"/>
          </w:tcPr>
          <w:p w14:paraId="2A0D0F9C" w14:textId="77777777" w:rsidR="000E2125" w:rsidRPr="00A47E94" w:rsidRDefault="000E2125" w:rsidP="000F2110">
            <w:pPr>
              <w:spacing w:line="240" w:lineRule="auto"/>
              <w:rPr>
                <w:rFonts w:eastAsia="TimesNewRoman"/>
                <w:szCs w:val="22"/>
                <w:lang w:val="en-IN"/>
              </w:rPr>
            </w:pPr>
            <w:r w:rsidRPr="00A47E94">
              <w:rPr>
                <w:rFonts w:eastAsia="TimesNewRoman"/>
                <w:szCs w:val="22"/>
                <w:lang w:val="en-IN"/>
              </w:rPr>
              <w:t>Rare:</w:t>
            </w:r>
          </w:p>
        </w:tc>
        <w:tc>
          <w:tcPr>
            <w:tcW w:w="5569" w:type="dxa"/>
            <w:gridSpan w:val="2"/>
            <w:shd w:val="clear" w:color="auto" w:fill="auto"/>
          </w:tcPr>
          <w:p w14:paraId="521CA5B8" w14:textId="77777777" w:rsidR="000E2125" w:rsidRPr="00A47E94" w:rsidRDefault="000E2125" w:rsidP="00EE3B74">
            <w:pPr>
              <w:spacing w:line="240" w:lineRule="auto"/>
              <w:rPr>
                <w:rFonts w:eastAsia="TimesNewRoman"/>
                <w:szCs w:val="22"/>
                <w:lang w:val="en-IN"/>
              </w:rPr>
            </w:pPr>
            <w:r w:rsidRPr="00A47E94">
              <w:rPr>
                <w:rFonts w:eastAsia="TimesNewRoman"/>
                <w:szCs w:val="22"/>
                <w:lang w:val="en-IN"/>
              </w:rPr>
              <w:t>tongue oedema, face oedema</w:t>
            </w:r>
          </w:p>
        </w:tc>
      </w:tr>
      <w:tr w:rsidR="00DB4978" w14:paraId="28436213" w14:textId="77777777" w:rsidTr="00B6291E">
        <w:tc>
          <w:tcPr>
            <w:tcW w:w="9132" w:type="dxa"/>
            <w:gridSpan w:val="3"/>
            <w:shd w:val="clear" w:color="auto" w:fill="auto"/>
          </w:tcPr>
          <w:p w14:paraId="31947B1A" w14:textId="77777777" w:rsidR="000E2125" w:rsidRPr="00A47E94" w:rsidRDefault="000E2125" w:rsidP="000F2110">
            <w:pPr>
              <w:spacing w:line="240" w:lineRule="auto"/>
              <w:rPr>
                <w:rFonts w:eastAsia="TimesNewRoman"/>
                <w:szCs w:val="22"/>
                <w:lang w:val="en-IN"/>
              </w:rPr>
            </w:pPr>
            <w:r w:rsidRPr="00A47E94">
              <w:rPr>
                <w:rFonts w:eastAsia="TimesNewRoman"/>
                <w:b/>
                <w:szCs w:val="22"/>
                <w:lang w:val="en-IN"/>
              </w:rPr>
              <w:t>Investigations</w:t>
            </w:r>
          </w:p>
        </w:tc>
      </w:tr>
      <w:tr w:rsidR="00DB4978" w14:paraId="063B59FB" w14:textId="77777777" w:rsidTr="00B6291E">
        <w:tc>
          <w:tcPr>
            <w:tcW w:w="3563" w:type="dxa"/>
            <w:shd w:val="clear" w:color="auto" w:fill="auto"/>
          </w:tcPr>
          <w:p w14:paraId="3C162D46" w14:textId="77777777" w:rsidR="000E2125" w:rsidRPr="00A47E94" w:rsidRDefault="000E2125" w:rsidP="000F2110">
            <w:pPr>
              <w:spacing w:line="240" w:lineRule="auto"/>
              <w:rPr>
                <w:rFonts w:eastAsia="TimesNewRoman"/>
                <w:szCs w:val="22"/>
                <w:lang w:val="en-IN"/>
              </w:rPr>
            </w:pPr>
            <w:r w:rsidRPr="00A47E94">
              <w:rPr>
                <w:rFonts w:eastAsia="TimesNewRoman"/>
                <w:szCs w:val="22"/>
                <w:lang w:val="en-IN"/>
              </w:rPr>
              <w:t>Uncommon:</w:t>
            </w:r>
          </w:p>
        </w:tc>
        <w:tc>
          <w:tcPr>
            <w:tcW w:w="5569" w:type="dxa"/>
            <w:gridSpan w:val="2"/>
            <w:shd w:val="clear" w:color="auto" w:fill="auto"/>
          </w:tcPr>
          <w:p w14:paraId="39D39D03" w14:textId="77777777" w:rsidR="000E2125" w:rsidRPr="00A47E94" w:rsidRDefault="000E2125" w:rsidP="00EE3B74">
            <w:pPr>
              <w:autoSpaceDE w:val="0"/>
              <w:autoSpaceDN w:val="0"/>
              <w:adjustRightInd w:val="0"/>
              <w:spacing w:line="240" w:lineRule="auto"/>
              <w:rPr>
                <w:rFonts w:eastAsia="TimesNewRoman"/>
                <w:szCs w:val="22"/>
                <w:lang w:val="en-IN"/>
              </w:rPr>
            </w:pPr>
            <w:r w:rsidRPr="00A47E94">
              <w:rPr>
                <w:rFonts w:eastAsia="TimesNewRoman"/>
                <w:szCs w:val="22"/>
                <w:lang w:val="en-IN"/>
              </w:rPr>
              <w:t>altered medicine levels, blood phosphorus decreased, chest x-ray abnormal</w:t>
            </w:r>
          </w:p>
        </w:tc>
      </w:tr>
    </w:tbl>
    <w:p w14:paraId="2DF79627" w14:textId="3A121EB3" w:rsidR="000E2125" w:rsidRPr="00A47E94" w:rsidRDefault="000E2125" w:rsidP="000F2110">
      <w:pPr>
        <w:spacing w:line="240" w:lineRule="exact"/>
        <w:ind w:left="426" w:hanging="308"/>
        <w:rPr>
          <w:rFonts w:eastAsia="TimesNewRoman"/>
          <w:szCs w:val="22"/>
          <w:lang w:val="en-IN" w:eastAsia="en-IN"/>
        </w:rPr>
      </w:pPr>
      <w:r w:rsidRPr="00A47E94">
        <w:rPr>
          <w:rFonts w:eastAsia="TimesNewRoman"/>
          <w:szCs w:val="22"/>
          <w:lang w:val="en-IN" w:eastAsia="en-IN"/>
        </w:rPr>
        <w:t xml:space="preserve">* </w:t>
      </w:r>
      <w:r w:rsidRPr="00A47E94">
        <w:rPr>
          <w:rFonts w:eastAsia="TimesNewRoman"/>
          <w:szCs w:val="22"/>
          <w:lang w:val="en-IN" w:eastAsia="en-IN"/>
        </w:rPr>
        <w:tab/>
        <w:t>Based on adverse reactions observed with the oral suspension, gastro-resistant tablets, and concentrate for solution for infusion.</w:t>
      </w:r>
    </w:p>
    <w:p w14:paraId="0E4810D7" w14:textId="77777777" w:rsidR="000E2125" w:rsidRPr="00A47E94" w:rsidRDefault="000E2125" w:rsidP="00EE3B74">
      <w:pPr>
        <w:spacing w:line="240" w:lineRule="exact"/>
        <w:ind w:left="426" w:hanging="308"/>
        <w:rPr>
          <w:szCs w:val="22"/>
          <w:lang w:val="en-US"/>
        </w:rPr>
      </w:pPr>
      <w:r w:rsidRPr="00A47E94">
        <w:rPr>
          <w:rFonts w:eastAsia="TimesNewRoman"/>
          <w:szCs w:val="22"/>
          <w:vertAlign w:val="superscript"/>
          <w:lang w:val="en-IN"/>
        </w:rPr>
        <w:t>§</w:t>
      </w:r>
      <w:r w:rsidRPr="00A47E94">
        <w:rPr>
          <w:rFonts w:eastAsia="TimesNewRoman"/>
          <w:szCs w:val="22"/>
          <w:vertAlign w:val="superscript"/>
          <w:lang w:val="en-IN"/>
        </w:rPr>
        <w:tab/>
      </w:r>
      <w:r w:rsidRPr="00A47E94">
        <w:rPr>
          <w:rFonts w:eastAsia="TimesNewRoman"/>
          <w:szCs w:val="22"/>
          <w:lang w:val="en-IN" w:eastAsia="en-IN"/>
        </w:rPr>
        <w:t>See section 4.4.</w:t>
      </w:r>
    </w:p>
    <w:p w14:paraId="7DBAC432" w14:textId="77777777" w:rsidR="000E2125" w:rsidRPr="00A47E94" w:rsidRDefault="000E2125" w:rsidP="0019019E">
      <w:pPr>
        <w:autoSpaceDE w:val="0"/>
        <w:autoSpaceDN w:val="0"/>
        <w:adjustRightInd w:val="0"/>
        <w:spacing w:line="240" w:lineRule="auto"/>
        <w:rPr>
          <w:noProof/>
          <w:szCs w:val="22"/>
        </w:rPr>
      </w:pPr>
    </w:p>
    <w:p w14:paraId="0105A5EF" w14:textId="77777777" w:rsidR="000E2125" w:rsidRDefault="000E2125" w:rsidP="00265F4F">
      <w:pPr>
        <w:autoSpaceDE w:val="0"/>
        <w:autoSpaceDN w:val="0"/>
        <w:adjustRightInd w:val="0"/>
        <w:spacing w:line="240" w:lineRule="auto"/>
        <w:rPr>
          <w:noProof/>
          <w:szCs w:val="22"/>
          <w:u w:val="single"/>
        </w:rPr>
      </w:pPr>
      <w:r w:rsidRPr="00A47E94">
        <w:rPr>
          <w:noProof/>
          <w:szCs w:val="22"/>
          <w:u w:val="single"/>
        </w:rPr>
        <w:t>Description of selected adverse reactions</w:t>
      </w:r>
    </w:p>
    <w:p w14:paraId="50BB675D" w14:textId="77777777" w:rsidR="00265A99" w:rsidRPr="00A47E94" w:rsidRDefault="00265A99" w:rsidP="00265F4F">
      <w:pPr>
        <w:autoSpaceDE w:val="0"/>
        <w:autoSpaceDN w:val="0"/>
        <w:adjustRightInd w:val="0"/>
        <w:spacing w:line="240" w:lineRule="auto"/>
        <w:rPr>
          <w:noProof/>
          <w:szCs w:val="22"/>
          <w:u w:val="single"/>
        </w:rPr>
      </w:pPr>
    </w:p>
    <w:p w14:paraId="407934B3" w14:textId="77777777" w:rsidR="000E2125" w:rsidRPr="00A47E94" w:rsidRDefault="000E2125" w:rsidP="002B036A">
      <w:pPr>
        <w:autoSpaceDE w:val="0"/>
        <w:autoSpaceDN w:val="0"/>
        <w:adjustRightInd w:val="0"/>
        <w:spacing w:line="240" w:lineRule="auto"/>
        <w:rPr>
          <w:i/>
          <w:noProof/>
          <w:szCs w:val="22"/>
        </w:rPr>
      </w:pPr>
      <w:r w:rsidRPr="00A47E94">
        <w:rPr>
          <w:i/>
          <w:noProof/>
          <w:szCs w:val="22"/>
        </w:rPr>
        <w:t>Hepatobiliary disorders</w:t>
      </w:r>
    </w:p>
    <w:p w14:paraId="04E79B23" w14:textId="77777777" w:rsidR="000E2125" w:rsidRPr="00A47E94" w:rsidRDefault="000E2125" w:rsidP="00BD10ED">
      <w:pPr>
        <w:autoSpaceDE w:val="0"/>
        <w:autoSpaceDN w:val="0"/>
        <w:adjustRightInd w:val="0"/>
        <w:spacing w:line="240" w:lineRule="auto"/>
        <w:rPr>
          <w:noProof/>
          <w:szCs w:val="22"/>
        </w:rPr>
      </w:pPr>
      <w:r w:rsidRPr="00A47E94">
        <w:rPr>
          <w:noProof/>
          <w:szCs w:val="22"/>
        </w:rPr>
        <w:t>During post-marketing surveillance of posaconazole oral suspension, severe hepatic injury with fatal</w:t>
      </w:r>
      <w:r w:rsidR="005C4571">
        <w:rPr>
          <w:noProof/>
          <w:szCs w:val="22"/>
        </w:rPr>
        <w:t xml:space="preserve"> </w:t>
      </w:r>
      <w:r w:rsidRPr="00A47E94">
        <w:rPr>
          <w:noProof/>
          <w:szCs w:val="22"/>
        </w:rPr>
        <w:t>outcome has been reported (see section 4.4).</w:t>
      </w:r>
    </w:p>
    <w:p w14:paraId="4437349A" w14:textId="77777777" w:rsidR="000E2125" w:rsidRPr="00A47E94" w:rsidRDefault="000E2125" w:rsidP="003F4EEF">
      <w:pPr>
        <w:autoSpaceDE w:val="0"/>
        <w:autoSpaceDN w:val="0"/>
        <w:adjustRightInd w:val="0"/>
        <w:spacing w:line="240" w:lineRule="auto"/>
        <w:rPr>
          <w:noProof/>
          <w:szCs w:val="22"/>
        </w:rPr>
      </w:pPr>
    </w:p>
    <w:p w14:paraId="14E9DC34" w14:textId="77777777" w:rsidR="000E2125" w:rsidRDefault="000E2125" w:rsidP="002D1BC4">
      <w:pPr>
        <w:autoSpaceDE w:val="0"/>
        <w:autoSpaceDN w:val="0"/>
        <w:adjustRightInd w:val="0"/>
        <w:spacing w:line="240" w:lineRule="auto"/>
        <w:rPr>
          <w:szCs w:val="22"/>
          <w:u w:val="single"/>
        </w:rPr>
      </w:pPr>
      <w:r w:rsidRPr="00A47E94">
        <w:rPr>
          <w:szCs w:val="22"/>
          <w:u w:val="single"/>
        </w:rPr>
        <w:t>Reporting of suspected adverse reactions</w:t>
      </w:r>
    </w:p>
    <w:p w14:paraId="6AB16BB6" w14:textId="77777777" w:rsidR="00265A99" w:rsidRPr="00A47E94" w:rsidRDefault="00265A99" w:rsidP="002D1BC4">
      <w:pPr>
        <w:autoSpaceDE w:val="0"/>
        <w:autoSpaceDN w:val="0"/>
        <w:adjustRightInd w:val="0"/>
        <w:spacing w:line="240" w:lineRule="auto"/>
        <w:rPr>
          <w:szCs w:val="22"/>
          <w:u w:val="single"/>
        </w:rPr>
      </w:pPr>
    </w:p>
    <w:p w14:paraId="337E277E" w14:textId="77777777" w:rsidR="000E2125" w:rsidRPr="002D1BC4" w:rsidRDefault="000E2125" w:rsidP="002D1BC4">
      <w:pPr>
        <w:autoSpaceDE w:val="0"/>
        <w:autoSpaceDN w:val="0"/>
        <w:adjustRightInd w:val="0"/>
        <w:spacing w:line="240" w:lineRule="auto"/>
        <w:rPr>
          <w:szCs w:val="22"/>
        </w:rPr>
      </w:pPr>
      <w:r w:rsidRPr="00A47E94">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5D5BBE">
        <w:rPr>
          <w:szCs w:val="22"/>
          <w:highlight w:val="lightGray"/>
        </w:rPr>
        <w:t xml:space="preserve">the national reporting system listed in </w:t>
      </w:r>
      <w:hyperlink r:id="rId9" w:history="1">
        <w:r w:rsidRPr="005D5BBE">
          <w:rPr>
            <w:rStyle w:val="Hyperlink"/>
            <w:szCs w:val="22"/>
            <w:highlight w:val="lightGray"/>
          </w:rPr>
          <w:t>Appendix V</w:t>
        </w:r>
      </w:hyperlink>
      <w:r w:rsidRPr="00A47E94">
        <w:rPr>
          <w:szCs w:val="22"/>
        </w:rPr>
        <w:t>.</w:t>
      </w:r>
    </w:p>
    <w:p w14:paraId="09BDE8B7" w14:textId="77777777" w:rsidR="000E2125" w:rsidRPr="00A47E94" w:rsidRDefault="000E2125" w:rsidP="002D1BC4">
      <w:pPr>
        <w:spacing w:line="240" w:lineRule="auto"/>
        <w:rPr>
          <w:noProof/>
          <w:szCs w:val="22"/>
        </w:rPr>
      </w:pPr>
    </w:p>
    <w:p w14:paraId="55956316" w14:textId="77777777" w:rsidR="000E2125" w:rsidRPr="00A47E94" w:rsidRDefault="000E2125" w:rsidP="002D1BC4">
      <w:pPr>
        <w:spacing w:line="240" w:lineRule="auto"/>
        <w:ind w:left="567" w:hanging="567"/>
        <w:outlineLvl w:val="0"/>
        <w:rPr>
          <w:noProof/>
          <w:szCs w:val="22"/>
        </w:rPr>
      </w:pPr>
      <w:r w:rsidRPr="00A47E94">
        <w:rPr>
          <w:b/>
          <w:noProof/>
          <w:szCs w:val="22"/>
        </w:rPr>
        <w:t>4.9</w:t>
      </w:r>
      <w:r w:rsidRPr="00A47E94">
        <w:rPr>
          <w:b/>
          <w:noProof/>
          <w:szCs w:val="22"/>
        </w:rPr>
        <w:tab/>
        <w:t>Overdose</w:t>
      </w:r>
    </w:p>
    <w:p w14:paraId="5F071C15" w14:textId="77777777" w:rsidR="000E2125" w:rsidRPr="00A47E94" w:rsidRDefault="000E2125" w:rsidP="002D1BC4">
      <w:pPr>
        <w:spacing w:line="240" w:lineRule="auto"/>
        <w:rPr>
          <w:noProof/>
          <w:szCs w:val="22"/>
        </w:rPr>
      </w:pPr>
    </w:p>
    <w:p w14:paraId="2ECD2A58" w14:textId="77777777" w:rsidR="000E2125" w:rsidRPr="00A47E94" w:rsidRDefault="000E2125" w:rsidP="002D1BC4">
      <w:pPr>
        <w:spacing w:line="240" w:lineRule="auto"/>
        <w:rPr>
          <w:noProof/>
          <w:szCs w:val="22"/>
        </w:rPr>
      </w:pPr>
      <w:r w:rsidRPr="00A47E94">
        <w:rPr>
          <w:noProof/>
          <w:szCs w:val="22"/>
        </w:rPr>
        <w:t>There is no experience with overdose of posaconazole tablets.</w:t>
      </w:r>
    </w:p>
    <w:p w14:paraId="0FDE4E35" w14:textId="77777777" w:rsidR="000E2125" w:rsidRPr="00A47E94" w:rsidRDefault="000E2125" w:rsidP="002D1BC4">
      <w:pPr>
        <w:spacing w:line="240" w:lineRule="auto"/>
        <w:rPr>
          <w:noProof/>
          <w:szCs w:val="22"/>
        </w:rPr>
      </w:pPr>
    </w:p>
    <w:p w14:paraId="5E6B11BB" w14:textId="77777777" w:rsidR="000E2125" w:rsidRPr="00A47E94" w:rsidRDefault="000E2125" w:rsidP="002D1BC4">
      <w:pPr>
        <w:spacing w:line="240" w:lineRule="auto"/>
        <w:rPr>
          <w:noProof/>
          <w:szCs w:val="22"/>
        </w:rPr>
      </w:pPr>
      <w:r w:rsidRPr="00A47E94">
        <w:rPr>
          <w:noProof/>
          <w:szCs w:val="22"/>
        </w:rPr>
        <w:t xml:space="preserve">During clinical </w:t>
      </w:r>
      <w:r w:rsidR="00383CC1">
        <w:rPr>
          <w:noProof/>
          <w:szCs w:val="22"/>
        </w:rPr>
        <w:t>studies</w:t>
      </w:r>
      <w:r w:rsidRPr="00A47E94">
        <w:rPr>
          <w:noProof/>
          <w:szCs w:val="22"/>
        </w:rPr>
        <w:t>, patients who received posaconazole oral suspension doses up to 1,600 mg/day experienced no different adverse reactions from those reported with patients at the lower doses. Accidental overdose was noted in one patient who took posaconazole oral suspension 1,200</w:t>
      </w:r>
      <w:r w:rsidR="00DD628B">
        <w:rPr>
          <w:noProof/>
          <w:szCs w:val="22"/>
        </w:rPr>
        <w:t> </w:t>
      </w:r>
      <w:r w:rsidRPr="00A47E94">
        <w:rPr>
          <w:noProof/>
          <w:szCs w:val="22"/>
        </w:rPr>
        <w:t>mg twice a day for 3 days. No adverse reactions were noted by the investigator.</w:t>
      </w:r>
    </w:p>
    <w:p w14:paraId="4C9421E7" w14:textId="77777777" w:rsidR="000E2125" w:rsidRPr="00A47E94" w:rsidRDefault="000E2125" w:rsidP="002D1BC4">
      <w:pPr>
        <w:spacing w:line="240" w:lineRule="auto"/>
        <w:rPr>
          <w:noProof/>
          <w:szCs w:val="22"/>
        </w:rPr>
      </w:pPr>
    </w:p>
    <w:p w14:paraId="69E57521" w14:textId="77777777" w:rsidR="000E2125" w:rsidRPr="00A47E94" w:rsidRDefault="000E2125" w:rsidP="002D1BC4">
      <w:pPr>
        <w:spacing w:line="240" w:lineRule="auto"/>
        <w:rPr>
          <w:noProof/>
          <w:szCs w:val="22"/>
        </w:rPr>
      </w:pPr>
      <w:r w:rsidRPr="00A47E94">
        <w:rPr>
          <w:noProof/>
          <w:szCs w:val="22"/>
        </w:rPr>
        <w:lastRenderedPageBreak/>
        <w:t>Posaconazole is not removed by haemodialysis. There is no special treatment available in the case of overdose with posaconazole. Supportive care may be considered.</w:t>
      </w:r>
    </w:p>
    <w:p w14:paraId="22CB6781" w14:textId="77777777" w:rsidR="000E2125" w:rsidRPr="00A47E94" w:rsidRDefault="000E2125" w:rsidP="002D1BC4">
      <w:pPr>
        <w:spacing w:line="240" w:lineRule="auto"/>
        <w:rPr>
          <w:noProof/>
          <w:szCs w:val="22"/>
        </w:rPr>
      </w:pPr>
    </w:p>
    <w:p w14:paraId="704E84A5" w14:textId="77777777" w:rsidR="000E2125" w:rsidRPr="00A47E94" w:rsidRDefault="000E2125" w:rsidP="002D1BC4">
      <w:pPr>
        <w:spacing w:line="240" w:lineRule="auto"/>
        <w:rPr>
          <w:noProof/>
          <w:szCs w:val="22"/>
        </w:rPr>
      </w:pPr>
    </w:p>
    <w:p w14:paraId="0F43A468" w14:textId="77777777" w:rsidR="000E2125" w:rsidRPr="00A47E94" w:rsidRDefault="000E2125" w:rsidP="002D1BC4">
      <w:pPr>
        <w:suppressAutoHyphens/>
        <w:spacing w:line="240" w:lineRule="auto"/>
        <w:ind w:left="567" w:hanging="567"/>
        <w:rPr>
          <w:szCs w:val="22"/>
        </w:rPr>
      </w:pPr>
      <w:r w:rsidRPr="00A47E94">
        <w:rPr>
          <w:b/>
          <w:szCs w:val="22"/>
        </w:rPr>
        <w:t>5.</w:t>
      </w:r>
      <w:r w:rsidRPr="00A47E94">
        <w:rPr>
          <w:b/>
          <w:szCs w:val="22"/>
        </w:rPr>
        <w:tab/>
        <w:t>PHARMACOLOGICAL PROPERTIES</w:t>
      </w:r>
    </w:p>
    <w:p w14:paraId="3106E400" w14:textId="77777777" w:rsidR="000E2125" w:rsidRPr="00A47E94" w:rsidRDefault="000E2125" w:rsidP="002D1BC4">
      <w:pPr>
        <w:spacing w:line="240" w:lineRule="auto"/>
        <w:rPr>
          <w:szCs w:val="22"/>
        </w:rPr>
      </w:pPr>
    </w:p>
    <w:p w14:paraId="7065B302" w14:textId="77777777" w:rsidR="000E2125" w:rsidRPr="00A47E94" w:rsidRDefault="000E2125" w:rsidP="002D1BC4">
      <w:pPr>
        <w:spacing w:line="240" w:lineRule="auto"/>
        <w:ind w:left="567" w:hanging="567"/>
        <w:outlineLvl w:val="0"/>
        <w:rPr>
          <w:szCs w:val="22"/>
        </w:rPr>
      </w:pPr>
      <w:r w:rsidRPr="00A47E94">
        <w:rPr>
          <w:b/>
          <w:szCs w:val="22"/>
        </w:rPr>
        <w:t xml:space="preserve">5.1 </w:t>
      </w:r>
      <w:r w:rsidRPr="00A47E94">
        <w:rPr>
          <w:b/>
          <w:szCs w:val="22"/>
        </w:rPr>
        <w:tab/>
        <w:t>Pharmacodynamic properties</w:t>
      </w:r>
    </w:p>
    <w:p w14:paraId="089139DC" w14:textId="77777777" w:rsidR="000E2125" w:rsidRPr="00A47E94" w:rsidRDefault="000E2125" w:rsidP="002D1BC4">
      <w:pPr>
        <w:spacing w:line="240" w:lineRule="auto"/>
        <w:rPr>
          <w:szCs w:val="22"/>
        </w:rPr>
      </w:pPr>
    </w:p>
    <w:p w14:paraId="46655037" w14:textId="3A81C616" w:rsidR="000E2125" w:rsidRPr="00A47E94" w:rsidRDefault="000E2125" w:rsidP="002D1BC4">
      <w:pPr>
        <w:spacing w:line="240" w:lineRule="auto"/>
        <w:outlineLvl w:val="0"/>
        <w:rPr>
          <w:szCs w:val="22"/>
        </w:rPr>
      </w:pPr>
      <w:r w:rsidRPr="00A47E94">
        <w:rPr>
          <w:szCs w:val="22"/>
        </w:rPr>
        <w:t xml:space="preserve">Pharmacotherapeutic group: Antimycotics for systemic use, </w:t>
      </w:r>
      <w:r w:rsidR="003D0FC7" w:rsidRPr="003D0FC7">
        <w:rPr>
          <w:szCs w:val="22"/>
        </w:rPr>
        <w:t>Triazole and tetrazole derivatives</w:t>
      </w:r>
      <w:r w:rsidRPr="00A47E94">
        <w:rPr>
          <w:szCs w:val="22"/>
        </w:rPr>
        <w:t>,</w:t>
      </w:r>
      <w:r w:rsidR="00FC30DB">
        <w:rPr>
          <w:szCs w:val="22"/>
        </w:rPr>
        <w:t xml:space="preserve"> </w:t>
      </w:r>
      <w:r w:rsidRPr="00A47E94">
        <w:rPr>
          <w:szCs w:val="22"/>
        </w:rPr>
        <w:t>ATC code: J02AC04</w:t>
      </w:r>
    </w:p>
    <w:p w14:paraId="37C316A9" w14:textId="77777777" w:rsidR="000E2125" w:rsidRPr="00A47E94" w:rsidRDefault="000E2125" w:rsidP="002D1BC4">
      <w:pPr>
        <w:spacing w:line="240" w:lineRule="auto"/>
        <w:outlineLvl w:val="0"/>
        <w:rPr>
          <w:szCs w:val="22"/>
        </w:rPr>
      </w:pPr>
    </w:p>
    <w:p w14:paraId="52493293" w14:textId="77777777" w:rsidR="000E2125" w:rsidRDefault="000E2125" w:rsidP="002D1BC4">
      <w:pPr>
        <w:spacing w:line="240" w:lineRule="auto"/>
        <w:outlineLvl w:val="0"/>
        <w:rPr>
          <w:szCs w:val="22"/>
          <w:u w:val="single"/>
        </w:rPr>
      </w:pPr>
      <w:r w:rsidRPr="00A47E94">
        <w:rPr>
          <w:szCs w:val="22"/>
          <w:u w:val="single"/>
        </w:rPr>
        <w:t>Mechanism of action</w:t>
      </w:r>
    </w:p>
    <w:p w14:paraId="5D2621CB" w14:textId="77777777" w:rsidR="00265A99" w:rsidRPr="00A47E94" w:rsidRDefault="00265A99" w:rsidP="002D1BC4">
      <w:pPr>
        <w:spacing w:line="240" w:lineRule="auto"/>
        <w:outlineLvl w:val="0"/>
        <w:rPr>
          <w:szCs w:val="22"/>
          <w:u w:val="single"/>
        </w:rPr>
      </w:pPr>
    </w:p>
    <w:p w14:paraId="1AEB5445" w14:textId="77777777" w:rsidR="000E2125" w:rsidRPr="00A47E94" w:rsidRDefault="000E2125" w:rsidP="002D1BC4">
      <w:pPr>
        <w:spacing w:line="240" w:lineRule="auto"/>
        <w:outlineLvl w:val="0"/>
        <w:rPr>
          <w:szCs w:val="22"/>
        </w:rPr>
      </w:pPr>
      <w:r w:rsidRPr="00A47E94">
        <w:rPr>
          <w:szCs w:val="22"/>
        </w:rPr>
        <w:t>Posaconazole inhibits the enzyme lanosterol 14α-demethylase (CYP51), which catalyses an essential step in ergosterol biosynthesis.</w:t>
      </w:r>
    </w:p>
    <w:p w14:paraId="510CA7A4" w14:textId="77777777" w:rsidR="000E2125" w:rsidRPr="00A47E94" w:rsidRDefault="000E2125" w:rsidP="002D1BC4">
      <w:pPr>
        <w:spacing w:line="240" w:lineRule="auto"/>
        <w:outlineLvl w:val="0"/>
        <w:rPr>
          <w:szCs w:val="22"/>
        </w:rPr>
      </w:pPr>
    </w:p>
    <w:p w14:paraId="6D8830D7" w14:textId="77777777" w:rsidR="000E2125" w:rsidRDefault="000E2125" w:rsidP="002D1BC4">
      <w:pPr>
        <w:keepNext/>
        <w:spacing w:line="240" w:lineRule="auto"/>
        <w:outlineLvl w:val="0"/>
        <w:rPr>
          <w:szCs w:val="22"/>
          <w:u w:val="single"/>
        </w:rPr>
      </w:pPr>
      <w:r w:rsidRPr="00A47E94">
        <w:rPr>
          <w:szCs w:val="22"/>
          <w:u w:val="single"/>
        </w:rPr>
        <w:t>Microbiology</w:t>
      </w:r>
    </w:p>
    <w:p w14:paraId="1CC6A863" w14:textId="77777777" w:rsidR="00265A99" w:rsidRPr="00A47E94" w:rsidRDefault="00265A99" w:rsidP="002D1BC4">
      <w:pPr>
        <w:keepNext/>
        <w:spacing w:line="240" w:lineRule="auto"/>
        <w:outlineLvl w:val="0"/>
        <w:rPr>
          <w:szCs w:val="22"/>
          <w:u w:val="single"/>
        </w:rPr>
      </w:pPr>
    </w:p>
    <w:p w14:paraId="0C36903F" w14:textId="77777777" w:rsidR="000E2125" w:rsidRPr="00A47E94" w:rsidRDefault="000E2125" w:rsidP="002D1BC4">
      <w:pPr>
        <w:keepNext/>
        <w:spacing w:line="240" w:lineRule="auto"/>
        <w:outlineLvl w:val="0"/>
        <w:rPr>
          <w:szCs w:val="22"/>
        </w:rPr>
      </w:pPr>
      <w:r w:rsidRPr="00A47E94">
        <w:rPr>
          <w:szCs w:val="22"/>
        </w:rPr>
        <w:t xml:space="preserve">Posaconazole has been shown in vitro to be active against the following microorganisms: </w:t>
      </w:r>
      <w:r w:rsidRPr="00A47E94">
        <w:rPr>
          <w:i/>
          <w:szCs w:val="22"/>
        </w:rPr>
        <w:t>Aspergillus</w:t>
      </w:r>
      <w:r w:rsidRPr="00A47E94">
        <w:rPr>
          <w:szCs w:val="22"/>
        </w:rPr>
        <w:t xml:space="preserve"> species (</w:t>
      </w:r>
      <w:r w:rsidRPr="00A47E94">
        <w:rPr>
          <w:i/>
          <w:szCs w:val="22"/>
        </w:rPr>
        <w:t xml:space="preserve">Aspergillus fumigatus, A. flavus, A. </w:t>
      </w:r>
      <w:proofErr w:type="spellStart"/>
      <w:r w:rsidRPr="00A47E94">
        <w:rPr>
          <w:i/>
          <w:szCs w:val="22"/>
        </w:rPr>
        <w:t>terreus</w:t>
      </w:r>
      <w:proofErr w:type="spellEnd"/>
      <w:r w:rsidRPr="00A47E94">
        <w:rPr>
          <w:i/>
          <w:szCs w:val="22"/>
        </w:rPr>
        <w:t xml:space="preserve">, A. </w:t>
      </w:r>
      <w:proofErr w:type="spellStart"/>
      <w:r w:rsidRPr="00A47E94">
        <w:rPr>
          <w:i/>
          <w:szCs w:val="22"/>
        </w:rPr>
        <w:t>nidulans</w:t>
      </w:r>
      <w:proofErr w:type="spellEnd"/>
      <w:r w:rsidRPr="00A47E94">
        <w:rPr>
          <w:i/>
          <w:szCs w:val="22"/>
        </w:rPr>
        <w:t xml:space="preserve">, A. </w:t>
      </w:r>
      <w:proofErr w:type="spellStart"/>
      <w:r w:rsidRPr="00A47E94">
        <w:rPr>
          <w:i/>
          <w:szCs w:val="22"/>
        </w:rPr>
        <w:t>niger</w:t>
      </w:r>
      <w:proofErr w:type="spellEnd"/>
      <w:r w:rsidRPr="00A47E94">
        <w:rPr>
          <w:i/>
          <w:szCs w:val="22"/>
        </w:rPr>
        <w:t xml:space="preserve">, A. </w:t>
      </w:r>
      <w:proofErr w:type="spellStart"/>
      <w:r w:rsidRPr="00A47E94">
        <w:rPr>
          <w:i/>
          <w:szCs w:val="22"/>
        </w:rPr>
        <w:t>ustus</w:t>
      </w:r>
      <w:proofErr w:type="spellEnd"/>
      <w:r w:rsidRPr="00A47E94">
        <w:rPr>
          <w:i/>
          <w:szCs w:val="22"/>
        </w:rPr>
        <w:t xml:space="preserve">), Candida species (Candida albicans, C. glabrata, C. </w:t>
      </w:r>
      <w:proofErr w:type="spellStart"/>
      <w:r w:rsidRPr="00A47E94">
        <w:rPr>
          <w:i/>
          <w:szCs w:val="22"/>
        </w:rPr>
        <w:t>krusei</w:t>
      </w:r>
      <w:proofErr w:type="spellEnd"/>
      <w:r w:rsidRPr="00A47E94">
        <w:rPr>
          <w:i/>
          <w:szCs w:val="22"/>
        </w:rPr>
        <w:t xml:space="preserve">, C. </w:t>
      </w:r>
      <w:proofErr w:type="spellStart"/>
      <w:r w:rsidRPr="00A47E94">
        <w:rPr>
          <w:i/>
          <w:szCs w:val="22"/>
        </w:rPr>
        <w:t>parapsilosis</w:t>
      </w:r>
      <w:proofErr w:type="spellEnd"/>
      <w:r w:rsidRPr="00A47E94">
        <w:rPr>
          <w:i/>
          <w:szCs w:val="22"/>
        </w:rPr>
        <w:t xml:space="preserve">, C. tropicalis, C. </w:t>
      </w:r>
      <w:proofErr w:type="spellStart"/>
      <w:r w:rsidRPr="00A47E94">
        <w:rPr>
          <w:i/>
          <w:szCs w:val="22"/>
        </w:rPr>
        <w:t>dubliniensis</w:t>
      </w:r>
      <w:proofErr w:type="spellEnd"/>
      <w:r w:rsidRPr="00A47E94">
        <w:rPr>
          <w:i/>
          <w:szCs w:val="22"/>
        </w:rPr>
        <w:t xml:space="preserve">, C. </w:t>
      </w:r>
      <w:proofErr w:type="spellStart"/>
      <w:r w:rsidRPr="00A47E94">
        <w:rPr>
          <w:i/>
          <w:szCs w:val="22"/>
        </w:rPr>
        <w:t>famata</w:t>
      </w:r>
      <w:proofErr w:type="spellEnd"/>
      <w:r w:rsidRPr="00A47E94">
        <w:rPr>
          <w:i/>
          <w:szCs w:val="22"/>
        </w:rPr>
        <w:t xml:space="preserve">, C. </w:t>
      </w:r>
      <w:proofErr w:type="spellStart"/>
      <w:r w:rsidRPr="00A47E94">
        <w:rPr>
          <w:i/>
          <w:szCs w:val="22"/>
        </w:rPr>
        <w:t>inconspicua</w:t>
      </w:r>
      <w:proofErr w:type="spellEnd"/>
      <w:r w:rsidRPr="00A47E94">
        <w:rPr>
          <w:i/>
          <w:szCs w:val="22"/>
        </w:rPr>
        <w:t xml:space="preserve">, C. </w:t>
      </w:r>
      <w:proofErr w:type="spellStart"/>
      <w:r w:rsidRPr="00A47E94">
        <w:rPr>
          <w:i/>
          <w:szCs w:val="22"/>
        </w:rPr>
        <w:t>lipolytica</w:t>
      </w:r>
      <w:proofErr w:type="spellEnd"/>
      <w:r w:rsidRPr="00A47E94">
        <w:rPr>
          <w:i/>
          <w:szCs w:val="22"/>
        </w:rPr>
        <w:t xml:space="preserve">, C. </w:t>
      </w:r>
      <w:proofErr w:type="spellStart"/>
      <w:r w:rsidRPr="00A47E94">
        <w:rPr>
          <w:i/>
          <w:szCs w:val="22"/>
        </w:rPr>
        <w:t>norvegensis</w:t>
      </w:r>
      <w:proofErr w:type="spellEnd"/>
      <w:r w:rsidRPr="00A47E94">
        <w:rPr>
          <w:i/>
          <w:szCs w:val="22"/>
        </w:rPr>
        <w:t xml:space="preserve">, C. </w:t>
      </w:r>
      <w:proofErr w:type="spellStart"/>
      <w:r w:rsidRPr="00A47E94">
        <w:rPr>
          <w:i/>
          <w:szCs w:val="22"/>
        </w:rPr>
        <w:t>pseudotropicalis</w:t>
      </w:r>
      <w:proofErr w:type="spellEnd"/>
      <w:r w:rsidRPr="00A47E94">
        <w:rPr>
          <w:i/>
          <w:szCs w:val="22"/>
        </w:rPr>
        <w:t xml:space="preserve">), Coccidioides immitis, </w:t>
      </w:r>
      <w:proofErr w:type="spellStart"/>
      <w:r w:rsidRPr="00A47E94">
        <w:rPr>
          <w:i/>
          <w:szCs w:val="22"/>
        </w:rPr>
        <w:t>Fonsecaea</w:t>
      </w:r>
      <w:proofErr w:type="spellEnd"/>
      <w:r w:rsidRPr="00A47E94">
        <w:rPr>
          <w:i/>
          <w:szCs w:val="22"/>
        </w:rPr>
        <w:t xml:space="preserve"> </w:t>
      </w:r>
      <w:proofErr w:type="spellStart"/>
      <w:r w:rsidRPr="00A47E94">
        <w:rPr>
          <w:i/>
          <w:szCs w:val="22"/>
        </w:rPr>
        <w:t>pedrosoi</w:t>
      </w:r>
      <w:proofErr w:type="spellEnd"/>
      <w:r w:rsidRPr="00A47E94">
        <w:rPr>
          <w:i/>
          <w:szCs w:val="22"/>
        </w:rPr>
        <w:t xml:space="preserve">, and species of Fusarium, </w:t>
      </w:r>
      <w:proofErr w:type="spellStart"/>
      <w:r w:rsidRPr="00A47E94">
        <w:rPr>
          <w:i/>
          <w:szCs w:val="22"/>
        </w:rPr>
        <w:t>Rhizomucor</w:t>
      </w:r>
      <w:proofErr w:type="spellEnd"/>
      <w:r w:rsidRPr="00A47E94">
        <w:rPr>
          <w:i/>
          <w:szCs w:val="22"/>
        </w:rPr>
        <w:t>, Mucor, and Rhizopus</w:t>
      </w:r>
      <w:r w:rsidRPr="00A47E94">
        <w:rPr>
          <w:szCs w:val="22"/>
        </w:rPr>
        <w:t xml:space="preserve">. The microbiological data suggest that posaconazole is active against </w:t>
      </w:r>
      <w:proofErr w:type="spellStart"/>
      <w:r w:rsidRPr="004636F8">
        <w:rPr>
          <w:i/>
          <w:szCs w:val="22"/>
        </w:rPr>
        <w:t>Rhizomucor</w:t>
      </w:r>
      <w:proofErr w:type="spellEnd"/>
      <w:r w:rsidRPr="004636F8">
        <w:rPr>
          <w:i/>
          <w:szCs w:val="22"/>
        </w:rPr>
        <w:t>, Mucor,</w:t>
      </w:r>
      <w:r w:rsidRPr="00A47E94">
        <w:rPr>
          <w:szCs w:val="22"/>
        </w:rPr>
        <w:t xml:space="preserve"> and </w:t>
      </w:r>
      <w:r w:rsidRPr="004636F8">
        <w:rPr>
          <w:i/>
          <w:szCs w:val="22"/>
        </w:rPr>
        <w:t>Rhizopus;</w:t>
      </w:r>
      <w:r w:rsidRPr="00A47E94">
        <w:rPr>
          <w:szCs w:val="22"/>
        </w:rPr>
        <w:t xml:space="preserve"> however</w:t>
      </w:r>
      <w:r w:rsidR="00330232">
        <w:rPr>
          <w:szCs w:val="22"/>
        </w:rPr>
        <w:t>,</w:t>
      </w:r>
      <w:r w:rsidRPr="00A47E94">
        <w:rPr>
          <w:szCs w:val="22"/>
        </w:rPr>
        <w:t xml:space="preserve"> the clinical data are currently too limited to assess the efficacy of posaconazole against these causative agents.</w:t>
      </w:r>
    </w:p>
    <w:p w14:paraId="24486FCB" w14:textId="77777777" w:rsidR="000E2125" w:rsidRDefault="000E2125" w:rsidP="000F2110">
      <w:pPr>
        <w:spacing w:line="240" w:lineRule="auto"/>
        <w:outlineLvl w:val="0"/>
        <w:rPr>
          <w:szCs w:val="22"/>
        </w:rPr>
      </w:pPr>
    </w:p>
    <w:p w14:paraId="09F58D59" w14:textId="1F9903A6" w:rsidR="00383CC1" w:rsidRDefault="00383CC1" w:rsidP="000F2110">
      <w:pPr>
        <w:spacing w:line="240" w:lineRule="auto"/>
        <w:outlineLvl w:val="0"/>
        <w:rPr>
          <w:szCs w:val="22"/>
        </w:rPr>
      </w:pPr>
      <w:r w:rsidRPr="00D1488F">
        <w:rPr>
          <w:szCs w:val="22"/>
        </w:rPr>
        <w:t xml:space="preserve">The following </w:t>
      </w:r>
      <w:r w:rsidRPr="00D1488F">
        <w:rPr>
          <w:i/>
          <w:szCs w:val="22"/>
        </w:rPr>
        <w:t>in vitro</w:t>
      </w:r>
      <w:r w:rsidRPr="00D1488F">
        <w:rPr>
          <w:szCs w:val="22"/>
        </w:rPr>
        <w:t xml:space="preserve"> data are available, but their clinical significance is unknown. In a surveillance study of &gt;</w:t>
      </w:r>
      <w:r>
        <w:rPr>
          <w:szCs w:val="22"/>
        </w:rPr>
        <w:t> </w:t>
      </w:r>
      <w:r w:rsidRPr="00D1488F">
        <w:rPr>
          <w:szCs w:val="22"/>
        </w:rPr>
        <w:t>3</w:t>
      </w:r>
      <w:r>
        <w:rPr>
          <w:szCs w:val="22"/>
        </w:rPr>
        <w:t>,</w:t>
      </w:r>
      <w:r w:rsidRPr="00D1488F">
        <w:rPr>
          <w:szCs w:val="22"/>
        </w:rPr>
        <w:t>000</w:t>
      </w:r>
      <w:r>
        <w:rPr>
          <w:szCs w:val="22"/>
        </w:rPr>
        <w:t> </w:t>
      </w:r>
      <w:r w:rsidRPr="00D1488F">
        <w:rPr>
          <w:szCs w:val="22"/>
        </w:rPr>
        <w:t xml:space="preserve">clinical </w:t>
      </w:r>
      <w:proofErr w:type="spellStart"/>
      <w:r w:rsidRPr="00D1488F">
        <w:rPr>
          <w:szCs w:val="22"/>
        </w:rPr>
        <w:t>mold</w:t>
      </w:r>
      <w:proofErr w:type="spellEnd"/>
      <w:r w:rsidRPr="00D1488F">
        <w:rPr>
          <w:szCs w:val="22"/>
        </w:rPr>
        <w:t xml:space="preserve"> isolates from 2010</w:t>
      </w:r>
      <w:r>
        <w:rPr>
          <w:szCs w:val="22"/>
        </w:rPr>
        <w:noBreakHyphen/>
      </w:r>
      <w:r w:rsidRPr="00D1488F">
        <w:rPr>
          <w:szCs w:val="22"/>
        </w:rPr>
        <w:t>2018, 90</w:t>
      </w:r>
      <w:r>
        <w:rPr>
          <w:szCs w:val="22"/>
        </w:rPr>
        <w:t xml:space="preserve"> % </w:t>
      </w:r>
      <w:r w:rsidRPr="00D1488F">
        <w:rPr>
          <w:szCs w:val="22"/>
        </w:rPr>
        <w:t>of non-</w:t>
      </w:r>
      <w:r w:rsidRPr="00D1488F">
        <w:rPr>
          <w:i/>
          <w:szCs w:val="22"/>
        </w:rPr>
        <w:t>Aspergillus</w:t>
      </w:r>
      <w:r w:rsidRPr="00D1488F">
        <w:rPr>
          <w:szCs w:val="22"/>
        </w:rPr>
        <w:t xml:space="preserve"> fungi exhibited the following </w:t>
      </w:r>
      <w:r w:rsidRPr="00E05B20">
        <w:rPr>
          <w:i/>
          <w:iCs/>
          <w:szCs w:val="22"/>
        </w:rPr>
        <w:t>in vitro</w:t>
      </w:r>
      <w:r w:rsidRPr="00D1488F">
        <w:rPr>
          <w:szCs w:val="22"/>
        </w:rPr>
        <w:t xml:space="preserve"> minimum inhibitory concentration (MIC): </w:t>
      </w:r>
      <w:r w:rsidRPr="00D1488F">
        <w:rPr>
          <w:i/>
          <w:szCs w:val="22"/>
        </w:rPr>
        <w:t>Mucorales</w:t>
      </w:r>
      <w:r w:rsidRPr="00D1488F">
        <w:rPr>
          <w:szCs w:val="22"/>
        </w:rPr>
        <w:t xml:space="preserve"> </w:t>
      </w:r>
      <w:proofErr w:type="spellStart"/>
      <w:r w:rsidRPr="00D1488F">
        <w:rPr>
          <w:szCs w:val="22"/>
        </w:rPr>
        <w:t>spp</w:t>
      </w:r>
      <w:proofErr w:type="spellEnd"/>
      <w:r w:rsidRPr="00D1488F">
        <w:rPr>
          <w:szCs w:val="22"/>
        </w:rPr>
        <w:t xml:space="preserve"> (n=81) of </w:t>
      </w:r>
      <w:r w:rsidR="00330232">
        <w:rPr>
          <w:szCs w:val="22"/>
        </w:rPr>
        <w:t>2</w:t>
      </w:r>
      <w:r>
        <w:rPr>
          <w:szCs w:val="22"/>
        </w:rPr>
        <w:t> </w:t>
      </w:r>
      <w:r w:rsidRPr="00D1488F">
        <w:rPr>
          <w:szCs w:val="22"/>
        </w:rPr>
        <w:t xml:space="preserve">mg/L; </w:t>
      </w:r>
      <w:proofErr w:type="spellStart"/>
      <w:r w:rsidRPr="00D1488F">
        <w:rPr>
          <w:i/>
          <w:szCs w:val="22"/>
        </w:rPr>
        <w:t>Scedosporium</w:t>
      </w:r>
      <w:proofErr w:type="spellEnd"/>
      <w:r w:rsidRPr="00D1488F">
        <w:rPr>
          <w:i/>
          <w:szCs w:val="22"/>
        </w:rPr>
        <w:t xml:space="preserve"> </w:t>
      </w:r>
      <w:proofErr w:type="spellStart"/>
      <w:r w:rsidRPr="00D1488F">
        <w:rPr>
          <w:i/>
          <w:szCs w:val="22"/>
        </w:rPr>
        <w:t>apiospermum</w:t>
      </w:r>
      <w:proofErr w:type="spellEnd"/>
      <w:r w:rsidRPr="00D1488F">
        <w:rPr>
          <w:i/>
          <w:szCs w:val="22"/>
        </w:rPr>
        <w:t>/S. boydii</w:t>
      </w:r>
      <w:r w:rsidRPr="00D1488F">
        <w:rPr>
          <w:szCs w:val="22"/>
        </w:rPr>
        <w:t xml:space="preserve"> (n=65) of 2</w:t>
      </w:r>
      <w:r>
        <w:rPr>
          <w:szCs w:val="22"/>
        </w:rPr>
        <w:t> </w:t>
      </w:r>
      <w:r w:rsidRPr="00D1488F">
        <w:rPr>
          <w:szCs w:val="22"/>
        </w:rPr>
        <w:t xml:space="preserve">mg/L; </w:t>
      </w:r>
      <w:proofErr w:type="spellStart"/>
      <w:r w:rsidRPr="00D1488F">
        <w:rPr>
          <w:i/>
          <w:szCs w:val="22"/>
        </w:rPr>
        <w:t>Exophiala</w:t>
      </w:r>
      <w:proofErr w:type="spellEnd"/>
      <w:r w:rsidRPr="00D1488F">
        <w:rPr>
          <w:i/>
          <w:szCs w:val="22"/>
        </w:rPr>
        <w:t xml:space="preserve"> </w:t>
      </w:r>
      <w:proofErr w:type="spellStart"/>
      <w:r w:rsidRPr="00D1488F">
        <w:rPr>
          <w:i/>
          <w:szCs w:val="22"/>
        </w:rPr>
        <w:t>de</w:t>
      </w:r>
      <w:r>
        <w:rPr>
          <w:i/>
          <w:szCs w:val="22"/>
        </w:rPr>
        <w:t>r</w:t>
      </w:r>
      <w:r w:rsidRPr="00D1488F">
        <w:rPr>
          <w:i/>
          <w:szCs w:val="22"/>
        </w:rPr>
        <w:t>matiditis</w:t>
      </w:r>
      <w:proofErr w:type="spellEnd"/>
      <w:r w:rsidRPr="00D1488F">
        <w:rPr>
          <w:szCs w:val="22"/>
        </w:rPr>
        <w:t xml:space="preserve"> (n=15) of 0.5</w:t>
      </w:r>
      <w:r>
        <w:rPr>
          <w:szCs w:val="22"/>
        </w:rPr>
        <w:t> </w:t>
      </w:r>
      <w:r w:rsidRPr="00D1488F">
        <w:rPr>
          <w:szCs w:val="22"/>
        </w:rPr>
        <w:t xml:space="preserve">mg/L, and </w:t>
      </w:r>
      <w:proofErr w:type="spellStart"/>
      <w:r w:rsidRPr="00D1488F">
        <w:rPr>
          <w:i/>
          <w:szCs w:val="22"/>
        </w:rPr>
        <w:t>Purpureocillium</w:t>
      </w:r>
      <w:proofErr w:type="spellEnd"/>
      <w:r w:rsidRPr="00D1488F">
        <w:rPr>
          <w:i/>
          <w:szCs w:val="22"/>
        </w:rPr>
        <w:t xml:space="preserve"> </w:t>
      </w:r>
      <w:proofErr w:type="spellStart"/>
      <w:r w:rsidRPr="00D1488F">
        <w:rPr>
          <w:i/>
          <w:szCs w:val="22"/>
        </w:rPr>
        <w:t>lilacinum</w:t>
      </w:r>
      <w:proofErr w:type="spellEnd"/>
      <w:r w:rsidRPr="00D1488F">
        <w:rPr>
          <w:szCs w:val="22"/>
        </w:rPr>
        <w:t xml:space="preserve"> (n=21) of 1</w:t>
      </w:r>
      <w:r>
        <w:rPr>
          <w:szCs w:val="22"/>
        </w:rPr>
        <w:t> </w:t>
      </w:r>
      <w:r w:rsidRPr="00D1488F">
        <w:rPr>
          <w:szCs w:val="22"/>
        </w:rPr>
        <w:t>mg/L.</w:t>
      </w:r>
    </w:p>
    <w:p w14:paraId="2C3C5790" w14:textId="77777777" w:rsidR="00383CC1" w:rsidRPr="00A47E94" w:rsidRDefault="00383CC1" w:rsidP="000F2110">
      <w:pPr>
        <w:spacing w:line="240" w:lineRule="auto"/>
        <w:outlineLvl w:val="0"/>
        <w:rPr>
          <w:szCs w:val="22"/>
        </w:rPr>
      </w:pPr>
    </w:p>
    <w:p w14:paraId="21F80D0D" w14:textId="77777777" w:rsidR="000E2125" w:rsidRDefault="000E2125" w:rsidP="00EE3B74">
      <w:pPr>
        <w:spacing w:line="240" w:lineRule="auto"/>
        <w:outlineLvl w:val="0"/>
        <w:rPr>
          <w:szCs w:val="22"/>
          <w:u w:val="single"/>
        </w:rPr>
      </w:pPr>
      <w:r w:rsidRPr="00A47E94">
        <w:rPr>
          <w:szCs w:val="22"/>
          <w:u w:val="single"/>
        </w:rPr>
        <w:t>Resistance</w:t>
      </w:r>
    </w:p>
    <w:p w14:paraId="4419681D" w14:textId="77777777" w:rsidR="00265A99" w:rsidRPr="00A47E94" w:rsidRDefault="00265A99" w:rsidP="00EE3B74">
      <w:pPr>
        <w:spacing w:line="240" w:lineRule="auto"/>
        <w:outlineLvl w:val="0"/>
        <w:rPr>
          <w:szCs w:val="22"/>
          <w:u w:val="single"/>
        </w:rPr>
      </w:pPr>
    </w:p>
    <w:p w14:paraId="1DBC09D0" w14:textId="77777777" w:rsidR="000E2125" w:rsidRPr="00A47E94" w:rsidRDefault="000E2125" w:rsidP="0019019E">
      <w:pPr>
        <w:spacing w:line="240" w:lineRule="auto"/>
        <w:outlineLvl w:val="0"/>
        <w:rPr>
          <w:szCs w:val="22"/>
        </w:rPr>
      </w:pPr>
      <w:r w:rsidRPr="00A47E94">
        <w:rPr>
          <w:szCs w:val="22"/>
        </w:rPr>
        <w:t xml:space="preserve">Clinical isolates with decreased susceptibility to posaconazole have been identified. The </w:t>
      </w:r>
      <w:proofErr w:type="gramStart"/>
      <w:r w:rsidRPr="00A47E94">
        <w:rPr>
          <w:szCs w:val="22"/>
        </w:rPr>
        <w:t>principle</w:t>
      </w:r>
      <w:proofErr w:type="gramEnd"/>
      <w:r w:rsidRPr="00A47E94">
        <w:rPr>
          <w:szCs w:val="22"/>
        </w:rPr>
        <w:t xml:space="preserve"> mechanism of resistance is the acquisition of substitutions in the target protein, CYP51.</w:t>
      </w:r>
    </w:p>
    <w:p w14:paraId="51D12BE8" w14:textId="77777777" w:rsidR="000E2125" w:rsidRPr="00A47E94" w:rsidRDefault="000E2125" w:rsidP="00265F4F">
      <w:pPr>
        <w:spacing w:line="240" w:lineRule="auto"/>
        <w:outlineLvl w:val="0"/>
        <w:rPr>
          <w:szCs w:val="22"/>
        </w:rPr>
      </w:pPr>
    </w:p>
    <w:p w14:paraId="608E37B9" w14:textId="77777777" w:rsidR="000E2125" w:rsidRPr="00A47E94" w:rsidRDefault="000E2125" w:rsidP="002B036A">
      <w:pPr>
        <w:spacing w:line="240" w:lineRule="auto"/>
        <w:outlineLvl w:val="0"/>
        <w:rPr>
          <w:szCs w:val="22"/>
          <w:u w:val="single"/>
        </w:rPr>
      </w:pPr>
      <w:r w:rsidRPr="00A47E94">
        <w:rPr>
          <w:szCs w:val="22"/>
          <w:u w:val="single"/>
        </w:rPr>
        <w:t xml:space="preserve">Epidemiological Cut-off (ECOFF) Values for </w:t>
      </w:r>
      <w:r w:rsidRPr="00A47E94">
        <w:rPr>
          <w:i/>
          <w:szCs w:val="22"/>
          <w:u w:val="single"/>
        </w:rPr>
        <w:t>Aspergillus spp</w:t>
      </w:r>
      <w:r w:rsidRPr="00A47E94">
        <w:rPr>
          <w:szCs w:val="22"/>
          <w:u w:val="single"/>
        </w:rPr>
        <w:t>.</w:t>
      </w:r>
    </w:p>
    <w:p w14:paraId="4AFCA93F" w14:textId="77777777" w:rsidR="000E2125" w:rsidRPr="00A47E94" w:rsidRDefault="000E2125" w:rsidP="00D14598">
      <w:pPr>
        <w:spacing w:line="240" w:lineRule="auto"/>
        <w:outlineLvl w:val="0"/>
        <w:rPr>
          <w:szCs w:val="22"/>
        </w:rPr>
      </w:pPr>
      <w:r w:rsidRPr="00A47E94">
        <w:rPr>
          <w:szCs w:val="22"/>
        </w:rPr>
        <w:t xml:space="preserve">The ECOFF values for posaconazole, which distinguish the wild </w:t>
      </w:r>
      <w:proofErr w:type="gramStart"/>
      <w:r w:rsidRPr="00A47E94">
        <w:rPr>
          <w:szCs w:val="22"/>
        </w:rPr>
        <w:t>type</w:t>
      </w:r>
      <w:proofErr w:type="gramEnd"/>
      <w:r w:rsidRPr="00A47E94">
        <w:rPr>
          <w:szCs w:val="22"/>
        </w:rPr>
        <w:t xml:space="preserve"> population from isolates with acquired resistance, have been determined by EUCAST methodology.</w:t>
      </w:r>
    </w:p>
    <w:p w14:paraId="59F5A516" w14:textId="77777777" w:rsidR="000E2125" w:rsidRPr="00A47E94" w:rsidRDefault="000E2125" w:rsidP="00BD10ED">
      <w:pPr>
        <w:spacing w:line="240" w:lineRule="auto"/>
        <w:outlineLvl w:val="0"/>
        <w:rPr>
          <w:szCs w:val="22"/>
        </w:rPr>
      </w:pPr>
    </w:p>
    <w:p w14:paraId="3FCB169B" w14:textId="77777777" w:rsidR="000E2125" w:rsidRPr="00A47E94" w:rsidRDefault="000E2125" w:rsidP="003F4EEF">
      <w:pPr>
        <w:spacing w:line="240" w:lineRule="auto"/>
        <w:outlineLvl w:val="0"/>
        <w:rPr>
          <w:szCs w:val="22"/>
        </w:rPr>
      </w:pPr>
      <w:r w:rsidRPr="00A47E94">
        <w:rPr>
          <w:szCs w:val="22"/>
        </w:rPr>
        <w:t>EUCAST ECOFF values:</w:t>
      </w:r>
    </w:p>
    <w:p w14:paraId="6D2F1B70" w14:textId="77777777" w:rsidR="000E2125" w:rsidRPr="00A47E94" w:rsidRDefault="000F2110" w:rsidP="002D1BC4">
      <w:pPr>
        <w:spacing w:line="240" w:lineRule="auto"/>
        <w:rPr>
          <w:noProof/>
          <w:szCs w:val="22"/>
        </w:rPr>
      </w:pPr>
      <w:r>
        <w:rPr>
          <w:i/>
          <w:noProof/>
          <w:szCs w:val="22"/>
        </w:rPr>
        <w:t>-</w:t>
      </w:r>
      <w:r>
        <w:rPr>
          <w:i/>
          <w:noProof/>
          <w:szCs w:val="22"/>
        </w:rPr>
        <w:tab/>
      </w:r>
      <w:r w:rsidR="000E2125" w:rsidRPr="00A47E94">
        <w:rPr>
          <w:i/>
          <w:noProof/>
          <w:szCs w:val="22"/>
        </w:rPr>
        <w:t>Aspergillus flavus:</w:t>
      </w:r>
      <w:r w:rsidR="000E2125" w:rsidRPr="00A47E94">
        <w:rPr>
          <w:noProof/>
          <w:szCs w:val="22"/>
        </w:rPr>
        <w:t xml:space="preserve"> 0.5 mg/L</w:t>
      </w:r>
    </w:p>
    <w:p w14:paraId="433C7D71" w14:textId="77777777" w:rsidR="000E2125" w:rsidRPr="00A47E94" w:rsidRDefault="007D7A0D" w:rsidP="002D1BC4">
      <w:pPr>
        <w:spacing w:line="240" w:lineRule="auto"/>
        <w:rPr>
          <w:noProof/>
          <w:szCs w:val="22"/>
        </w:rPr>
      </w:pPr>
      <w:r>
        <w:rPr>
          <w:i/>
          <w:noProof/>
          <w:szCs w:val="22"/>
        </w:rPr>
        <w:t>-</w:t>
      </w:r>
      <w:r>
        <w:rPr>
          <w:i/>
          <w:noProof/>
          <w:szCs w:val="22"/>
        </w:rPr>
        <w:tab/>
      </w:r>
      <w:r w:rsidR="000E2125" w:rsidRPr="00A47E94">
        <w:rPr>
          <w:i/>
          <w:noProof/>
          <w:szCs w:val="22"/>
        </w:rPr>
        <w:t>Aspergillus fumigatus:</w:t>
      </w:r>
      <w:r w:rsidR="000E2125" w:rsidRPr="00A47E94">
        <w:rPr>
          <w:noProof/>
          <w:szCs w:val="22"/>
        </w:rPr>
        <w:t xml:space="preserve"> 0.5 mg/L</w:t>
      </w:r>
    </w:p>
    <w:p w14:paraId="02A5254E" w14:textId="77777777" w:rsidR="000E2125" w:rsidRPr="00A47E94" w:rsidRDefault="007D7A0D" w:rsidP="002D1BC4">
      <w:pPr>
        <w:spacing w:line="240" w:lineRule="auto"/>
        <w:rPr>
          <w:noProof/>
          <w:szCs w:val="22"/>
        </w:rPr>
      </w:pPr>
      <w:r>
        <w:rPr>
          <w:i/>
          <w:noProof/>
          <w:szCs w:val="22"/>
        </w:rPr>
        <w:t>-</w:t>
      </w:r>
      <w:r>
        <w:rPr>
          <w:i/>
          <w:noProof/>
          <w:szCs w:val="22"/>
        </w:rPr>
        <w:tab/>
      </w:r>
      <w:r w:rsidR="000E2125" w:rsidRPr="00A47E94">
        <w:rPr>
          <w:i/>
          <w:noProof/>
          <w:szCs w:val="22"/>
        </w:rPr>
        <w:t xml:space="preserve">Aspergillus nidulans: </w:t>
      </w:r>
      <w:r w:rsidR="000E2125" w:rsidRPr="00A47E94">
        <w:rPr>
          <w:noProof/>
          <w:szCs w:val="22"/>
        </w:rPr>
        <w:t>0.5 mg/L</w:t>
      </w:r>
    </w:p>
    <w:p w14:paraId="1494DF3B" w14:textId="77777777" w:rsidR="000E2125" w:rsidRPr="00A47E94" w:rsidRDefault="007D7A0D" w:rsidP="002D1BC4">
      <w:pPr>
        <w:spacing w:line="240" w:lineRule="auto"/>
        <w:rPr>
          <w:noProof/>
          <w:szCs w:val="22"/>
        </w:rPr>
      </w:pPr>
      <w:r>
        <w:rPr>
          <w:i/>
          <w:noProof/>
          <w:szCs w:val="22"/>
        </w:rPr>
        <w:t>-</w:t>
      </w:r>
      <w:r>
        <w:rPr>
          <w:i/>
          <w:noProof/>
          <w:szCs w:val="22"/>
        </w:rPr>
        <w:tab/>
      </w:r>
      <w:r w:rsidR="000E2125" w:rsidRPr="00A47E94">
        <w:rPr>
          <w:i/>
          <w:noProof/>
          <w:szCs w:val="22"/>
        </w:rPr>
        <w:t>Aspergillus niger:</w:t>
      </w:r>
      <w:r w:rsidR="000E2125" w:rsidRPr="00A47E94">
        <w:rPr>
          <w:noProof/>
          <w:szCs w:val="22"/>
        </w:rPr>
        <w:t xml:space="preserve"> 0.5 mg/L</w:t>
      </w:r>
    </w:p>
    <w:p w14:paraId="2E448F43" w14:textId="77777777" w:rsidR="000E2125" w:rsidRPr="00A47E94" w:rsidRDefault="007D7A0D" w:rsidP="002D1BC4">
      <w:pPr>
        <w:spacing w:line="240" w:lineRule="auto"/>
        <w:rPr>
          <w:noProof/>
          <w:szCs w:val="22"/>
        </w:rPr>
      </w:pPr>
      <w:r>
        <w:rPr>
          <w:i/>
          <w:noProof/>
          <w:szCs w:val="22"/>
        </w:rPr>
        <w:t>-</w:t>
      </w:r>
      <w:r>
        <w:rPr>
          <w:i/>
          <w:noProof/>
          <w:szCs w:val="22"/>
        </w:rPr>
        <w:tab/>
      </w:r>
      <w:r w:rsidR="000E2125" w:rsidRPr="00A47E94">
        <w:rPr>
          <w:i/>
          <w:noProof/>
          <w:szCs w:val="22"/>
        </w:rPr>
        <w:t>Aspergillus terreus:</w:t>
      </w:r>
      <w:r w:rsidR="000E2125" w:rsidRPr="00A47E94">
        <w:rPr>
          <w:noProof/>
          <w:szCs w:val="22"/>
        </w:rPr>
        <w:t xml:space="preserve"> 0.25 mg/L</w:t>
      </w:r>
    </w:p>
    <w:p w14:paraId="1738C9FF" w14:textId="77777777" w:rsidR="000E2125" w:rsidRPr="00A47E94" w:rsidRDefault="000E2125" w:rsidP="000F2110">
      <w:pPr>
        <w:spacing w:line="240" w:lineRule="auto"/>
        <w:outlineLvl w:val="0"/>
        <w:rPr>
          <w:szCs w:val="22"/>
        </w:rPr>
      </w:pPr>
    </w:p>
    <w:p w14:paraId="78A9E824" w14:textId="77777777" w:rsidR="000E2125" w:rsidRPr="00A47E94" w:rsidRDefault="000E2125" w:rsidP="00EE3B74">
      <w:pPr>
        <w:spacing w:line="240" w:lineRule="auto"/>
        <w:outlineLvl w:val="0"/>
        <w:rPr>
          <w:szCs w:val="22"/>
        </w:rPr>
      </w:pPr>
      <w:r w:rsidRPr="00A47E94">
        <w:rPr>
          <w:szCs w:val="22"/>
        </w:rPr>
        <w:t>There are currently insufficient data to set clinical breakpoints for Aspergillus spp. ECOFF values do not equate to clinical breakpoints.</w:t>
      </w:r>
    </w:p>
    <w:p w14:paraId="293BA93C" w14:textId="77777777" w:rsidR="000E2125" w:rsidRPr="00A47E94" w:rsidRDefault="000E2125" w:rsidP="0019019E">
      <w:pPr>
        <w:spacing w:line="240" w:lineRule="auto"/>
        <w:outlineLvl w:val="0"/>
        <w:rPr>
          <w:szCs w:val="22"/>
        </w:rPr>
      </w:pPr>
    </w:p>
    <w:p w14:paraId="70D83BE2" w14:textId="77777777" w:rsidR="000E2125" w:rsidRDefault="000E2125" w:rsidP="00265F4F">
      <w:pPr>
        <w:spacing w:line="240" w:lineRule="auto"/>
        <w:outlineLvl w:val="0"/>
        <w:rPr>
          <w:szCs w:val="22"/>
          <w:u w:val="single"/>
        </w:rPr>
      </w:pPr>
      <w:r w:rsidRPr="00A47E94">
        <w:rPr>
          <w:szCs w:val="22"/>
          <w:u w:val="single"/>
        </w:rPr>
        <w:t>Breakpoints</w:t>
      </w:r>
    </w:p>
    <w:p w14:paraId="327E4C2E" w14:textId="77777777" w:rsidR="00265A99" w:rsidRPr="00A47E94" w:rsidRDefault="00265A99" w:rsidP="00265F4F">
      <w:pPr>
        <w:spacing w:line="240" w:lineRule="auto"/>
        <w:outlineLvl w:val="0"/>
        <w:rPr>
          <w:szCs w:val="22"/>
          <w:u w:val="single"/>
        </w:rPr>
      </w:pPr>
    </w:p>
    <w:p w14:paraId="35C5CF5B" w14:textId="77777777" w:rsidR="00195FB7" w:rsidRDefault="00195FB7" w:rsidP="00195FB7">
      <w:pPr>
        <w:spacing w:line="240" w:lineRule="auto"/>
        <w:outlineLvl w:val="0"/>
        <w:rPr>
          <w:szCs w:val="22"/>
        </w:rPr>
      </w:pPr>
      <w:r w:rsidRPr="00292C33">
        <w:rPr>
          <w:szCs w:val="22"/>
        </w:rPr>
        <w:t xml:space="preserve">Susceptibility testing breakpoints </w:t>
      </w:r>
    </w:p>
    <w:p w14:paraId="00B0A783" w14:textId="77777777" w:rsidR="00195FB7" w:rsidRPr="00292C33" w:rsidRDefault="00195FB7" w:rsidP="00195FB7">
      <w:pPr>
        <w:spacing w:line="240" w:lineRule="auto"/>
        <w:outlineLvl w:val="0"/>
        <w:rPr>
          <w:szCs w:val="22"/>
        </w:rPr>
      </w:pPr>
    </w:p>
    <w:p w14:paraId="26DD8BCC" w14:textId="3CC00018" w:rsidR="00195FB7" w:rsidRPr="00A47E94" w:rsidRDefault="00195FB7" w:rsidP="00195FB7">
      <w:pPr>
        <w:spacing w:line="240" w:lineRule="auto"/>
        <w:outlineLvl w:val="0"/>
        <w:rPr>
          <w:szCs w:val="22"/>
        </w:rPr>
      </w:pPr>
      <w:r w:rsidRPr="00292C33">
        <w:rPr>
          <w:szCs w:val="22"/>
        </w:rPr>
        <w:t xml:space="preserve">MIC (minimum inhibitory concentration) interpretive criteria for susceptibility testing have been established by the European Committee on Antimicrobial Susceptibility Testing (EUCAST) for </w:t>
      </w:r>
      <w:r>
        <w:rPr>
          <w:szCs w:val="22"/>
        </w:rPr>
        <w:lastRenderedPageBreak/>
        <w:t>Posaconazole</w:t>
      </w:r>
      <w:r w:rsidRPr="00292C33">
        <w:rPr>
          <w:szCs w:val="22"/>
        </w:rPr>
        <w:t xml:space="preserve"> and are listed here: &lt;https://www.ema.europa.eu/documents/other/minimum-inhibitory-concentration-mic-breakpoints_en.xlsx&gt;</w:t>
      </w:r>
    </w:p>
    <w:p w14:paraId="2C0372C1" w14:textId="77777777" w:rsidR="000E2125" w:rsidRPr="00A47E94" w:rsidRDefault="000E2125" w:rsidP="0019019E">
      <w:pPr>
        <w:spacing w:line="240" w:lineRule="auto"/>
        <w:outlineLvl w:val="0"/>
        <w:rPr>
          <w:szCs w:val="22"/>
        </w:rPr>
      </w:pPr>
    </w:p>
    <w:p w14:paraId="1B56156E" w14:textId="77777777" w:rsidR="000E2125" w:rsidRPr="00A47E94" w:rsidRDefault="000E2125" w:rsidP="00265F4F">
      <w:pPr>
        <w:spacing w:line="240" w:lineRule="auto"/>
        <w:outlineLvl w:val="0"/>
        <w:rPr>
          <w:szCs w:val="22"/>
          <w:u w:val="single"/>
        </w:rPr>
      </w:pPr>
      <w:r w:rsidRPr="00A47E94">
        <w:rPr>
          <w:szCs w:val="22"/>
          <w:u w:val="single"/>
        </w:rPr>
        <w:t>Combination with other antifungal agents</w:t>
      </w:r>
    </w:p>
    <w:p w14:paraId="5080E318" w14:textId="77777777" w:rsidR="000E2125" w:rsidRPr="00A47E94" w:rsidRDefault="000E2125" w:rsidP="002B036A">
      <w:pPr>
        <w:spacing w:line="240" w:lineRule="auto"/>
        <w:outlineLvl w:val="0"/>
        <w:rPr>
          <w:szCs w:val="22"/>
        </w:rPr>
      </w:pPr>
      <w:r w:rsidRPr="00A47E94">
        <w:rPr>
          <w:szCs w:val="22"/>
        </w:rPr>
        <w:t>The use of combination antifungal therapies should not decrease the efficacy of either posaconazole or the other therapies; however, there is currently no clinical evidence that combination therapy will provide an added benefit.</w:t>
      </w:r>
    </w:p>
    <w:p w14:paraId="7B94EA27" w14:textId="77777777" w:rsidR="000E2125" w:rsidRPr="00A47E94" w:rsidRDefault="000E2125" w:rsidP="00D14598">
      <w:pPr>
        <w:spacing w:line="240" w:lineRule="auto"/>
        <w:outlineLvl w:val="0"/>
        <w:rPr>
          <w:szCs w:val="22"/>
        </w:rPr>
      </w:pPr>
    </w:p>
    <w:p w14:paraId="1AE7E397" w14:textId="77777777" w:rsidR="000E2125" w:rsidRPr="00A47E94" w:rsidRDefault="000E2125" w:rsidP="00BD10ED">
      <w:pPr>
        <w:spacing w:line="240" w:lineRule="auto"/>
        <w:outlineLvl w:val="0"/>
        <w:rPr>
          <w:szCs w:val="22"/>
          <w:u w:val="single"/>
        </w:rPr>
      </w:pPr>
      <w:r w:rsidRPr="00A47E94">
        <w:rPr>
          <w:szCs w:val="22"/>
          <w:u w:val="single"/>
        </w:rPr>
        <w:t xml:space="preserve">Clinical </w:t>
      </w:r>
      <w:r w:rsidR="00B14D63">
        <w:rPr>
          <w:szCs w:val="22"/>
          <w:u w:val="single"/>
        </w:rPr>
        <w:t>e</w:t>
      </w:r>
      <w:r w:rsidRPr="00A47E94">
        <w:rPr>
          <w:szCs w:val="22"/>
          <w:u w:val="single"/>
        </w:rPr>
        <w:t>xperience</w:t>
      </w:r>
    </w:p>
    <w:p w14:paraId="4D12D06D" w14:textId="77777777" w:rsidR="000E2125" w:rsidRPr="00A47E94" w:rsidRDefault="000E2125" w:rsidP="003F4EEF">
      <w:pPr>
        <w:spacing w:line="240" w:lineRule="auto"/>
        <w:outlineLvl w:val="0"/>
        <w:rPr>
          <w:szCs w:val="22"/>
        </w:rPr>
      </w:pPr>
    </w:p>
    <w:p w14:paraId="65D2C4C1" w14:textId="77777777" w:rsidR="00383CC1" w:rsidRPr="00FB7051" w:rsidRDefault="00383CC1" w:rsidP="00383CC1">
      <w:pPr>
        <w:keepNext/>
        <w:spacing w:line="240" w:lineRule="auto"/>
        <w:rPr>
          <w:i/>
          <w:iCs/>
          <w:u w:val="single"/>
        </w:rPr>
      </w:pPr>
      <w:r w:rsidRPr="00FB7051">
        <w:rPr>
          <w:i/>
          <w:iCs/>
          <w:u w:val="single"/>
        </w:rPr>
        <w:t xml:space="preserve">Summary of posaconazole concentrate for solution for infusion and tablet study </w:t>
      </w:r>
      <w:r>
        <w:rPr>
          <w:i/>
          <w:iCs/>
          <w:u w:val="single"/>
        </w:rPr>
        <w:t>i</w:t>
      </w:r>
      <w:r w:rsidRPr="00FB7051">
        <w:rPr>
          <w:i/>
          <w:iCs/>
          <w:u w:val="single"/>
        </w:rPr>
        <w:t>nvasive aspergillosis</w:t>
      </w:r>
    </w:p>
    <w:p w14:paraId="61D3142D" w14:textId="77777777" w:rsidR="00383CC1" w:rsidRPr="00FB7051" w:rsidRDefault="00383CC1" w:rsidP="00383CC1">
      <w:pPr>
        <w:spacing w:line="240" w:lineRule="auto"/>
      </w:pPr>
      <w:r w:rsidRPr="00FB7051">
        <w:t xml:space="preserve">The safety and efficacy of posaconazole for the treatment of patients with invasive aspergillosis was evaluated in a double-blind controlled study </w:t>
      </w:r>
      <w:r>
        <w:t>(</w:t>
      </w:r>
      <w:proofErr w:type="gramStart"/>
      <w:r>
        <w:t>study-69</w:t>
      </w:r>
      <w:proofErr w:type="gramEnd"/>
      <w:r>
        <w:t xml:space="preserve">) </w:t>
      </w:r>
      <w:r w:rsidRPr="00FB7051">
        <w:t>in 575</w:t>
      </w:r>
      <w:r>
        <w:t> </w:t>
      </w:r>
      <w:r w:rsidRPr="00FB7051">
        <w:t>patients with proven, probable, or possible invasive fungal infections per EORTC/MSG criteria.</w:t>
      </w:r>
    </w:p>
    <w:p w14:paraId="79B9EA0C" w14:textId="77777777" w:rsidR="00383CC1" w:rsidRPr="00FB7051" w:rsidRDefault="00383CC1" w:rsidP="00383CC1">
      <w:pPr>
        <w:spacing w:line="240" w:lineRule="auto"/>
      </w:pPr>
    </w:p>
    <w:p w14:paraId="6C54B72F" w14:textId="77777777" w:rsidR="00383CC1" w:rsidRPr="00FB7051" w:rsidRDefault="00383CC1" w:rsidP="00383CC1">
      <w:pPr>
        <w:spacing w:line="240" w:lineRule="auto"/>
      </w:pPr>
      <w:r w:rsidRPr="00FB7051">
        <w:t xml:space="preserve">Patients were treated with </w:t>
      </w:r>
      <w:r w:rsidRPr="00B878A4">
        <w:t>posaconazole</w:t>
      </w:r>
      <w:r w:rsidRPr="00FB7051">
        <w:t xml:space="preserve"> (n=288)</w:t>
      </w:r>
      <w:r>
        <w:t xml:space="preserve"> </w:t>
      </w:r>
      <w:r w:rsidRPr="00FB7051">
        <w:t>concentrate for solution for infusion or tablet given at a dose of 300</w:t>
      </w:r>
      <w:r>
        <w:t> </w:t>
      </w:r>
      <w:r w:rsidRPr="00FB7051">
        <w:t>mg QD (BID on Day</w:t>
      </w:r>
      <w:r>
        <w:t> </w:t>
      </w:r>
      <w:r w:rsidRPr="00FB7051">
        <w:t xml:space="preserve">1). Comparator patients were treated with </w:t>
      </w:r>
      <w:r>
        <w:t xml:space="preserve">voriconazole </w:t>
      </w:r>
      <w:r w:rsidRPr="00FB7051">
        <w:t>(n=287)</w:t>
      </w:r>
      <w:r>
        <w:t xml:space="preserve"> </w:t>
      </w:r>
      <w:r w:rsidRPr="00FB7051">
        <w:t xml:space="preserve">given </w:t>
      </w:r>
      <w:r>
        <w:t xml:space="preserve">IV </w:t>
      </w:r>
      <w:r w:rsidRPr="00FB7051">
        <w:t>at a dose of 6</w:t>
      </w:r>
      <w:r>
        <w:t> </w:t>
      </w:r>
      <w:r w:rsidRPr="00FB7051">
        <w:t>mg/kg BID Day</w:t>
      </w:r>
      <w:r>
        <w:t> </w:t>
      </w:r>
      <w:r w:rsidRPr="00FB7051">
        <w:t>1 followed by 4</w:t>
      </w:r>
      <w:r>
        <w:t> </w:t>
      </w:r>
      <w:r w:rsidRPr="00FB7051">
        <w:t>mg/kg BID, or oral</w:t>
      </w:r>
      <w:r>
        <w:t>ly at a dose of</w:t>
      </w:r>
      <w:r w:rsidRPr="00FB7051">
        <w:t xml:space="preserve"> 300</w:t>
      </w:r>
      <w:r>
        <w:t> </w:t>
      </w:r>
      <w:r w:rsidRPr="00FB7051">
        <w:t>mg BID Day</w:t>
      </w:r>
      <w:r>
        <w:t> </w:t>
      </w:r>
      <w:r w:rsidRPr="00FB7051">
        <w:t>1 followed by 200</w:t>
      </w:r>
      <w:r>
        <w:t> </w:t>
      </w:r>
      <w:r w:rsidRPr="00FB7051">
        <w:t>mg BID. Median treatment duration was 67</w:t>
      </w:r>
      <w:r>
        <w:t> </w:t>
      </w:r>
      <w:r w:rsidRPr="00FB7051">
        <w:t>days (posaconazole) and 64</w:t>
      </w:r>
      <w:r>
        <w:t> </w:t>
      </w:r>
      <w:r w:rsidRPr="00FB7051">
        <w:t>days (voriconazole).</w:t>
      </w:r>
    </w:p>
    <w:p w14:paraId="0904646A" w14:textId="77777777" w:rsidR="00383CC1" w:rsidRDefault="00383CC1" w:rsidP="00383CC1">
      <w:pPr>
        <w:spacing w:line="240" w:lineRule="auto"/>
      </w:pPr>
    </w:p>
    <w:p w14:paraId="088CDE00" w14:textId="77777777" w:rsidR="00383CC1" w:rsidRDefault="00383CC1" w:rsidP="00383CC1">
      <w:pPr>
        <w:spacing w:line="240" w:lineRule="auto"/>
        <w:outlineLvl w:val="0"/>
        <w:rPr>
          <w:szCs w:val="22"/>
        </w:rPr>
      </w:pPr>
      <w:r w:rsidRPr="009736C7">
        <w:rPr>
          <w:szCs w:val="22"/>
        </w:rPr>
        <w:t>In the intent-to-treat (ITT) population (all subjects who received at least one dose of study drug), 288 patients received posaconazole and 287 patients received voriconazole. The full analysis set population (FAS) is the subset of all subjects within the ITT population who were classified by independent adjudication as having proven or probable invasive aspergillosis: 163 subjects for posaconazole and 171 subjects for voriconazole. The all-cause mortality and global clinical response in these two populations are presented in Table 3 and 4, respectively.</w:t>
      </w:r>
    </w:p>
    <w:p w14:paraId="1F2D4EEA" w14:textId="77777777" w:rsidR="00383CC1" w:rsidRDefault="00383CC1" w:rsidP="00383CC1">
      <w:pPr>
        <w:spacing w:line="240" w:lineRule="auto"/>
        <w:outlineLvl w:val="0"/>
        <w:rPr>
          <w:szCs w:val="22"/>
        </w:rPr>
      </w:pPr>
    </w:p>
    <w:p w14:paraId="2839213B" w14:textId="77777777" w:rsidR="00383CC1" w:rsidRPr="00FB7051" w:rsidRDefault="00383CC1" w:rsidP="00383CC1">
      <w:pPr>
        <w:keepNext/>
        <w:shd w:val="clear" w:color="auto" w:fill="FFFFFF"/>
        <w:spacing w:line="240" w:lineRule="auto"/>
      </w:pPr>
      <w:r w:rsidRPr="00FB7051">
        <w:rPr>
          <w:b/>
          <w:bCs/>
        </w:rPr>
        <w:t>Table</w:t>
      </w:r>
      <w:r>
        <w:rPr>
          <w:b/>
          <w:bCs/>
        </w:rPr>
        <w:t> </w:t>
      </w:r>
      <w:r w:rsidRPr="00FB7051">
        <w:rPr>
          <w:b/>
          <w:bCs/>
        </w:rPr>
        <w:t xml:space="preserve">3. </w:t>
      </w:r>
      <w:r w:rsidRPr="00FB7051">
        <w:t xml:space="preserve">Posaconazole </w:t>
      </w:r>
      <w:r>
        <w:t>i</w:t>
      </w:r>
      <w:r w:rsidRPr="00FB7051">
        <w:t xml:space="preserve">nvasive </w:t>
      </w:r>
      <w:r>
        <w:t>a</w:t>
      </w:r>
      <w:r w:rsidRPr="00FB7051">
        <w:t xml:space="preserve">spergillosis </w:t>
      </w:r>
      <w:r>
        <w:t>t</w:t>
      </w:r>
      <w:r w:rsidRPr="00FB7051">
        <w:t xml:space="preserve">reatment </w:t>
      </w:r>
      <w:r>
        <w:t>s</w:t>
      </w:r>
      <w:r w:rsidRPr="00FB7051">
        <w:t>tudy</w:t>
      </w:r>
      <w:r>
        <w:t> </w:t>
      </w:r>
      <w:r w:rsidRPr="00FB7051">
        <w:t xml:space="preserve">1: </w:t>
      </w:r>
      <w:r>
        <w:t>a</w:t>
      </w:r>
      <w:r w:rsidRPr="00FB7051">
        <w:t>ll-</w:t>
      </w:r>
      <w:r>
        <w:t>c</w:t>
      </w:r>
      <w:r w:rsidRPr="00FB7051">
        <w:t xml:space="preserve">ause </w:t>
      </w:r>
      <w:r>
        <w:t>m</w:t>
      </w:r>
      <w:r w:rsidRPr="00FB7051">
        <w:t xml:space="preserve">ortality </w:t>
      </w:r>
      <w:r>
        <w:t>at Day 42 and Day 84,</w:t>
      </w:r>
      <w:r w:rsidRPr="00D947DB">
        <w:t xml:space="preserve"> </w:t>
      </w:r>
      <w:r>
        <w:t xml:space="preserve">in the </w:t>
      </w:r>
      <w:r w:rsidRPr="00D947DB">
        <w:t xml:space="preserve">ITT </w:t>
      </w:r>
      <w:r>
        <w:t xml:space="preserve">and FAS </w:t>
      </w:r>
      <w:r w:rsidRPr="00D947DB">
        <w:t>population</w:t>
      </w:r>
      <w:r>
        <w:t xml:space="preserve">s </w:t>
      </w:r>
    </w:p>
    <w:tbl>
      <w:tblPr>
        <w:tblW w:w="5000" w:type="pct"/>
        <w:tblCellMar>
          <w:left w:w="0" w:type="dxa"/>
          <w:right w:w="0" w:type="dxa"/>
        </w:tblCellMar>
        <w:tblLook w:val="04A0" w:firstRow="1" w:lastRow="0" w:firstColumn="1" w:lastColumn="0" w:noHBand="0" w:noVBand="1"/>
      </w:tblPr>
      <w:tblGrid>
        <w:gridCol w:w="2023"/>
        <w:gridCol w:w="676"/>
        <w:gridCol w:w="1859"/>
        <w:gridCol w:w="760"/>
        <w:gridCol w:w="1859"/>
        <w:gridCol w:w="2110"/>
      </w:tblGrid>
      <w:tr w:rsidR="00383CC1" w14:paraId="79E80F61" w14:textId="77777777" w:rsidTr="001861E2">
        <w:trPr>
          <w:cantSplit/>
          <w:tblHeader/>
        </w:trPr>
        <w:tc>
          <w:tcPr>
            <w:tcW w:w="10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BC8D15" w14:textId="77777777" w:rsidR="00383CC1" w:rsidRPr="00FB7051" w:rsidRDefault="00383CC1" w:rsidP="00074153">
            <w:pPr>
              <w:shd w:val="clear" w:color="auto" w:fill="FFFFFF"/>
              <w:spacing w:line="240" w:lineRule="auto"/>
            </w:pPr>
          </w:p>
        </w:tc>
        <w:tc>
          <w:tcPr>
            <w:tcW w:w="136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7D1E66" w14:textId="77777777" w:rsidR="00383CC1" w:rsidRPr="002A5C50" w:rsidRDefault="00383CC1" w:rsidP="00074153">
            <w:pPr>
              <w:shd w:val="clear" w:color="auto" w:fill="FFFFFF"/>
              <w:spacing w:line="240" w:lineRule="auto"/>
              <w:jc w:val="center"/>
              <w:rPr>
                <w:b/>
                <w:bCs/>
              </w:rPr>
            </w:pPr>
            <w:r w:rsidRPr="002A5C50">
              <w:rPr>
                <w:b/>
                <w:bCs/>
              </w:rPr>
              <w:t>Posaconazole</w:t>
            </w:r>
          </w:p>
        </w:tc>
        <w:tc>
          <w:tcPr>
            <w:tcW w:w="141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03D246" w14:textId="77777777" w:rsidR="00383CC1" w:rsidRPr="002A5C50" w:rsidRDefault="00383CC1" w:rsidP="00074153">
            <w:pPr>
              <w:shd w:val="clear" w:color="auto" w:fill="FFFFFF"/>
              <w:spacing w:line="240" w:lineRule="auto"/>
              <w:jc w:val="center"/>
              <w:rPr>
                <w:b/>
                <w:bCs/>
              </w:rPr>
            </w:pPr>
            <w:r w:rsidRPr="002A5C50">
              <w:rPr>
                <w:b/>
                <w:bCs/>
              </w:rPr>
              <w:t>Voriconazole</w:t>
            </w:r>
          </w:p>
        </w:tc>
        <w:tc>
          <w:tcPr>
            <w:tcW w:w="11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A68924" w14:textId="77777777" w:rsidR="00383CC1" w:rsidRPr="00FB7051" w:rsidRDefault="00383CC1" w:rsidP="00074153">
            <w:pPr>
              <w:shd w:val="clear" w:color="auto" w:fill="FFFFFF"/>
              <w:spacing w:line="240" w:lineRule="auto"/>
              <w:jc w:val="center"/>
            </w:pPr>
          </w:p>
        </w:tc>
      </w:tr>
      <w:tr w:rsidR="00383CC1" w14:paraId="3072A0D3" w14:textId="77777777" w:rsidTr="001861E2">
        <w:trPr>
          <w:cantSplit/>
          <w:tblHeader/>
        </w:trPr>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A2EC41" w14:textId="77777777" w:rsidR="00383CC1" w:rsidRPr="00FB7051" w:rsidRDefault="00383CC1" w:rsidP="00074153">
            <w:pPr>
              <w:shd w:val="clear" w:color="auto" w:fill="FFFFFF"/>
              <w:spacing w:line="240" w:lineRule="auto"/>
            </w:pPr>
            <w:r w:rsidRPr="00FB7051">
              <w:t>Population</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E68BB" w14:textId="77777777" w:rsidR="00383CC1" w:rsidRPr="002F4E32" w:rsidRDefault="00383CC1" w:rsidP="00074153">
            <w:pPr>
              <w:shd w:val="clear" w:color="auto" w:fill="FFFFFF"/>
              <w:spacing w:line="240" w:lineRule="auto"/>
              <w:jc w:val="center"/>
            </w:pPr>
            <w:r w:rsidRPr="002F4E32">
              <w:t>N</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4B616" w14:textId="77777777" w:rsidR="00383CC1" w:rsidRPr="002F4E32" w:rsidRDefault="00383CC1" w:rsidP="00074153">
            <w:pPr>
              <w:shd w:val="clear" w:color="auto" w:fill="FFFFFF"/>
              <w:spacing w:line="240" w:lineRule="auto"/>
              <w:jc w:val="center"/>
            </w:pPr>
            <w:r w:rsidRPr="002F4E32">
              <w:t>n (%)</w:t>
            </w:r>
          </w:p>
        </w:tc>
        <w:tc>
          <w:tcPr>
            <w:tcW w:w="4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9A2FE6" w14:textId="77777777" w:rsidR="00383CC1" w:rsidRPr="00FB7051" w:rsidRDefault="00383CC1" w:rsidP="00074153">
            <w:pPr>
              <w:shd w:val="clear" w:color="auto" w:fill="FFFFFF"/>
              <w:spacing w:line="240" w:lineRule="auto"/>
              <w:jc w:val="center"/>
            </w:pPr>
            <w:r w:rsidRPr="00FB7051">
              <w:t>N</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C7674" w14:textId="77777777" w:rsidR="00383CC1" w:rsidRPr="00FB7051" w:rsidRDefault="00383CC1" w:rsidP="00074153">
            <w:pPr>
              <w:shd w:val="clear" w:color="auto" w:fill="FFFFFF"/>
              <w:spacing w:line="240" w:lineRule="auto"/>
              <w:jc w:val="center"/>
            </w:pPr>
            <w:r>
              <w:t xml:space="preserve">n </w:t>
            </w:r>
            <w:r w:rsidRPr="00FB7051">
              <w:t>(%)</w:t>
            </w:r>
          </w:p>
        </w:tc>
        <w:tc>
          <w:tcPr>
            <w:tcW w:w="11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90931" w14:textId="77777777" w:rsidR="00383CC1" w:rsidRPr="00FB7051" w:rsidRDefault="00383CC1" w:rsidP="00074153">
            <w:pPr>
              <w:shd w:val="clear" w:color="auto" w:fill="FFFFFF"/>
              <w:spacing w:line="240" w:lineRule="auto"/>
              <w:jc w:val="center"/>
            </w:pPr>
            <w:r w:rsidRPr="00FB7051">
              <w:t>Difference* (95</w:t>
            </w:r>
            <w:r>
              <w:t> </w:t>
            </w:r>
            <w:r w:rsidRPr="00FB7051">
              <w:t>% CI)</w:t>
            </w:r>
          </w:p>
        </w:tc>
      </w:tr>
      <w:tr w:rsidR="00383CC1" w14:paraId="459350E0" w14:textId="77777777" w:rsidTr="001861E2">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909A97" w14:textId="77777777" w:rsidR="00383CC1" w:rsidRPr="00FB7051" w:rsidRDefault="00383CC1" w:rsidP="00074153">
            <w:pPr>
              <w:shd w:val="clear" w:color="auto" w:fill="FFFFFF"/>
              <w:spacing w:line="240" w:lineRule="auto"/>
            </w:pPr>
            <w:r>
              <w:t>Mortality in ITT at Day 42</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767D4" w14:textId="77777777" w:rsidR="00383CC1" w:rsidRPr="00FB7051" w:rsidRDefault="00383CC1" w:rsidP="00074153">
            <w:pPr>
              <w:shd w:val="clear" w:color="auto" w:fill="FFFFFF"/>
              <w:spacing w:line="240" w:lineRule="auto"/>
              <w:jc w:val="center"/>
            </w:pPr>
            <w:r w:rsidRPr="00FB7051">
              <w:t>288</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6E2BE" w14:textId="77777777" w:rsidR="00383CC1" w:rsidRPr="00FB7051" w:rsidRDefault="00383CC1" w:rsidP="00074153">
            <w:pPr>
              <w:shd w:val="clear" w:color="auto" w:fill="FFFFFF"/>
              <w:spacing w:line="240" w:lineRule="auto"/>
              <w:jc w:val="center"/>
            </w:pPr>
            <w:r w:rsidRPr="00FB7051">
              <w:t>44 (15.3)</w:t>
            </w:r>
          </w:p>
        </w:tc>
        <w:tc>
          <w:tcPr>
            <w:tcW w:w="4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56BBD" w14:textId="77777777" w:rsidR="00383CC1" w:rsidRPr="00FB7051" w:rsidRDefault="00383CC1" w:rsidP="00074153">
            <w:pPr>
              <w:shd w:val="clear" w:color="auto" w:fill="FFFFFF"/>
              <w:spacing w:line="240" w:lineRule="auto"/>
              <w:jc w:val="center"/>
            </w:pPr>
            <w:r w:rsidRPr="00FB7051">
              <w:t>287</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30DE5" w14:textId="77777777" w:rsidR="00383CC1" w:rsidRPr="00FB7051" w:rsidRDefault="00383CC1" w:rsidP="00074153">
            <w:pPr>
              <w:shd w:val="clear" w:color="auto" w:fill="FFFFFF"/>
              <w:spacing w:line="240" w:lineRule="auto"/>
              <w:jc w:val="center"/>
            </w:pPr>
            <w:r w:rsidRPr="00FB7051">
              <w:t>59 (20.6)</w:t>
            </w:r>
          </w:p>
        </w:tc>
        <w:tc>
          <w:tcPr>
            <w:tcW w:w="11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8FB08" w14:textId="77777777" w:rsidR="00383CC1" w:rsidRPr="00FB7051" w:rsidRDefault="00383CC1" w:rsidP="00074153">
            <w:pPr>
              <w:shd w:val="clear" w:color="auto" w:fill="FFFFFF"/>
              <w:spacing w:line="240" w:lineRule="auto"/>
              <w:jc w:val="center"/>
            </w:pPr>
            <w:r w:rsidRPr="00FB7051">
              <w:t xml:space="preserve">-5.3 </w:t>
            </w:r>
            <w:r>
              <w:t xml:space="preserve">% </w:t>
            </w:r>
            <w:r w:rsidRPr="00FB7051">
              <w:t>(-11.6, 1.0)</w:t>
            </w:r>
          </w:p>
        </w:tc>
      </w:tr>
      <w:tr w:rsidR="00383CC1" w14:paraId="10DFFBA4" w14:textId="77777777" w:rsidTr="001861E2">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927BAA" w14:textId="77777777" w:rsidR="00383CC1" w:rsidRPr="00FB7051" w:rsidRDefault="00383CC1" w:rsidP="00074153">
            <w:pPr>
              <w:shd w:val="clear" w:color="auto" w:fill="FFFFFF"/>
              <w:spacing w:line="240" w:lineRule="auto"/>
            </w:pPr>
            <w:r>
              <w:t>Mortality in ITT at</w:t>
            </w:r>
            <w:r w:rsidRPr="00D947DB">
              <w:t xml:space="preserve"> Day </w:t>
            </w:r>
            <w:r>
              <w:t>84</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tcPr>
          <w:p w14:paraId="719EFDE0" w14:textId="77777777" w:rsidR="00383CC1" w:rsidRPr="00FB7051" w:rsidRDefault="00383CC1" w:rsidP="00074153">
            <w:pPr>
              <w:shd w:val="clear" w:color="auto" w:fill="FFFFFF"/>
              <w:spacing w:line="240" w:lineRule="auto"/>
              <w:jc w:val="center"/>
            </w:pPr>
            <w:r>
              <w:t>288</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B7E6166" w14:textId="77777777" w:rsidR="00383CC1" w:rsidRPr="00FB7051" w:rsidRDefault="00383CC1" w:rsidP="00074153">
            <w:pPr>
              <w:shd w:val="clear" w:color="auto" w:fill="FFFFFF"/>
              <w:spacing w:line="240" w:lineRule="auto"/>
              <w:jc w:val="center"/>
            </w:pPr>
            <w:r>
              <w:t xml:space="preserve">81 </w:t>
            </w:r>
            <w:r w:rsidRPr="00287B19">
              <w:t>(28.1)</w:t>
            </w:r>
          </w:p>
        </w:tc>
        <w:tc>
          <w:tcPr>
            <w:tcW w:w="409" w:type="pct"/>
            <w:tcBorders>
              <w:top w:val="nil"/>
              <w:left w:val="nil"/>
              <w:bottom w:val="single" w:sz="8" w:space="0" w:color="auto"/>
              <w:right w:val="single" w:sz="8" w:space="0" w:color="auto"/>
            </w:tcBorders>
            <w:tcMar>
              <w:top w:w="0" w:type="dxa"/>
              <w:left w:w="108" w:type="dxa"/>
              <w:bottom w:w="0" w:type="dxa"/>
              <w:right w:w="108" w:type="dxa"/>
            </w:tcMar>
            <w:vAlign w:val="center"/>
          </w:tcPr>
          <w:p w14:paraId="3A6B7CF7" w14:textId="77777777" w:rsidR="00383CC1" w:rsidRPr="00FB7051" w:rsidRDefault="00383CC1" w:rsidP="00074153">
            <w:pPr>
              <w:shd w:val="clear" w:color="auto" w:fill="FFFFFF"/>
              <w:spacing w:line="240" w:lineRule="auto"/>
              <w:jc w:val="center"/>
            </w:pPr>
            <w:r>
              <w:t>287</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A5F3C2" w14:textId="77777777" w:rsidR="00383CC1" w:rsidRPr="00FB7051" w:rsidRDefault="00383CC1" w:rsidP="00074153">
            <w:pPr>
              <w:shd w:val="clear" w:color="auto" w:fill="FFFFFF"/>
              <w:spacing w:line="240" w:lineRule="auto"/>
              <w:jc w:val="center"/>
            </w:pPr>
            <w:r>
              <w:t xml:space="preserve">88 </w:t>
            </w:r>
            <w:r w:rsidRPr="00287B19">
              <w:t>(30.7)</w:t>
            </w:r>
          </w:p>
        </w:tc>
        <w:tc>
          <w:tcPr>
            <w:tcW w:w="1137" w:type="pct"/>
            <w:tcBorders>
              <w:top w:val="nil"/>
              <w:left w:val="nil"/>
              <w:bottom w:val="single" w:sz="8" w:space="0" w:color="auto"/>
              <w:right w:val="single" w:sz="8" w:space="0" w:color="auto"/>
            </w:tcBorders>
            <w:tcMar>
              <w:top w:w="0" w:type="dxa"/>
              <w:left w:w="108" w:type="dxa"/>
              <w:bottom w:w="0" w:type="dxa"/>
              <w:right w:w="108" w:type="dxa"/>
            </w:tcMar>
            <w:vAlign w:val="center"/>
          </w:tcPr>
          <w:p w14:paraId="21854620" w14:textId="77777777" w:rsidR="00383CC1" w:rsidRPr="00FB7051" w:rsidRDefault="00383CC1" w:rsidP="00074153">
            <w:pPr>
              <w:shd w:val="clear" w:color="auto" w:fill="FFFFFF"/>
              <w:spacing w:line="240" w:lineRule="auto"/>
              <w:jc w:val="center"/>
            </w:pPr>
            <w:r w:rsidRPr="00DB446A">
              <w:t xml:space="preserve">-2.5 </w:t>
            </w:r>
            <w:r>
              <w:t>% (</w:t>
            </w:r>
            <w:r w:rsidRPr="00DB446A">
              <w:t>-9.9, 4.9)</w:t>
            </w:r>
          </w:p>
        </w:tc>
      </w:tr>
      <w:tr w:rsidR="00383CC1" w14:paraId="75FB88FD" w14:textId="77777777" w:rsidTr="001861E2">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57706" w14:textId="77777777" w:rsidR="00383CC1" w:rsidRDefault="00383CC1" w:rsidP="00074153">
            <w:pPr>
              <w:shd w:val="clear" w:color="auto" w:fill="FFFFFF"/>
              <w:spacing w:line="240" w:lineRule="auto"/>
            </w:pPr>
            <w:r>
              <w:t>Mortality in FAS at Day 42</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tcPr>
          <w:p w14:paraId="61742713" w14:textId="77777777" w:rsidR="00383CC1" w:rsidRPr="00FB7051" w:rsidRDefault="00383CC1" w:rsidP="00074153">
            <w:pPr>
              <w:shd w:val="clear" w:color="auto" w:fill="FFFFFF"/>
              <w:spacing w:line="240" w:lineRule="auto"/>
              <w:jc w:val="center"/>
            </w:pPr>
            <w:r>
              <w:t>163</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400BF485" w14:textId="77777777" w:rsidR="00383CC1" w:rsidRPr="00FB7051" w:rsidRDefault="00383CC1" w:rsidP="00074153">
            <w:pPr>
              <w:shd w:val="clear" w:color="auto" w:fill="FFFFFF"/>
              <w:spacing w:line="240" w:lineRule="auto"/>
              <w:jc w:val="center"/>
            </w:pPr>
            <w:r>
              <w:t>31 (</w:t>
            </w:r>
            <w:r w:rsidRPr="00287B19">
              <w:t>19</w:t>
            </w:r>
            <w:r>
              <w:t>.0)</w:t>
            </w:r>
          </w:p>
        </w:tc>
        <w:tc>
          <w:tcPr>
            <w:tcW w:w="409" w:type="pct"/>
            <w:tcBorders>
              <w:top w:val="nil"/>
              <w:left w:val="nil"/>
              <w:bottom w:val="single" w:sz="8" w:space="0" w:color="auto"/>
              <w:right w:val="single" w:sz="8" w:space="0" w:color="auto"/>
            </w:tcBorders>
            <w:tcMar>
              <w:top w:w="0" w:type="dxa"/>
              <w:left w:w="108" w:type="dxa"/>
              <w:bottom w:w="0" w:type="dxa"/>
              <w:right w:w="108" w:type="dxa"/>
            </w:tcMar>
            <w:vAlign w:val="center"/>
          </w:tcPr>
          <w:p w14:paraId="25B06C62" w14:textId="77777777" w:rsidR="00383CC1" w:rsidRPr="00FB7051" w:rsidRDefault="00383CC1" w:rsidP="00074153">
            <w:pPr>
              <w:shd w:val="clear" w:color="auto" w:fill="FFFFFF"/>
              <w:spacing w:line="240" w:lineRule="auto"/>
              <w:jc w:val="center"/>
            </w:pPr>
            <w:r>
              <w:t>171</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C3AABD0" w14:textId="77777777" w:rsidR="00383CC1" w:rsidRPr="00FB7051" w:rsidRDefault="00383CC1" w:rsidP="00074153">
            <w:pPr>
              <w:shd w:val="clear" w:color="auto" w:fill="FFFFFF"/>
              <w:spacing w:line="240" w:lineRule="auto"/>
              <w:jc w:val="center"/>
            </w:pPr>
            <w:r>
              <w:t>32 (18.7)</w:t>
            </w:r>
          </w:p>
        </w:tc>
        <w:tc>
          <w:tcPr>
            <w:tcW w:w="1137" w:type="pct"/>
            <w:tcBorders>
              <w:top w:val="nil"/>
              <w:left w:val="nil"/>
              <w:bottom w:val="single" w:sz="8" w:space="0" w:color="auto"/>
              <w:right w:val="single" w:sz="8" w:space="0" w:color="auto"/>
            </w:tcBorders>
            <w:tcMar>
              <w:top w:w="0" w:type="dxa"/>
              <w:left w:w="108" w:type="dxa"/>
              <w:bottom w:w="0" w:type="dxa"/>
              <w:right w:w="108" w:type="dxa"/>
            </w:tcMar>
            <w:vAlign w:val="center"/>
          </w:tcPr>
          <w:p w14:paraId="71DE3DF3" w14:textId="77777777" w:rsidR="00383CC1" w:rsidRPr="00FB7051" w:rsidRDefault="00383CC1" w:rsidP="00074153">
            <w:pPr>
              <w:shd w:val="clear" w:color="auto" w:fill="FFFFFF"/>
              <w:spacing w:line="240" w:lineRule="auto"/>
              <w:jc w:val="center"/>
            </w:pPr>
            <w:r w:rsidRPr="00287B19">
              <w:t xml:space="preserve">0.3% </w:t>
            </w:r>
            <w:r>
              <w:t>(</w:t>
            </w:r>
            <w:r w:rsidRPr="00287B19">
              <w:t>-8.2, 8.8)</w:t>
            </w:r>
          </w:p>
        </w:tc>
      </w:tr>
      <w:tr w:rsidR="00383CC1" w14:paraId="517EAD52" w14:textId="77777777" w:rsidTr="001861E2">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C33989" w14:textId="77777777" w:rsidR="00383CC1" w:rsidRDefault="00383CC1" w:rsidP="00074153">
            <w:pPr>
              <w:shd w:val="clear" w:color="auto" w:fill="FFFFFF"/>
              <w:spacing w:line="240" w:lineRule="auto"/>
            </w:pPr>
            <w:r>
              <w:t>Mortality in FAS at Day 84</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tcPr>
          <w:p w14:paraId="55831EB3" w14:textId="77777777" w:rsidR="00383CC1" w:rsidRPr="00FB7051" w:rsidRDefault="00383CC1" w:rsidP="00074153">
            <w:pPr>
              <w:shd w:val="clear" w:color="auto" w:fill="FFFFFF"/>
              <w:spacing w:line="240" w:lineRule="auto"/>
              <w:jc w:val="center"/>
            </w:pPr>
            <w:r>
              <w:t>163</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223DA261" w14:textId="77777777" w:rsidR="00383CC1" w:rsidRPr="00FB7051" w:rsidRDefault="00383CC1" w:rsidP="00074153">
            <w:pPr>
              <w:shd w:val="clear" w:color="auto" w:fill="FFFFFF"/>
              <w:spacing w:line="240" w:lineRule="auto"/>
              <w:jc w:val="center"/>
            </w:pPr>
            <w:r>
              <w:t>56 (</w:t>
            </w:r>
            <w:r w:rsidRPr="00DB446A">
              <w:t>34.4</w:t>
            </w:r>
            <w:r>
              <w:t>)</w:t>
            </w:r>
          </w:p>
        </w:tc>
        <w:tc>
          <w:tcPr>
            <w:tcW w:w="409" w:type="pct"/>
            <w:tcBorders>
              <w:top w:val="nil"/>
              <w:left w:val="nil"/>
              <w:bottom w:val="single" w:sz="8" w:space="0" w:color="auto"/>
              <w:right w:val="single" w:sz="8" w:space="0" w:color="auto"/>
            </w:tcBorders>
            <w:tcMar>
              <w:top w:w="0" w:type="dxa"/>
              <w:left w:w="108" w:type="dxa"/>
              <w:bottom w:w="0" w:type="dxa"/>
              <w:right w:w="108" w:type="dxa"/>
            </w:tcMar>
            <w:vAlign w:val="center"/>
          </w:tcPr>
          <w:p w14:paraId="318B258D" w14:textId="77777777" w:rsidR="00383CC1" w:rsidRPr="00FB7051" w:rsidRDefault="00383CC1" w:rsidP="00074153">
            <w:pPr>
              <w:shd w:val="clear" w:color="auto" w:fill="FFFFFF"/>
              <w:spacing w:line="240" w:lineRule="auto"/>
              <w:jc w:val="center"/>
            </w:pPr>
            <w:r>
              <w:t>171</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422C628C" w14:textId="77777777" w:rsidR="00383CC1" w:rsidRPr="00FB7051" w:rsidRDefault="00383CC1" w:rsidP="00074153">
            <w:pPr>
              <w:shd w:val="clear" w:color="auto" w:fill="FFFFFF"/>
              <w:spacing w:line="240" w:lineRule="auto"/>
              <w:jc w:val="center"/>
            </w:pPr>
            <w:r>
              <w:t>53 (</w:t>
            </w:r>
            <w:r w:rsidRPr="00DB446A">
              <w:t>31.0</w:t>
            </w:r>
            <w:r>
              <w:t>)</w:t>
            </w:r>
          </w:p>
        </w:tc>
        <w:tc>
          <w:tcPr>
            <w:tcW w:w="1137" w:type="pct"/>
            <w:tcBorders>
              <w:top w:val="nil"/>
              <w:left w:val="nil"/>
              <w:bottom w:val="single" w:sz="8" w:space="0" w:color="auto"/>
              <w:right w:val="single" w:sz="8" w:space="0" w:color="auto"/>
            </w:tcBorders>
            <w:tcMar>
              <w:top w:w="0" w:type="dxa"/>
              <w:left w:w="108" w:type="dxa"/>
              <w:bottom w:w="0" w:type="dxa"/>
              <w:right w:w="108" w:type="dxa"/>
            </w:tcMar>
            <w:vAlign w:val="center"/>
          </w:tcPr>
          <w:p w14:paraId="3BCD63E9" w14:textId="77777777" w:rsidR="00383CC1" w:rsidRPr="00FB7051" w:rsidRDefault="00383CC1" w:rsidP="00074153">
            <w:pPr>
              <w:shd w:val="clear" w:color="auto" w:fill="FFFFFF"/>
              <w:spacing w:line="240" w:lineRule="auto"/>
              <w:jc w:val="center"/>
            </w:pPr>
            <w:r w:rsidRPr="00DB446A">
              <w:t xml:space="preserve">3.1% </w:t>
            </w:r>
            <w:r>
              <w:t>(</w:t>
            </w:r>
            <w:r w:rsidRPr="00DB446A">
              <w:t>-6.9, 13.1)</w:t>
            </w:r>
          </w:p>
        </w:tc>
      </w:tr>
      <w:tr w:rsidR="00383CC1" w14:paraId="46481FE6" w14:textId="77777777" w:rsidTr="001861E2">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C0E2A" w14:textId="77777777" w:rsidR="00383CC1" w:rsidRPr="00742332" w:rsidRDefault="00383CC1" w:rsidP="00074153">
            <w:pPr>
              <w:shd w:val="clear" w:color="auto" w:fill="FFFFFF"/>
              <w:spacing w:line="240" w:lineRule="auto"/>
              <w:rPr>
                <w:sz w:val="18"/>
                <w:szCs w:val="18"/>
              </w:rPr>
            </w:pPr>
            <w:r w:rsidRPr="00742332">
              <w:rPr>
                <w:sz w:val="18"/>
                <w:szCs w:val="18"/>
              </w:rPr>
              <w:t>* Adjusted treatment difference based on Miettinen and Nurminen’s method stratified by randomi</w:t>
            </w:r>
            <w:r>
              <w:rPr>
                <w:sz w:val="18"/>
                <w:szCs w:val="18"/>
              </w:rPr>
              <w:t>s</w:t>
            </w:r>
            <w:r w:rsidRPr="00742332">
              <w:rPr>
                <w:sz w:val="18"/>
                <w:szCs w:val="18"/>
              </w:rPr>
              <w:t>ation factor (risk for mortality/poor outcome), using Cochran-Mantel-Haenszel weighting scheme.</w:t>
            </w:r>
          </w:p>
        </w:tc>
      </w:tr>
    </w:tbl>
    <w:p w14:paraId="57FC8EB3" w14:textId="77777777" w:rsidR="00383CC1" w:rsidRPr="00FB7051" w:rsidRDefault="00383CC1" w:rsidP="00383CC1">
      <w:pPr>
        <w:widowControl w:val="0"/>
        <w:shd w:val="clear" w:color="auto" w:fill="FFFFFF"/>
        <w:spacing w:line="240" w:lineRule="auto"/>
        <w:rPr>
          <w:b/>
          <w:bCs/>
        </w:rPr>
      </w:pPr>
    </w:p>
    <w:p w14:paraId="0EFB4232" w14:textId="77777777" w:rsidR="00383CC1" w:rsidRPr="00FB7051" w:rsidRDefault="00383CC1" w:rsidP="00383CC1">
      <w:pPr>
        <w:keepNext/>
        <w:keepLines/>
        <w:widowControl w:val="0"/>
        <w:shd w:val="clear" w:color="auto" w:fill="FFFFFF"/>
        <w:spacing w:line="240" w:lineRule="auto"/>
        <w:rPr>
          <w:b/>
          <w:bCs/>
        </w:rPr>
      </w:pPr>
      <w:r w:rsidRPr="00FB7051">
        <w:rPr>
          <w:b/>
          <w:bCs/>
        </w:rPr>
        <w:lastRenderedPageBreak/>
        <w:t>Table</w:t>
      </w:r>
      <w:r>
        <w:rPr>
          <w:b/>
          <w:bCs/>
        </w:rPr>
        <w:t> </w:t>
      </w:r>
      <w:r w:rsidRPr="00FB7051">
        <w:rPr>
          <w:b/>
          <w:bCs/>
        </w:rPr>
        <w:t xml:space="preserve">4. </w:t>
      </w:r>
      <w:r w:rsidRPr="00FB7051">
        <w:t xml:space="preserve">Posaconazole </w:t>
      </w:r>
      <w:r>
        <w:t>i</w:t>
      </w:r>
      <w:r w:rsidRPr="00FB7051">
        <w:t xml:space="preserve">nvasive </w:t>
      </w:r>
      <w:r>
        <w:t>a</w:t>
      </w:r>
      <w:r w:rsidRPr="00FB7051">
        <w:t xml:space="preserve">spergillosis </w:t>
      </w:r>
      <w:r>
        <w:t>t</w:t>
      </w:r>
      <w:r w:rsidRPr="00FB7051">
        <w:t xml:space="preserve">reatment </w:t>
      </w:r>
      <w:r>
        <w:t>s</w:t>
      </w:r>
      <w:r w:rsidRPr="00FB7051">
        <w:t>tudy</w:t>
      </w:r>
      <w:r>
        <w:t> </w:t>
      </w:r>
      <w:r w:rsidRPr="00FB7051">
        <w:t xml:space="preserve">1: </w:t>
      </w:r>
      <w:r>
        <w:t>global clinical</w:t>
      </w:r>
      <w:r w:rsidRPr="00FB7051">
        <w:t xml:space="preserve"> </w:t>
      </w:r>
      <w:r>
        <w:t>r</w:t>
      </w:r>
      <w:r w:rsidRPr="00FB7051">
        <w:t xml:space="preserve">esponse </w:t>
      </w:r>
      <w:r>
        <w:t>at W</w:t>
      </w:r>
      <w:r w:rsidRPr="00FB7051">
        <w:t>eek</w:t>
      </w:r>
      <w:r>
        <w:t> </w:t>
      </w:r>
      <w:r w:rsidRPr="00FB7051">
        <w:t>6</w:t>
      </w:r>
      <w:r>
        <w:t xml:space="preserve"> and Week 12 in the FAS p</w:t>
      </w:r>
      <w:r w:rsidRPr="00FB7051">
        <w:t>opulation</w:t>
      </w:r>
      <w:r w:rsidRPr="00FB7051">
        <w:rPr>
          <w:b/>
          <w:bCs/>
        </w:rPr>
        <w:t xml:space="preserve"> </w:t>
      </w:r>
    </w:p>
    <w:tbl>
      <w:tblPr>
        <w:tblW w:w="5000" w:type="pct"/>
        <w:tblCellMar>
          <w:left w:w="0" w:type="dxa"/>
          <w:right w:w="0" w:type="dxa"/>
        </w:tblCellMar>
        <w:tblLook w:val="04A0" w:firstRow="1" w:lastRow="0" w:firstColumn="1" w:lastColumn="0" w:noHBand="0" w:noVBand="1"/>
      </w:tblPr>
      <w:tblGrid>
        <w:gridCol w:w="2023"/>
        <w:gridCol w:w="676"/>
        <w:gridCol w:w="1859"/>
        <w:gridCol w:w="760"/>
        <w:gridCol w:w="1859"/>
        <w:gridCol w:w="2110"/>
      </w:tblGrid>
      <w:tr w:rsidR="00383CC1" w14:paraId="06626A3F" w14:textId="77777777" w:rsidTr="001861E2">
        <w:trPr>
          <w:tblHeader/>
        </w:trPr>
        <w:tc>
          <w:tcPr>
            <w:tcW w:w="10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7317C" w14:textId="77777777" w:rsidR="00383CC1" w:rsidRPr="00FB7051" w:rsidRDefault="00383CC1" w:rsidP="00074153">
            <w:pPr>
              <w:keepNext/>
              <w:keepLines/>
              <w:widowControl w:val="0"/>
              <w:shd w:val="clear" w:color="auto" w:fill="FFFFFF"/>
              <w:spacing w:line="240" w:lineRule="auto"/>
            </w:pPr>
          </w:p>
        </w:tc>
        <w:tc>
          <w:tcPr>
            <w:tcW w:w="136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23A29" w14:textId="77777777" w:rsidR="00383CC1" w:rsidRPr="002A5C50" w:rsidRDefault="00383CC1" w:rsidP="00074153">
            <w:pPr>
              <w:keepNext/>
              <w:keepLines/>
              <w:widowControl w:val="0"/>
              <w:shd w:val="clear" w:color="auto" w:fill="FFFFFF"/>
              <w:spacing w:line="240" w:lineRule="auto"/>
              <w:jc w:val="center"/>
              <w:rPr>
                <w:b/>
                <w:bCs/>
              </w:rPr>
            </w:pPr>
            <w:r w:rsidRPr="002A5C50">
              <w:rPr>
                <w:b/>
                <w:bCs/>
              </w:rPr>
              <w:t>Posaconazole</w:t>
            </w:r>
          </w:p>
        </w:tc>
        <w:tc>
          <w:tcPr>
            <w:tcW w:w="141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9E281C" w14:textId="77777777" w:rsidR="00383CC1" w:rsidRPr="002A5C50" w:rsidRDefault="00383CC1" w:rsidP="00074153">
            <w:pPr>
              <w:keepNext/>
              <w:keepLines/>
              <w:widowControl w:val="0"/>
              <w:shd w:val="clear" w:color="auto" w:fill="FFFFFF"/>
              <w:spacing w:line="240" w:lineRule="auto"/>
              <w:jc w:val="center"/>
              <w:rPr>
                <w:b/>
                <w:bCs/>
              </w:rPr>
            </w:pPr>
            <w:r w:rsidRPr="002A5C50">
              <w:rPr>
                <w:b/>
                <w:bCs/>
              </w:rPr>
              <w:t>Voriconazole</w:t>
            </w:r>
          </w:p>
        </w:tc>
        <w:tc>
          <w:tcPr>
            <w:tcW w:w="113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75A5B1" w14:textId="77777777" w:rsidR="00383CC1" w:rsidRPr="00FB7051" w:rsidRDefault="00383CC1" w:rsidP="00074153">
            <w:pPr>
              <w:keepNext/>
              <w:keepLines/>
              <w:widowControl w:val="0"/>
              <w:shd w:val="clear" w:color="auto" w:fill="FFFFFF"/>
              <w:spacing w:line="240" w:lineRule="auto"/>
              <w:jc w:val="center"/>
            </w:pPr>
          </w:p>
        </w:tc>
      </w:tr>
      <w:tr w:rsidR="00383CC1" w14:paraId="49DA8ACE" w14:textId="77777777" w:rsidTr="001861E2">
        <w:trPr>
          <w:tblHeader/>
        </w:trPr>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2986E" w14:textId="77777777" w:rsidR="00383CC1" w:rsidRPr="00FB7051" w:rsidRDefault="00383CC1" w:rsidP="00074153">
            <w:pPr>
              <w:keepNext/>
              <w:keepLines/>
              <w:widowControl w:val="0"/>
              <w:shd w:val="clear" w:color="auto" w:fill="FFFFFF"/>
              <w:spacing w:line="240" w:lineRule="auto"/>
            </w:pPr>
            <w:r w:rsidRPr="00FB7051">
              <w:t>Population</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14:paraId="7AEE6782" w14:textId="77777777" w:rsidR="00383CC1" w:rsidRPr="00FB7051" w:rsidRDefault="00383CC1" w:rsidP="00074153">
            <w:pPr>
              <w:keepNext/>
              <w:keepLines/>
              <w:widowControl w:val="0"/>
              <w:shd w:val="clear" w:color="auto" w:fill="FFFFFF"/>
              <w:spacing w:line="240" w:lineRule="auto"/>
              <w:jc w:val="center"/>
            </w:pPr>
            <w:r w:rsidRPr="00FD294B">
              <w:t>N</w:t>
            </w:r>
          </w:p>
        </w:tc>
        <w:tc>
          <w:tcPr>
            <w:tcW w:w="1001" w:type="pct"/>
            <w:tcBorders>
              <w:top w:val="nil"/>
              <w:left w:val="nil"/>
              <w:bottom w:val="single" w:sz="8" w:space="0" w:color="auto"/>
              <w:right w:val="single" w:sz="8" w:space="0" w:color="auto"/>
            </w:tcBorders>
            <w:tcMar>
              <w:top w:w="0" w:type="dxa"/>
              <w:left w:w="108" w:type="dxa"/>
              <w:bottom w:w="0" w:type="dxa"/>
              <w:right w:w="108" w:type="dxa"/>
            </w:tcMar>
            <w:hideMark/>
          </w:tcPr>
          <w:p w14:paraId="2705E53B" w14:textId="77777777" w:rsidR="00383CC1" w:rsidRPr="00FB7051" w:rsidRDefault="00383CC1" w:rsidP="00074153">
            <w:pPr>
              <w:keepNext/>
              <w:keepLines/>
              <w:widowControl w:val="0"/>
              <w:shd w:val="clear" w:color="auto" w:fill="FFFFFF"/>
              <w:spacing w:line="240" w:lineRule="auto"/>
              <w:jc w:val="center"/>
            </w:pPr>
            <w:r w:rsidRPr="00FB7051">
              <w:t>Success</w:t>
            </w:r>
            <w:r>
              <w:t xml:space="preserve"> (%)</w:t>
            </w:r>
          </w:p>
        </w:tc>
        <w:tc>
          <w:tcPr>
            <w:tcW w:w="409" w:type="pct"/>
            <w:tcBorders>
              <w:top w:val="nil"/>
              <w:left w:val="nil"/>
              <w:bottom w:val="single" w:sz="8" w:space="0" w:color="auto"/>
              <w:right w:val="single" w:sz="8" w:space="0" w:color="auto"/>
            </w:tcBorders>
            <w:tcMar>
              <w:top w:w="0" w:type="dxa"/>
              <w:left w:w="108" w:type="dxa"/>
              <w:bottom w:w="0" w:type="dxa"/>
              <w:right w:w="108" w:type="dxa"/>
            </w:tcMar>
            <w:hideMark/>
          </w:tcPr>
          <w:p w14:paraId="2837DDC7" w14:textId="77777777" w:rsidR="00383CC1" w:rsidRPr="00FB7051" w:rsidRDefault="00383CC1" w:rsidP="00074153">
            <w:pPr>
              <w:keepNext/>
              <w:keepLines/>
              <w:widowControl w:val="0"/>
              <w:shd w:val="clear" w:color="auto" w:fill="FFFFFF"/>
              <w:spacing w:line="240" w:lineRule="auto"/>
              <w:jc w:val="center"/>
            </w:pPr>
            <w:r w:rsidRPr="00FB7051">
              <w:t>N</w:t>
            </w:r>
          </w:p>
        </w:tc>
        <w:tc>
          <w:tcPr>
            <w:tcW w:w="1001" w:type="pct"/>
            <w:tcBorders>
              <w:top w:val="nil"/>
              <w:left w:val="nil"/>
              <w:bottom w:val="single" w:sz="8" w:space="0" w:color="auto"/>
              <w:right w:val="single" w:sz="8" w:space="0" w:color="auto"/>
            </w:tcBorders>
            <w:tcMar>
              <w:top w:w="0" w:type="dxa"/>
              <w:left w:w="108" w:type="dxa"/>
              <w:bottom w:w="0" w:type="dxa"/>
              <w:right w:w="108" w:type="dxa"/>
            </w:tcMar>
            <w:hideMark/>
          </w:tcPr>
          <w:p w14:paraId="0243F0DD" w14:textId="77777777" w:rsidR="00383CC1" w:rsidRPr="00FB7051" w:rsidRDefault="00383CC1" w:rsidP="00074153">
            <w:pPr>
              <w:keepNext/>
              <w:keepLines/>
              <w:widowControl w:val="0"/>
              <w:shd w:val="clear" w:color="auto" w:fill="FFFFFF"/>
              <w:spacing w:line="240" w:lineRule="auto"/>
              <w:jc w:val="center"/>
            </w:pPr>
            <w:r w:rsidRPr="00FB7051">
              <w:t>Success</w:t>
            </w:r>
            <w:r>
              <w:t xml:space="preserve"> (%)</w:t>
            </w:r>
          </w:p>
        </w:tc>
        <w:tc>
          <w:tcPr>
            <w:tcW w:w="1137" w:type="pct"/>
            <w:tcBorders>
              <w:top w:val="nil"/>
              <w:left w:val="nil"/>
              <w:bottom w:val="single" w:sz="8" w:space="0" w:color="auto"/>
              <w:right w:val="single" w:sz="8" w:space="0" w:color="auto"/>
            </w:tcBorders>
            <w:tcMar>
              <w:top w:w="0" w:type="dxa"/>
              <w:left w:w="108" w:type="dxa"/>
              <w:bottom w:w="0" w:type="dxa"/>
              <w:right w:w="108" w:type="dxa"/>
            </w:tcMar>
            <w:hideMark/>
          </w:tcPr>
          <w:p w14:paraId="037C1266" w14:textId="77777777" w:rsidR="00383CC1" w:rsidRPr="00FB7051" w:rsidRDefault="00383CC1" w:rsidP="00074153">
            <w:pPr>
              <w:keepNext/>
              <w:keepLines/>
              <w:widowControl w:val="0"/>
              <w:shd w:val="clear" w:color="auto" w:fill="FFFFFF"/>
              <w:spacing w:line="240" w:lineRule="auto"/>
              <w:jc w:val="center"/>
            </w:pPr>
            <w:r w:rsidRPr="00FB7051">
              <w:t>Difference* (95</w:t>
            </w:r>
            <w:r>
              <w:t> </w:t>
            </w:r>
            <w:r w:rsidRPr="00FB7051">
              <w:t>% CI)</w:t>
            </w:r>
          </w:p>
        </w:tc>
      </w:tr>
      <w:tr w:rsidR="00383CC1" w14:paraId="6A382D90" w14:textId="77777777" w:rsidTr="001861E2">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BD0B3" w14:textId="77777777" w:rsidR="00383CC1" w:rsidRPr="00FB7051" w:rsidRDefault="00383CC1" w:rsidP="00074153">
            <w:pPr>
              <w:keepNext/>
              <w:keepLines/>
              <w:widowControl w:val="0"/>
              <w:shd w:val="clear" w:color="auto" w:fill="FFFFFF"/>
              <w:spacing w:line="240" w:lineRule="auto"/>
            </w:pPr>
            <w:r>
              <w:t>Global clinical</w:t>
            </w:r>
            <w:r w:rsidRPr="00FB7051">
              <w:t xml:space="preserve"> </w:t>
            </w:r>
            <w:r>
              <w:t>r</w:t>
            </w:r>
            <w:r w:rsidRPr="00FB7051">
              <w:t xml:space="preserve">esponse </w:t>
            </w:r>
            <w:r>
              <w:t>in the FAS at 6 weeks</w:t>
            </w:r>
            <w:r w:rsidRPr="00FB7051">
              <w:t xml:space="preserve"> </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245B5" w14:textId="77777777" w:rsidR="00383CC1" w:rsidRPr="00FB7051" w:rsidRDefault="00383CC1" w:rsidP="00074153">
            <w:pPr>
              <w:keepNext/>
              <w:keepLines/>
              <w:widowControl w:val="0"/>
              <w:shd w:val="clear" w:color="auto" w:fill="FFFFFF"/>
              <w:spacing w:line="240" w:lineRule="auto"/>
              <w:jc w:val="center"/>
            </w:pPr>
            <w:r w:rsidRPr="00FB7051">
              <w:t>163</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91310" w14:textId="77777777" w:rsidR="00383CC1" w:rsidRPr="00FB7051" w:rsidRDefault="00383CC1" w:rsidP="00074153">
            <w:pPr>
              <w:keepNext/>
              <w:keepLines/>
              <w:widowControl w:val="0"/>
              <w:shd w:val="clear" w:color="auto" w:fill="FFFFFF"/>
              <w:spacing w:line="240" w:lineRule="auto"/>
              <w:jc w:val="center"/>
            </w:pPr>
            <w:r w:rsidRPr="00FB7051">
              <w:t>73 (44.8)</w:t>
            </w:r>
          </w:p>
        </w:tc>
        <w:tc>
          <w:tcPr>
            <w:tcW w:w="4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D0C47" w14:textId="77777777" w:rsidR="00383CC1" w:rsidRPr="00FB7051" w:rsidRDefault="00383CC1" w:rsidP="00074153">
            <w:pPr>
              <w:keepNext/>
              <w:keepLines/>
              <w:widowControl w:val="0"/>
              <w:shd w:val="clear" w:color="auto" w:fill="FFFFFF"/>
              <w:spacing w:line="240" w:lineRule="auto"/>
              <w:jc w:val="center"/>
            </w:pPr>
            <w:r w:rsidRPr="00FB7051">
              <w:t>171</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7CD3DC" w14:textId="77777777" w:rsidR="00383CC1" w:rsidRPr="00FB7051" w:rsidRDefault="00383CC1" w:rsidP="00074153">
            <w:pPr>
              <w:keepNext/>
              <w:keepLines/>
              <w:widowControl w:val="0"/>
              <w:shd w:val="clear" w:color="auto" w:fill="FFFFFF"/>
              <w:spacing w:line="240" w:lineRule="auto"/>
              <w:jc w:val="center"/>
            </w:pPr>
            <w:r w:rsidRPr="00FB7051">
              <w:t>78 (45.6)</w:t>
            </w:r>
          </w:p>
        </w:tc>
        <w:tc>
          <w:tcPr>
            <w:tcW w:w="11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8977C" w14:textId="77777777" w:rsidR="00383CC1" w:rsidRPr="00FB7051" w:rsidRDefault="00383CC1" w:rsidP="00074153">
            <w:pPr>
              <w:keepNext/>
              <w:keepLines/>
              <w:widowControl w:val="0"/>
              <w:shd w:val="clear" w:color="auto" w:fill="FFFFFF"/>
              <w:spacing w:line="240" w:lineRule="auto"/>
              <w:jc w:val="center"/>
            </w:pPr>
            <w:r w:rsidRPr="00FB7051">
              <w:t xml:space="preserve">-0.6 </w:t>
            </w:r>
            <w:r>
              <w:t xml:space="preserve">% </w:t>
            </w:r>
            <w:r w:rsidRPr="00FB7051">
              <w:t>(-11.2, 10.1)</w:t>
            </w:r>
          </w:p>
        </w:tc>
      </w:tr>
      <w:tr w:rsidR="00383CC1" w14:paraId="66B5F52B" w14:textId="77777777" w:rsidTr="001861E2">
        <w:tc>
          <w:tcPr>
            <w:tcW w:w="108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838CC07" w14:textId="77777777" w:rsidR="00383CC1" w:rsidRPr="00FB7051" w:rsidRDefault="00383CC1" w:rsidP="00074153">
            <w:pPr>
              <w:keepNext/>
              <w:keepLines/>
              <w:widowControl w:val="0"/>
              <w:shd w:val="clear" w:color="auto" w:fill="FFFFFF"/>
              <w:spacing w:line="240" w:lineRule="auto"/>
            </w:pPr>
            <w:r>
              <w:t>Global clinical</w:t>
            </w:r>
            <w:r w:rsidRPr="00FB7051">
              <w:t xml:space="preserve"> </w:t>
            </w:r>
            <w:r>
              <w:t>r</w:t>
            </w:r>
            <w:r w:rsidRPr="00FB7051">
              <w:t xml:space="preserve">esponse </w:t>
            </w:r>
            <w:r>
              <w:t>in the FAS at 12 weeks</w:t>
            </w:r>
          </w:p>
        </w:tc>
        <w:tc>
          <w:tcPr>
            <w:tcW w:w="364" w:type="pct"/>
            <w:tcBorders>
              <w:top w:val="nil"/>
              <w:left w:val="nil"/>
              <w:bottom w:val="single" w:sz="8" w:space="0" w:color="auto"/>
              <w:right w:val="single" w:sz="8" w:space="0" w:color="auto"/>
            </w:tcBorders>
            <w:tcMar>
              <w:top w:w="0" w:type="dxa"/>
              <w:left w:w="108" w:type="dxa"/>
              <w:bottom w:w="0" w:type="dxa"/>
              <w:right w:w="108" w:type="dxa"/>
            </w:tcMar>
            <w:vAlign w:val="center"/>
          </w:tcPr>
          <w:p w14:paraId="05F7CC70" w14:textId="77777777" w:rsidR="00383CC1" w:rsidRPr="00FB7051" w:rsidRDefault="00383CC1" w:rsidP="00074153">
            <w:pPr>
              <w:keepNext/>
              <w:keepLines/>
              <w:widowControl w:val="0"/>
              <w:shd w:val="clear" w:color="auto" w:fill="FFFFFF"/>
              <w:spacing w:line="240" w:lineRule="auto"/>
              <w:jc w:val="center"/>
            </w:pPr>
            <w:r>
              <w:t>163</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9864" w14:textId="77777777" w:rsidR="00383CC1" w:rsidRPr="00FB7051" w:rsidRDefault="00383CC1" w:rsidP="00074153">
            <w:pPr>
              <w:keepNext/>
              <w:keepLines/>
              <w:widowControl w:val="0"/>
              <w:shd w:val="clear" w:color="auto" w:fill="FFFFFF"/>
              <w:spacing w:line="240" w:lineRule="auto"/>
              <w:jc w:val="center"/>
            </w:pPr>
            <w:r>
              <w:t>69 (42.3)</w:t>
            </w:r>
          </w:p>
        </w:tc>
        <w:tc>
          <w:tcPr>
            <w:tcW w:w="409" w:type="pct"/>
            <w:tcBorders>
              <w:top w:val="nil"/>
              <w:left w:val="nil"/>
              <w:bottom w:val="single" w:sz="8" w:space="0" w:color="auto"/>
              <w:right w:val="single" w:sz="8" w:space="0" w:color="auto"/>
            </w:tcBorders>
            <w:tcMar>
              <w:top w:w="0" w:type="dxa"/>
              <w:left w:w="108" w:type="dxa"/>
              <w:bottom w:w="0" w:type="dxa"/>
              <w:right w:w="108" w:type="dxa"/>
            </w:tcMar>
            <w:vAlign w:val="center"/>
          </w:tcPr>
          <w:p w14:paraId="2A64F48B" w14:textId="77777777" w:rsidR="00383CC1" w:rsidRPr="00FB7051" w:rsidRDefault="00383CC1" w:rsidP="00074153">
            <w:pPr>
              <w:keepNext/>
              <w:keepLines/>
              <w:widowControl w:val="0"/>
              <w:shd w:val="clear" w:color="auto" w:fill="FFFFFF"/>
              <w:spacing w:line="240" w:lineRule="auto"/>
              <w:jc w:val="center"/>
            </w:pPr>
            <w:r>
              <w:t>171</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E064585" w14:textId="77777777" w:rsidR="00383CC1" w:rsidRPr="00FB7051" w:rsidRDefault="00383CC1" w:rsidP="00074153">
            <w:pPr>
              <w:keepNext/>
              <w:keepLines/>
              <w:widowControl w:val="0"/>
              <w:shd w:val="clear" w:color="auto" w:fill="FFFFFF"/>
              <w:spacing w:line="240" w:lineRule="auto"/>
              <w:jc w:val="center"/>
            </w:pPr>
            <w:r>
              <w:t>79 (46.2)</w:t>
            </w:r>
          </w:p>
        </w:tc>
        <w:tc>
          <w:tcPr>
            <w:tcW w:w="1137" w:type="pct"/>
            <w:tcBorders>
              <w:top w:val="nil"/>
              <w:left w:val="nil"/>
              <w:bottom w:val="single" w:sz="8" w:space="0" w:color="auto"/>
              <w:right w:val="single" w:sz="8" w:space="0" w:color="auto"/>
            </w:tcBorders>
            <w:tcMar>
              <w:top w:w="0" w:type="dxa"/>
              <w:left w:w="108" w:type="dxa"/>
              <w:bottom w:w="0" w:type="dxa"/>
              <w:right w:w="108" w:type="dxa"/>
            </w:tcMar>
            <w:vAlign w:val="center"/>
          </w:tcPr>
          <w:p w14:paraId="51A5F507" w14:textId="77777777" w:rsidR="00383CC1" w:rsidRPr="00FB7051" w:rsidRDefault="00383CC1" w:rsidP="00074153">
            <w:pPr>
              <w:keepNext/>
              <w:keepLines/>
              <w:widowControl w:val="0"/>
              <w:shd w:val="clear" w:color="auto" w:fill="FFFFFF"/>
              <w:spacing w:line="240" w:lineRule="auto"/>
              <w:jc w:val="center"/>
            </w:pPr>
            <w:r w:rsidRPr="00287B19">
              <w:t>-3.4</w:t>
            </w:r>
            <w:r>
              <w:t xml:space="preserve"> % (</w:t>
            </w:r>
            <w:r w:rsidRPr="00287B19">
              <w:t>-13.9, 7.1</w:t>
            </w:r>
            <w:r>
              <w:t>)</w:t>
            </w:r>
          </w:p>
        </w:tc>
      </w:tr>
      <w:tr w:rsidR="00383CC1" w14:paraId="211EF5E6" w14:textId="77777777" w:rsidTr="001861E2">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B547A" w14:textId="77777777" w:rsidR="00383CC1" w:rsidRPr="00742332" w:rsidRDefault="00383CC1" w:rsidP="00074153">
            <w:pPr>
              <w:keepNext/>
              <w:keepLines/>
              <w:widowControl w:val="0"/>
              <w:shd w:val="clear" w:color="auto" w:fill="FFFFFF"/>
              <w:spacing w:line="240" w:lineRule="auto"/>
              <w:rPr>
                <w:color w:val="FFFFFF"/>
                <w:sz w:val="18"/>
                <w:szCs w:val="18"/>
              </w:rPr>
            </w:pPr>
            <w:r w:rsidRPr="00742332">
              <w:rPr>
                <w:sz w:val="18"/>
                <w:szCs w:val="18"/>
              </w:rPr>
              <w:t>* Successful Global Clinical Response was defined as survival with a partial or complete response</w:t>
            </w:r>
          </w:p>
          <w:p w14:paraId="1534AEB4" w14:textId="77777777" w:rsidR="00383CC1" w:rsidRPr="00742332" w:rsidRDefault="00383CC1" w:rsidP="00074153">
            <w:pPr>
              <w:keepNext/>
              <w:keepLines/>
              <w:widowControl w:val="0"/>
              <w:shd w:val="clear" w:color="auto" w:fill="FFFFFF"/>
              <w:spacing w:line="240" w:lineRule="auto"/>
              <w:rPr>
                <w:sz w:val="18"/>
                <w:szCs w:val="18"/>
              </w:rPr>
            </w:pPr>
            <w:r w:rsidRPr="00742332">
              <w:rPr>
                <w:sz w:val="18"/>
                <w:szCs w:val="18"/>
              </w:rPr>
              <w:t>Adjusted treatment difference based on Miettinen and Nurminen’s method stratified by randomi</w:t>
            </w:r>
            <w:r>
              <w:rPr>
                <w:sz w:val="18"/>
                <w:szCs w:val="18"/>
              </w:rPr>
              <w:t>s</w:t>
            </w:r>
            <w:r w:rsidRPr="00742332">
              <w:rPr>
                <w:sz w:val="18"/>
                <w:szCs w:val="18"/>
              </w:rPr>
              <w:t>ation factor (risk for mortality/poor outcome), using Cochran-Mantel-Haenszel weighting scheme.</w:t>
            </w:r>
          </w:p>
        </w:tc>
      </w:tr>
    </w:tbl>
    <w:p w14:paraId="3BCC4F79" w14:textId="77777777" w:rsidR="00383CC1" w:rsidRDefault="00383CC1" w:rsidP="002D1BC4">
      <w:pPr>
        <w:spacing w:line="240" w:lineRule="auto"/>
        <w:outlineLvl w:val="0"/>
        <w:rPr>
          <w:i/>
          <w:szCs w:val="22"/>
          <w:u w:val="single"/>
        </w:rPr>
      </w:pPr>
    </w:p>
    <w:p w14:paraId="2811A369" w14:textId="77777777" w:rsidR="000E2125" w:rsidRDefault="000E2125" w:rsidP="002D1BC4">
      <w:pPr>
        <w:spacing w:line="240" w:lineRule="auto"/>
        <w:outlineLvl w:val="0"/>
        <w:rPr>
          <w:i/>
          <w:szCs w:val="22"/>
          <w:u w:val="single"/>
        </w:rPr>
      </w:pPr>
      <w:r w:rsidRPr="004636F8">
        <w:rPr>
          <w:i/>
          <w:szCs w:val="22"/>
          <w:u w:val="single"/>
        </w:rPr>
        <w:t>Summary of posaconazole tablet bridging study</w:t>
      </w:r>
    </w:p>
    <w:p w14:paraId="47B6AD70" w14:textId="77777777" w:rsidR="00265A99" w:rsidRPr="004636F8" w:rsidRDefault="00265A99" w:rsidP="002D1BC4">
      <w:pPr>
        <w:spacing w:line="240" w:lineRule="auto"/>
        <w:outlineLvl w:val="0"/>
        <w:rPr>
          <w:i/>
          <w:szCs w:val="22"/>
          <w:u w:val="single"/>
        </w:rPr>
      </w:pPr>
    </w:p>
    <w:p w14:paraId="462887AA" w14:textId="77777777" w:rsidR="000E2125" w:rsidRPr="00A47E94" w:rsidRDefault="000E2125" w:rsidP="002D1BC4">
      <w:pPr>
        <w:spacing w:line="240" w:lineRule="auto"/>
        <w:outlineLvl w:val="0"/>
        <w:rPr>
          <w:szCs w:val="22"/>
        </w:rPr>
      </w:pPr>
      <w:r w:rsidRPr="00A47E94">
        <w:rPr>
          <w:szCs w:val="22"/>
        </w:rPr>
        <w:t>Study 5615 was a non-comparative multi-centr</w:t>
      </w:r>
      <w:r w:rsidR="00383CC1">
        <w:rPr>
          <w:szCs w:val="22"/>
        </w:rPr>
        <w:t>e</w:t>
      </w:r>
      <w:r w:rsidRPr="00A47E94">
        <w:rPr>
          <w:szCs w:val="22"/>
        </w:rPr>
        <w:t xml:space="preserve"> study performed to evaluate the pharmacokinetic properties, safety, and tolerability of posaconazole tablet.</w:t>
      </w:r>
      <w:r w:rsidR="00C45BAC">
        <w:rPr>
          <w:szCs w:val="22"/>
        </w:rPr>
        <w:t xml:space="preserve"> </w:t>
      </w:r>
      <w:r w:rsidRPr="00A47E94">
        <w:rPr>
          <w:szCs w:val="22"/>
        </w:rPr>
        <w:t>Study 5615 was conducted in a similar patient population to that previously studied in the pivotal posaconazole oral suspension clinical program. The pharmacokinetics and safety data from Study 5615 were bridged to the existing data (including efficacy data) with the oral suspension.</w:t>
      </w:r>
    </w:p>
    <w:p w14:paraId="1BE966C4" w14:textId="77777777" w:rsidR="000E2125" w:rsidRPr="00A47E94" w:rsidRDefault="000E2125" w:rsidP="002D1BC4">
      <w:pPr>
        <w:spacing w:line="240" w:lineRule="auto"/>
        <w:outlineLvl w:val="0"/>
        <w:rPr>
          <w:szCs w:val="22"/>
        </w:rPr>
      </w:pPr>
    </w:p>
    <w:p w14:paraId="64183728" w14:textId="77777777" w:rsidR="000E2125" w:rsidRPr="00A47E94" w:rsidRDefault="000E2125" w:rsidP="002D1BC4">
      <w:pPr>
        <w:spacing w:line="240" w:lineRule="auto"/>
        <w:outlineLvl w:val="0"/>
        <w:rPr>
          <w:szCs w:val="22"/>
        </w:rPr>
      </w:pPr>
      <w:r w:rsidRPr="00A47E94">
        <w:rPr>
          <w:szCs w:val="22"/>
        </w:rPr>
        <w:t>The subject population included: 1) patients with AML or MDS who had recently received chemotherapy and had developed or were anticipated to develop significant neutropenia, or 2) patients who had undergone a HSCT and were receiving immunosuppressive therapy for prevention or treatment of GVHD. Two different dosing groups were evaluated: 200 mg twice daily on Day 1, followed by 200 mg once daily thereafter (Part IA) and 300 mg twice daily on Day 1, followed by</w:t>
      </w:r>
      <w:r w:rsidR="00DD628B">
        <w:rPr>
          <w:szCs w:val="22"/>
        </w:rPr>
        <w:t xml:space="preserve"> </w:t>
      </w:r>
      <w:r w:rsidRPr="00A47E94">
        <w:rPr>
          <w:szCs w:val="22"/>
        </w:rPr>
        <w:t>300</w:t>
      </w:r>
      <w:r w:rsidR="00DD628B">
        <w:rPr>
          <w:szCs w:val="22"/>
        </w:rPr>
        <w:t> </w:t>
      </w:r>
      <w:r w:rsidRPr="00A47E94">
        <w:rPr>
          <w:szCs w:val="22"/>
        </w:rPr>
        <w:t>mg once daily thereafter (Part 1B and Part 2).</w:t>
      </w:r>
    </w:p>
    <w:p w14:paraId="1008DE17" w14:textId="77777777" w:rsidR="000E2125" w:rsidRPr="00A47E94" w:rsidRDefault="000E2125" w:rsidP="002D1BC4">
      <w:pPr>
        <w:spacing w:line="240" w:lineRule="auto"/>
        <w:outlineLvl w:val="0"/>
        <w:rPr>
          <w:szCs w:val="22"/>
        </w:rPr>
      </w:pPr>
    </w:p>
    <w:p w14:paraId="3F3CC2B1" w14:textId="77777777" w:rsidR="000E2125" w:rsidRPr="00A47E94" w:rsidRDefault="000E2125" w:rsidP="002D1BC4">
      <w:pPr>
        <w:spacing w:line="240" w:lineRule="auto"/>
        <w:outlineLvl w:val="0"/>
        <w:rPr>
          <w:szCs w:val="22"/>
        </w:rPr>
      </w:pPr>
      <w:r w:rsidRPr="00A47E94">
        <w:rPr>
          <w:szCs w:val="22"/>
        </w:rPr>
        <w:t xml:space="preserve">Serial PK samples were collected on Day 1 and at </w:t>
      </w:r>
      <w:proofErr w:type="gramStart"/>
      <w:r w:rsidRPr="00A47E94">
        <w:rPr>
          <w:szCs w:val="22"/>
        </w:rPr>
        <w:t>steady-state</w:t>
      </w:r>
      <w:proofErr w:type="gramEnd"/>
      <w:r w:rsidRPr="00A47E94">
        <w:rPr>
          <w:szCs w:val="22"/>
        </w:rPr>
        <w:t xml:space="preserve"> on Day 8 for all Part 1 subjects and a subset of Part 2 subjects. Moreover, sparse PK samples were collected at several days during steady state before the next dose (</w:t>
      </w:r>
      <w:proofErr w:type="spellStart"/>
      <w:r w:rsidRPr="00A47E94">
        <w:rPr>
          <w:szCs w:val="22"/>
        </w:rPr>
        <w:t>C</w:t>
      </w:r>
      <w:r w:rsidRPr="00A47E94">
        <w:rPr>
          <w:szCs w:val="22"/>
          <w:vertAlign w:val="subscript"/>
        </w:rPr>
        <w:t>min</w:t>
      </w:r>
      <w:proofErr w:type="spellEnd"/>
      <w:r w:rsidRPr="00A47E94">
        <w:rPr>
          <w:szCs w:val="22"/>
        </w:rPr>
        <w:t xml:space="preserve">) for a larger subject population. Based on average </w:t>
      </w:r>
      <w:proofErr w:type="spellStart"/>
      <w:r w:rsidRPr="00A47E94">
        <w:rPr>
          <w:szCs w:val="22"/>
        </w:rPr>
        <w:t>C</w:t>
      </w:r>
      <w:r w:rsidRPr="00A47E94">
        <w:rPr>
          <w:szCs w:val="22"/>
          <w:vertAlign w:val="subscript"/>
        </w:rPr>
        <w:t>min</w:t>
      </w:r>
      <w:proofErr w:type="spellEnd"/>
      <w:r w:rsidRPr="00A47E94">
        <w:rPr>
          <w:szCs w:val="22"/>
        </w:rPr>
        <w:t xml:space="preserve"> concentrations, a predicted average concentration (Cav) could be calculated for 186 subjects dosed with 300 mg. PK analysis in patients of Cav found that 81</w:t>
      </w:r>
      <w:r w:rsidR="009E4A11">
        <w:rPr>
          <w:szCs w:val="22"/>
        </w:rPr>
        <w:t xml:space="preserve"> </w:t>
      </w:r>
      <w:r w:rsidR="00977AFF">
        <w:rPr>
          <w:szCs w:val="22"/>
        </w:rPr>
        <w:t>%</w:t>
      </w:r>
      <w:r w:rsidRPr="00A47E94">
        <w:rPr>
          <w:szCs w:val="22"/>
        </w:rPr>
        <w:t xml:space="preserve"> of the subjects treated with the 300 mg once daily dose attained steady state predicted Cav between 500-2,500 ng/</w:t>
      </w:r>
      <w:proofErr w:type="spellStart"/>
      <w:r w:rsidRPr="00A47E94">
        <w:rPr>
          <w:szCs w:val="22"/>
        </w:rPr>
        <w:t>mL.</w:t>
      </w:r>
      <w:proofErr w:type="spellEnd"/>
      <w:r w:rsidRPr="00A47E94">
        <w:rPr>
          <w:szCs w:val="22"/>
        </w:rPr>
        <w:t xml:space="preserve"> One subject (&lt;</w:t>
      </w:r>
      <w:r w:rsidR="009E4A11">
        <w:rPr>
          <w:szCs w:val="22"/>
        </w:rPr>
        <w:t xml:space="preserve"> </w:t>
      </w:r>
      <w:r w:rsidRPr="00A47E94">
        <w:rPr>
          <w:szCs w:val="22"/>
        </w:rPr>
        <w:t>1</w:t>
      </w:r>
      <w:r w:rsidR="00977AFF">
        <w:rPr>
          <w:szCs w:val="22"/>
        </w:rPr>
        <w:t>%</w:t>
      </w:r>
      <w:r w:rsidRPr="00A47E94">
        <w:rPr>
          <w:szCs w:val="22"/>
        </w:rPr>
        <w:t>) had a predicted Cav below 500 ng/mL and 19</w:t>
      </w:r>
      <w:r w:rsidR="009E4A11">
        <w:rPr>
          <w:szCs w:val="22"/>
        </w:rPr>
        <w:t xml:space="preserve"> </w:t>
      </w:r>
      <w:r w:rsidR="00977AFF">
        <w:rPr>
          <w:szCs w:val="22"/>
        </w:rPr>
        <w:t>%</w:t>
      </w:r>
      <w:r w:rsidRPr="00A47E94">
        <w:rPr>
          <w:szCs w:val="22"/>
        </w:rPr>
        <w:t xml:space="preserve"> of the subjects had a predicted Cav above 2,500 ng/</w:t>
      </w:r>
      <w:proofErr w:type="spellStart"/>
      <w:r w:rsidRPr="00A47E94">
        <w:rPr>
          <w:szCs w:val="22"/>
        </w:rPr>
        <w:t>mL.</w:t>
      </w:r>
      <w:proofErr w:type="spellEnd"/>
      <w:r w:rsidRPr="00A47E94">
        <w:rPr>
          <w:szCs w:val="22"/>
        </w:rPr>
        <w:t xml:space="preserve"> Subjects achieved a mean predicted Cav at steady state of 1,970 ng/</w:t>
      </w:r>
      <w:proofErr w:type="spellStart"/>
      <w:r w:rsidRPr="00A47E94">
        <w:rPr>
          <w:szCs w:val="22"/>
        </w:rPr>
        <w:t>mL.</w:t>
      </w:r>
      <w:proofErr w:type="spellEnd"/>
    </w:p>
    <w:p w14:paraId="1905CBD5" w14:textId="77777777" w:rsidR="000E2125" w:rsidRPr="00A47E94" w:rsidRDefault="000E2125" w:rsidP="002D1BC4">
      <w:pPr>
        <w:spacing w:line="240" w:lineRule="auto"/>
        <w:outlineLvl w:val="0"/>
        <w:rPr>
          <w:szCs w:val="22"/>
        </w:rPr>
      </w:pPr>
    </w:p>
    <w:p w14:paraId="0E696174" w14:textId="77777777" w:rsidR="000E2125" w:rsidRPr="00A47E94" w:rsidRDefault="000E2125" w:rsidP="002D1BC4">
      <w:pPr>
        <w:spacing w:line="240" w:lineRule="auto"/>
        <w:outlineLvl w:val="0"/>
        <w:rPr>
          <w:noProof/>
          <w:szCs w:val="22"/>
        </w:rPr>
      </w:pPr>
      <w:r w:rsidRPr="00A47E94">
        <w:rPr>
          <w:noProof/>
          <w:szCs w:val="22"/>
        </w:rPr>
        <w:t xml:space="preserve">In Table </w:t>
      </w:r>
      <w:r w:rsidR="00383CC1">
        <w:rPr>
          <w:noProof/>
          <w:szCs w:val="22"/>
        </w:rPr>
        <w:t>5</w:t>
      </w:r>
      <w:r w:rsidRPr="00A47E94">
        <w:rPr>
          <w:noProof/>
          <w:szCs w:val="22"/>
        </w:rPr>
        <w:t xml:space="preserve"> a comparison is shown of exposure (Cav) after administration of posaconazole tablet and posaconazole oral suspension at therapeutic doses in patients depicted as quartile analysis. Exposures after tablet administration are generally higher than, but overlapping with, exposures after administration of posaconazole oral suspension.</w:t>
      </w:r>
    </w:p>
    <w:p w14:paraId="7BCC6605" w14:textId="77777777" w:rsidR="000E2125" w:rsidRPr="00A47E94" w:rsidRDefault="000E2125" w:rsidP="002D1BC4">
      <w:pPr>
        <w:spacing w:line="240" w:lineRule="exact"/>
        <w:rPr>
          <w:szCs w:val="22"/>
        </w:rPr>
      </w:pPr>
    </w:p>
    <w:p w14:paraId="6B72C793" w14:textId="77777777" w:rsidR="000E2125" w:rsidRPr="00A47E94" w:rsidRDefault="000E2125" w:rsidP="002D1BC4">
      <w:pPr>
        <w:spacing w:line="240" w:lineRule="exact"/>
        <w:rPr>
          <w:position w:val="-1"/>
          <w:szCs w:val="22"/>
        </w:rPr>
      </w:pPr>
      <w:r w:rsidRPr="00A47E94">
        <w:rPr>
          <w:b/>
          <w:position w:val="-1"/>
          <w:szCs w:val="22"/>
        </w:rPr>
        <w:t xml:space="preserve">Table </w:t>
      </w:r>
      <w:r w:rsidR="00383CC1">
        <w:rPr>
          <w:b/>
          <w:position w:val="-1"/>
          <w:szCs w:val="22"/>
        </w:rPr>
        <w:t>5</w:t>
      </w:r>
      <w:r w:rsidRPr="00A47E94">
        <w:rPr>
          <w:b/>
          <w:position w:val="-1"/>
          <w:szCs w:val="22"/>
        </w:rPr>
        <w:t xml:space="preserve">. </w:t>
      </w:r>
      <w:r w:rsidRPr="00A47E94">
        <w:rPr>
          <w:position w:val="-1"/>
          <w:szCs w:val="22"/>
        </w:rPr>
        <w:t>Cav quartile analyses of pivotal patient studies with posaconazole tablet and oral suspension</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842"/>
        <w:gridCol w:w="1560"/>
        <w:gridCol w:w="1984"/>
        <w:gridCol w:w="2063"/>
      </w:tblGrid>
      <w:tr w:rsidR="00DB4978" w14:paraId="29E90954" w14:textId="77777777" w:rsidTr="00B6291E">
        <w:trPr>
          <w:trHeight w:val="236"/>
        </w:trPr>
        <w:tc>
          <w:tcPr>
            <w:tcW w:w="1437" w:type="dxa"/>
            <w:shd w:val="clear" w:color="auto" w:fill="auto"/>
          </w:tcPr>
          <w:p w14:paraId="2D5F32B0" w14:textId="77777777" w:rsidR="000E2125" w:rsidRPr="00A47E94" w:rsidRDefault="000E2125" w:rsidP="002D1BC4">
            <w:pPr>
              <w:spacing w:line="240" w:lineRule="exact"/>
              <w:rPr>
                <w:szCs w:val="22"/>
              </w:rPr>
            </w:pPr>
          </w:p>
        </w:tc>
        <w:tc>
          <w:tcPr>
            <w:tcW w:w="1842" w:type="dxa"/>
            <w:shd w:val="clear" w:color="auto" w:fill="auto"/>
          </w:tcPr>
          <w:p w14:paraId="38284D26" w14:textId="77777777" w:rsidR="000E2125" w:rsidRPr="00A47E94" w:rsidRDefault="000E2125" w:rsidP="002D1BC4">
            <w:pPr>
              <w:autoSpaceDE w:val="0"/>
              <w:autoSpaceDN w:val="0"/>
              <w:adjustRightInd w:val="0"/>
              <w:jc w:val="center"/>
              <w:rPr>
                <w:b/>
                <w:szCs w:val="22"/>
              </w:rPr>
            </w:pPr>
            <w:r w:rsidRPr="00A47E94">
              <w:rPr>
                <w:b/>
                <w:szCs w:val="22"/>
              </w:rPr>
              <w:t>Posaconazole</w:t>
            </w:r>
          </w:p>
          <w:p w14:paraId="7D248205" w14:textId="77777777" w:rsidR="000E2125" w:rsidRPr="00A47E94" w:rsidRDefault="000E2125" w:rsidP="002D1BC4">
            <w:pPr>
              <w:spacing w:line="240" w:lineRule="exact"/>
              <w:jc w:val="center"/>
              <w:rPr>
                <w:szCs w:val="22"/>
              </w:rPr>
            </w:pPr>
            <w:r w:rsidRPr="00A47E94">
              <w:rPr>
                <w:b/>
                <w:szCs w:val="22"/>
              </w:rPr>
              <w:t>tablet</w:t>
            </w:r>
          </w:p>
        </w:tc>
        <w:tc>
          <w:tcPr>
            <w:tcW w:w="5607" w:type="dxa"/>
            <w:gridSpan w:val="3"/>
            <w:shd w:val="clear" w:color="auto" w:fill="auto"/>
          </w:tcPr>
          <w:p w14:paraId="7C9CE423" w14:textId="77777777" w:rsidR="000E2125" w:rsidRPr="00A47E94" w:rsidRDefault="000E2125" w:rsidP="002D1BC4">
            <w:pPr>
              <w:spacing w:line="240" w:lineRule="exact"/>
              <w:jc w:val="center"/>
              <w:rPr>
                <w:b/>
                <w:szCs w:val="22"/>
              </w:rPr>
            </w:pPr>
            <w:r w:rsidRPr="00A47E94">
              <w:rPr>
                <w:b/>
                <w:szCs w:val="22"/>
              </w:rPr>
              <w:t>Posaconazole oral suspension</w:t>
            </w:r>
          </w:p>
        </w:tc>
      </w:tr>
      <w:tr w:rsidR="00DB4978" w14:paraId="736773D1" w14:textId="77777777" w:rsidTr="00B6291E">
        <w:trPr>
          <w:trHeight w:val="236"/>
        </w:trPr>
        <w:tc>
          <w:tcPr>
            <w:tcW w:w="1437" w:type="dxa"/>
            <w:shd w:val="clear" w:color="auto" w:fill="auto"/>
          </w:tcPr>
          <w:p w14:paraId="6C17A3AB" w14:textId="77777777" w:rsidR="000E2125" w:rsidRPr="00A47E94" w:rsidRDefault="000E2125" w:rsidP="000F2110">
            <w:pPr>
              <w:spacing w:line="240" w:lineRule="exact"/>
              <w:rPr>
                <w:szCs w:val="22"/>
              </w:rPr>
            </w:pPr>
          </w:p>
        </w:tc>
        <w:tc>
          <w:tcPr>
            <w:tcW w:w="1842" w:type="dxa"/>
            <w:shd w:val="clear" w:color="auto" w:fill="auto"/>
          </w:tcPr>
          <w:p w14:paraId="61EED440" w14:textId="77777777" w:rsidR="000E2125" w:rsidRPr="00A47E94" w:rsidRDefault="000E2125" w:rsidP="00EE3B74">
            <w:pPr>
              <w:spacing w:line="240" w:lineRule="exact"/>
              <w:jc w:val="center"/>
              <w:rPr>
                <w:b/>
                <w:szCs w:val="22"/>
              </w:rPr>
            </w:pPr>
            <w:r w:rsidRPr="00A47E94">
              <w:rPr>
                <w:b/>
                <w:szCs w:val="22"/>
              </w:rPr>
              <w:t>Prophylaxis in AML and HSCT Study 5615</w:t>
            </w:r>
          </w:p>
        </w:tc>
        <w:tc>
          <w:tcPr>
            <w:tcW w:w="1560" w:type="dxa"/>
            <w:shd w:val="clear" w:color="auto" w:fill="auto"/>
          </w:tcPr>
          <w:p w14:paraId="22518247" w14:textId="77777777" w:rsidR="000E2125" w:rsidRPr="00A47E94" w:rsidRDefault="000E2125" w:rsidP="0019019E">
            <w:pPr>
              <w:autoSpaceDE w:val="0"/>
              <w:autoSpaceDN w:val="0"/>
              <w:adjustRightInd w:val="0"/>
              <w:jc w:val="center"/>
              <w:rPr>
                <w:b/>
                <w:szCs w:val="22"/>
              </w:rPr>
            </w:pPr>
            <w:r w:rsidRPr="00A47E94">
              <w:rPr>
                <w:b/>
                <w:szCs w:val="22"/>
              </w:rPr>
              <w:t>Prophylaxis in</w:t>
            </w:r>
          </w:p>
          <w:p w14:paraId="2BFFAE44" w14:textId="77777777" w:rsidR="000E2125" w:rsidRPr="00A47E94" w:rsidRDefault="000E2125" w:rsidP="00265F4F">
            <w:pPr>
              <w:autoSpaceDE w:val="0"/>
              <w:autoSpaceDN w:val="0"/>
              <w:adjustRightInd w:val="0"/>
              <w:jc w:val="center"/>
              <w:rPr>
                <w:b/>
                <w:szCs w:val="22"/>
              </w:rPr>
            </w:pPr>
            <w:r w:rsidRPr="00A47E94">
              <w:rPr>
                <w:b/>
                <w:szCs w:val="22"/>
              </w:rPr>
              <w:t>GVHD</w:t>
            </w:r>
          </w:p>
          <w:p w14:paraId="0ACD43B1" w14:textId="77777777" w:rsidR="000E2125" w:rsidRPr="00A47E94" w:rsidRDefault="000E2125" w:rsidP="002B036A">
            <w:pPr>
              <w:spacing w:line="240" w:lineRule="exact"/>
              <w:jc w:val="center"/>
              <w:rPr>
                <w:b/>
                <w:szCs w:val="22"/>
              </w:rPr>
            </w:pPr>
            <w:r w:rsidRPr="00A47E94">
              <w:rPr>
                <w:b/>
                <w:szCs w:val="22"/>
              </w:rPr>
              <w:t>Study 316</w:t>
            </w:r>
          </w:p>
        </w:tc>
        <w:tc>
          <w:tcPr>
            <w:tcW w:w="1984" w:type="dxa"/>
            <w:shd w:val="clear" w:color="auto" w:fill="auto"/>
          </w:tcPr>
          <w:p w14:paraId="7FAAA0BC" w14:textId="77777777" w:rsidR="000E2125" w:rsidRPr="00A47E94" w:rsidRDefault="000E2125" w:rsidP="00D14598">
            <w:pPr>
              <w:autoSpaceDE w:val="0"/>
              <w:autoSpaceDN w:val="0"/>
              <w:adjustRightInd w:val="0"/>
              <w:jc w:val="center"/>
              <w:rPr>
                <w:b/>
                <w:szCs w:val="22"/>
              </w:rPr>
            </w:pPr>
            <w:r w:rsidRPr="00A47E94">
              <w:rPr>
                <w:b/>
                <w:szCs w:val="22"/>
              </w:rPr>
              <w:t>Prophylaxis in Neutropenia</w:t>
            </w:r>
          </w:p>
          <w:p w14:paraId="4FE5386B" w14:textId="77777777" w:rsidR="000E2125" w:rsidRPr="00A47E94" w:rsidRDefault="000E2125" w:rsidP="00BD10ED">
            <w:pPr>
              <w:spacing w:line="240" w:lineRule="exact"/>
              <w:jc w:val="center"/>
              <w:rPr>
                <w:b/>
                <w:szCs w:val="22"/>
              </w:rPr>
            </w:pPr>
            <w:r w:rsidRPr="00A47E94">
              <w:rPr>
                <w:b/>
                <w:szCs w:val="22"/>
              </w:rPr>
              <w:t>Study 1899</w:t>
            </w:r>
          </w:p>
        </w:tc>
        <w:tc>
          <w:tcPr>
            <w:tcW w:w="2063" w:type="dxa"/>
            <w:shd w:val="clear" w:color="auto" w:fill="auto"/>
          </w:tcPr>
          <w:p w14:paraId="27B23EE8" w14:textId="77777777" w:rsidR="000E2125" w:rsidRPr="00A47E94" w:rsidRDefault="000E2125" w:rsidP="003F4EEF">
            <w:pPr>
              <w:autoSpaceDE w:val="0"/>
              <w:autoSpaceDN w:val="0"/>
              <w:adjustRightInd w:val="0"/>
              <w:jc w:val="center"/>
              <w:rPr>
                <w:b/>
                <w:szCs w:val="22"/>
              </w:rPr>
            </w:pPr>
            <w:r w:rsidRPr="00A47E94">
              <w:rPr>
                <w:b/>
                <w:szCs w:val="22"/>
              </w:rPr>
              <w:t>Treatment -</w:t>
            </w:r>
          </w:p>
          <w:p w14:paraId="7C24228B" w14:textId="77777777" w:rsidR="000E2125" w:rsidRPr="00A47E94" w:rsidRDefault="000E2125" w:rsidP="002D1BC4">
            <w:pPr>
              <w:autoSpaceDE w:val="0"/>
              <w:autoSpaceDN w:val="0"/>
              <w:adjustRightInd w:val="0"/>
              <w:jc w:val="center"/>
              <w:rPr>
                <w:b/>
                <w:szCs w:val="22"/>
              </w:rPr>
            </w:pPr>
            <w:r w:rsidRPr="00A47E94">
              <w:rPr>
                <w:b/>
                <w:szCs w:val="22"/>
              </w:rPr>
              <w:t>Invasive</w:t>
            </w:r>
          </w:p>
          <w:p w14:paraId="114E2DA7" w14:textId="77777777" w:rsidR="000E2125" w:rsidRPr="00A47E94" w:rsidRDefault="000E2125" w:rsidP="002D1BC4">
            <w:pPr>
              <w:autoSpaceDE w:val="0"/>
              <w:autoSpaceDN w:val="0"/>
              <w:adjustRightInd w:val="0"/>
              <w:jc w:val="center"/>
              <w:rPr>
                <w:b/>
                <w:szCs w:val="22"/>
              </w:rPr>
            </w:pPr>
            <w:r w:rsidRPr="00A47E94">
              <w:rPr>
                <w:b/>
                <w:szCs w:val="22"/>
              </w:rPr>
              <w:t>Aspergillosis</w:t>
            </w:r>
          </w:p>
          <w:p w14:paraId="7F3A1C95" w14:textId="77777777" w:rsidR="000E2125" w:rsidRPr="00A47E94" w:rsidRDefault="000E2125" w:rsidP="002D1BC4">
            <w:pPr>
              <w:spacing w:line="240" w:lineRule="exact"/>
              <w:jc w:val="center"/>
              <w:rPr>
                <w:b/>
                <w:szCs w:val="22"/>
              </w:rPr>
            </w:pPr>
            <w:r w:rsidRPr="00A47E94">
              <w:rPr>
                <w:b/>
                <w:szCs w:val="22"/>
              </w:rPr>
              <w:t>Study 0041</w:t>
            </w:r>
          </w:p>
        </w:tc>
      </w:tr>
      <w:tr w:rsidR="00DB4978" w14:paraId="12EEBFB6" w14:textId="77777777" w:rsidTr="00B6291E">
        <w:trPr>
          <w:trHeight w:val="236"/>
        </w:trPr>
        <w:tc>
          <w:tcPr>
            <w:tcW w:w="1437" w:type="dxa"/>
            <w:shd w:val="clear" w:color="auto" w:fill="auto"/>
          </w:tcPr>
          <w:p w14:paraId="62D30425" w14:textId="77777777" w:rsidR="000E2125" w:rsidRPr="00A47E94" w:rsidRDefault="000E2125" w:rsidP="000F2110">
            <w:pPr>
              <w:spacing w:line="240" w:lineRule="exact"/>
              <w:rPr>
                <w:szCs w:val="22"/>
              </w:rPr>
            </w:pPr>
          </w:p>
        </w:tc>
        <w:tc>
          <w:tcPr>
            <w:tcW w:w="1842" w:type="dxa"/>
            <w:shd w:val="clear" w:color="auto" w:fill="auto"/>
          </w:tcPr>
          <w:p w14:paraId="5452FCF2" w14:textId="77777777" w:rsidR="000E2125" w:rsidRPr="00A47E94" w:rsidRDefault="000E2125" w:rsidP="00EE3B74">
            <w:pPr>
              <w:spacing w:line="240" w:lineRule="exact"/>
              <w:jc w:val="center"/>
              <w:rPr>
                <w:b/>
                <w:szCs w:val="22"/>
              </w:rPr>
            </w:pPr>
            <w:r w:rsidRPr="00A47E94">
              <w:rPr>
                <w:b/>
                <w:szCs w:val="22"/>
              </w:rPr>
              <w:t xml:space="preserve">300 mg once daily (Day 1 300 mg twice </w:t>
            </w:r>
            <w:proofErr w:type="gramStart"/>
            <w:r w:rsidRPr="00A47E94">
              <w:rPr>
                <w:b/>
                <w:szCs w:val="22"/>
              </w:rPr>
              <w:t>daily)*</w:t>
            </w:r>
            <w:proofErr w:type="gramEnd"/>
          </w:p>
        </w:tc>
        <w:tc>
          <w:tcPr>
            <w:tcW w:w="1560" w:type="dxa"/>
            <w:shd w:val="clear" w:color="auto" w:fill="auto"/>
          </w:tcPr>
          <w:p w14:paraId="0EBEB346" w14:textId="77777777" w:rsidR="000E2125" w:rsidRPr="00A47E94" w:rsidRDefault="000E2125" w:rsidP="0019019E">
            <w:pPr>
              <w:autoSpaceDE w:val="0"/>
              <w:autoSpaceDN w:val="0"/>
              <w:adjustRightInd w:val="0"/>
              <w:jc w:val="center"/>
              <w:rPr>
                <w:b/>
                <w:szCs w:val="22"/>
              </w:rPr>
            </w:pPr>
            <w:r w:rsidRPr="00A47E94">
              <w:rPr>
                <w:b/>
                <w:szCs w:val="22"/>
              </w:rPr>
              <w:t>200 mg three</w:t>
            </w:r>
          </w:p>
          <w:p w14:paraId="44F0325C" w14:textId="77777777" w:rsidR="000E2125" w:rsidRPr="00A47E94" w:rsidRDefault="000E2125" w:rsidP="00265F4F">
            <w:pPr>
              <w:spacing w:line="240" w:lineRule="exact"/>
              <w:jc w:val="center"/>
              <w:rPr>
                <w:b/>
                <w:szCs w:val="22"/>
              </w:rPr>
            </w:pPr>
            <w:r w:rsidRPr="00A47E94">
              <w:rPr>
                <w:b/>
                <w:szCs w:val="22"/>
              </w:rPr>
              <w:t>times daily</w:t>
            </w:r>
          </w:p>
        </w:tc>
        <w:tc>
          <w:tcPr>
            <w:tcW w:w="1984" w:type="dxa"/>
            <w:shd w:val="clear" w:color="auto" w:fill="auto"/>
          </w:tcPr>
          <w:p w14:paraId="4DC8DA86" w14:textId="77777777" w:rsidR="000E2125" w:rsidRPr="00A47E94" w:rsidRDefault="000E2125" w:rsidP="002B036A">
            <w:pPr>
              <w:autoSpaceDE w:val="0"/>
              <w:autoSpaceDN w:val="0"/>
              <w:adjustRightInd w:val="0"/>
              <w:jc w:val="center"/>
              <w:rPr>
                <w:b/>
                <w:szCs w:val="22"/>
              </w:rPr>
            </w:pPr>
            <w:r w:rsidRPr="00A47E94">
              <w:rPr>
                <w:b/>
                <w:szCs w:val="22"/>
              </w:rPr>
              <w:t>200 mg three</w:t>
            </w:r>
          </w:p>
          <w:p w14:paraId="2D741E1F" w14:textId="77777777" w:rsidR="000E2125" w:rsidRPr="00A47E94" w:rsidRDefault="000E2125" w:rsidP="00D14598">
            <w:pPr>
              <w:spacing w:line="240" w:lineRule="exact"/>
              <w:jc w:val="center"/>
              <w:rPr>
                <w:b/>
                <w:szCs w:val="22"/>
              </w:rPr>
            </w:pPr>
            <w:r w:rsidRPr="00A47E94">
              <w:rPr>
                <w:b/>
                <w:szCs w:val="22"/>
              </w:rPr>
              <w:t>times daily</w:t>
            </w:r>
          </w:p>
        </w:tc>
        <w:tc>
          <w:tcPr>
            <w:tcW w:w="2063" w:type="dxa"/>
            <w:shd w:val="clear" w:color="auto" w:fill="auto"/>
          </w:tcPr>
          <w:p w14:paraId="5AB46420" w14:textId="77777777" w:rsidR="000E2125" w:rsidRPr="00A47E94" w:rsidRDefault="000E2125" w:rsidP="00BD10ED">
            <w:pPr>
              <w:autoSpaceDE w:val="0"/>
              <w:autoSpaceDN w:val="0"/>
              <w:adjustRightInd w:val="0"/>
              <w:jc w:val="center"/>
              <w:rPr>
                <w:b/>
                <w:szCs w:val="22"/>
              </w:rPr>
            </w:pPr>
            <w:r w:rsidRPr="00A47E94">
              <w:rPr>
                <w:b/>
                <w:szCs w:val="22"/>
              </w:rPr>
              <w:t>200 mg four times</w:t>
            </w:r>
            <w:r w:rsidR="004636F8">
              <w:rPr>
                <w:b/>
                <w:szCs w:val="22"/>
              </w:rPr>
              <w:t xml:space="preserve"> </w:t>
            </w:r>
            <w:r w:rsidRPr="00A47E94">
              <w:rPr>
                <w:b/>
                <w:szCs w:val="22"/>
              </w:rPr>
              <w:t>daily</w:t>
            </w:r>
          </w:p>
          <w:p w14:paraId="557209CC" w14:textId="77777777" w:rsidR="000E2125" w:rsidRPr="00A47E94" w:rsidRDefault="000E2125" w:rsidP="003F4EEF">
            <w:pPr>
              <w:autoSpaceDE w:val="0"/>
              <w:autoSpaceDN w:val="0"/>
              <w:adjustRightInd w:val="0"/>
              <w:jc w:val="center"/>
              <w:rPr>
                <w:b/>
                <w:szCs w:val="22"/>
              </w:rPr>
            </w:pPr>
            <w:r w:rsidRPr="00A47E94">
              <w:rPr>
                <w:b/>
                <w:szCs w:val="22"/>
              </w:rPr>
              <w:t>(hospitalized) then 400 mg twice daily</w:t>
            </w:r>
          </w:p>
        </w:tc>
      </w:tr>
      <w:tr w:rsidR="00DB4978" w14:paraId="2CFB8C08" w14:textId="77777777" w:rsidTr="00B6291E">
        <w:trPr>
          <w:trHeight w:val="236"/>
        </w:trPr>
        <w:tc>
          <w:tcPr>
            <w:tcW w:w="1437" w:type="dxa"/>
            <w:shd w:val="clear" w:color="auto" w:fill="auto"/>
          </w:tcPr>
          <w:p w14:paraId="6C3D7278" w14:textId="77777777" w:rsidR="000E2125" w:rsidRPr="00A47E94" w:rsidRDefault="000E2125" w:rsidP="000F2110">
            <w:pPr>
              <w:spacing w:line="240" w:lineRule="exact"/>
              <w:rPr>
                <w:b/>
                <w:szCs w:val="22"/>
              </w:rPr>
            </w:pPr>
            <w:r w:rsidRPr="00A47E94">
              <w:rPr>
                <w:b/>
                <w:szCs w:val="22"/>
              </w:rPr>
              <w:t>Quartile</w:t>
            </w:r>
          </w:p>
        </w:tc>
        <w:tc>
          <w:tcPr>
            <w:tcW w:w="1842" w:type="dxa"/>
            <w:shd w:val="clear" w:color="auto" w:fill="auto"/>
          </w:tcPr>
          <w:p w14:paraId="0C5D5F22" w14:textId="77777777" w:rsidR="000E2125" w:rsidRPr="00A47E94" w:rsidRDefault="000E2125" w:rsidP="00EE3B74">
            <w:pPr>
              <w:spacing w:line="240" w:lineRule="exact"/>
              <w:jc w:val="center"/>
              <w:rPr>
                <w:b/>
                <w:szCs w:val="22"/>
              </w:rPr>
            </w:pPr>
            <w:proofErr w:type="spellStart"/>
            <w:r w:rsidRPr="00A47E94">
              <w:rPr>
                <w:b/>
                <w:szCs w:val="22"/>
              </w:rPr>
              <w:t>pCav</w:t>
            </w:r>
            <w:proofErr w:type="spellEnd"/>
            <w:r w:rsidRPr="00A47E94">
              <w:rPr>
                <w:b/>
                <w:szCs w:val="22"/>
              </w:rPr>
              <w:t xml:space="preserve"> Range (ng/mL)</w:t>
            </w:r>
          </w:p>
        </w:tc>
        <w:tc>
          <w:tcPr>
            <w:tcW w:w="1560" w:type="dxa"/>
            <w:shd w:val="clear" w:color="auto" w:fill="auto"/>
          </w:tcPr>
          <w:p w14:paraId="75174070" w14:textId="77777777" w:rsidR="000E2125" w:rsidRPr="00A47E94" w:rsidRDefault="000E2125" w:rsidP="0019019E">
            <w:pPr>
              <w:autoSpaceDE w:val="0"/>
              <w:autoSpaceDN w:val="0"/>
              <w:adjustRightInd w:val="0"/>
              <w:jc w:val="center"/>
              <w:rPr>
                <w:b/>
                <w:szCs w:val="22"/>
              </w:rPr>
            </w:pPr>
            <w:r w:rsidRPr="00A47E94">
              <w:rPr>
                <w:b/>
                <w:szCs w:val="22"/>
              </w:rPr>
              <w:t>Cav Range</w:t>
            </w:r>
          </w:p>
          <w:p w14:paraId="18100585" w14:textId="77777777" w:rsidR="000E2125" w:rsidRPr="00A47E94" w:rsidRDefault="000E2125" w:rsidP="00265F4F">
            <w:pPr>
              <w:spacing w:line="240" w:lineRule="exact"/>
              <w:jc w:val="center"/>
              <w:rPr>
                <w:b/>
                <w:szCs w:val="22"/>
              </w:rPr>
            </w:pPr>
            <w:r w:rsidRPr="00A47E94">
              <w:rPr>
                <w:b/>
                <w:szCs w:val="22"/>
              </w:rPr>
              <w:t>(ng/mL)</w:t>
            </w:r>
          </w:p>
        </w:tc>
        <w:tc>
          <w:tcPr>
            <w:tcW w:w="1984" w:type="dxa"/>
            <w:shd w:val="clear" w:color="auto" w:fill="auto"/>
          </w:tcPr>
          <w:p w14:paraId="39B08A78" w14:textId="77777777" w:rsidR="000E2125" w:rsidRPr="00A47E94" w:rsidRDefault="000E2125" w:rsidP="002B036A">
            <w:pPr>
              <w:autoSpaceDE w:val="0"/>
              <w:autoSpaceDN w:val="0"/>
              <w:adjustRightInd w:val="0"/>
              <w:jc w:val="center"/>
              <w:rPr>
                <w:b/>
                <w:szCs w:val="22"/>
              </w:rPr>
            </w:pPr>
            <w:r w:rsidRPr="00A47E94">
              <w:rPr>
                <w:b/>
                <w:szCs w:val="22"/>
              </w:rPr>
              <w:t>Cav Range</w:t>
            </w:r>
          </w:p>
          <w:p w14:paraId="44BCFE8D" w14:textId="77777777" w:rsidR="000E2125" w:rsidRPr="00A47E94" w:rsidRDefault="000E2125" w:rsidP="00D14598">
            <w:pPr>
              <w:spacing w:line="240" w:lineRule="exact"/>
              <w:jc w:val="center"/>
              <w:rPr>
                <w:b/>
                <w:szCs w:val="22"/>
              </w:rPr>
            </w:pPr>
            <w:r w:rsidRPr="00A47E94">
              <w:rPr>
                <w:b/>
                <w:szCs w:val="22"/>
              </w:rPr>
              <w:t>(ng/mL)</w:t>
            </w:r>
          </w:p>
        </w:tc>
        <w:tc>
          <w:tcPr>
            <w:tcW w:w="2063" w:type="dxa"/>
            <w:shd w:val="clear" w:color="auto" w:fill="auto"/>
          </w:tcPr>
          <w:p w14:paraId="217E42B6" w14:textId="77777777" w:rsidR="000E2125" w:rsidRPr="00A47E94" w:rsidRDefault="000E2125" w:rsidP="00BD10ED">
            <w:pPr>
              <w:autoSpaceDE w:val="0"/>
              <w:autoSpaceDN w:val="0"/>
              <w:adjustRightInd w:val="0"/>
              <w:jc w:val="center"/>
              <w:rPr>
                <w:b/>
                <w:szCs w:val="22"/>
              </w:rPr>
            </w:pPr>
            <w:r w:rsidRPr="00A47E94">
              <w:rPr>
                <w:b/>
                <w:szCs w:val="22"/>
              </w:rPr>
              <w:t>Cav Range</w:t>
            </w:r>
          </w:p>
          <w:p w14:paraId="03D211A5" w14:textId="77777777" w:rsidR="000E2125" w:rsidRPr="00A47E94" w:rsidRDefault="000E2125" w:rsidP="003F4EEF">
            <w:pPr>
              <w:spacing w:line="240" w:lineRule="exact"/>
              <w:jc w:val="center"/>
              <w:rPr>
                <w:b/>
                <w:szCs w:val="22"/>
              </w:rPr>
            </w:pPr>
            <w:r w:rsidRPr="00A47E94">
              <w:rPr>
                <w:b/>
                <w:szCs w:val="22"/>
              </w:rPr>
              <w:t>(ng/mL)</w:t>
            </w:r>
          </w:p>
        </w:tc>
      </w:tr>
      <w:tr w:rsidR="00DB4978" w14:paraId="2E0A1E43" w14:textId="77777777" w:rsidTr="00B6291E">
        <w:trPr>
          <w:trHeight w:val="236"/>
        </w:trPr>
        <w:tc>
          <w:tcPr>
            <w:tcW w:w="1437" w:type="dxa"/>
            <w:shd w:val="clear" w:color="auto" w:fill="auto"/>
          </w:tcPr>
          <w:p w14:paraId="4937E560" w14:textId="77777777" w:rsidR="000E2125" w:rsidRPr="00A47E94" w:rsidRDefault="000E2125" w:rsidP="000F2110">
            <w:pPr>
              <w:spacing w:line="240" w:lineRule="exact"/>
              <w:rPr>
                <w:b/>
                <w:szCs w:val="22"/>
              </w:rPr>
            </w:pPr>
            <w:r w:rsidRPr="00A47E94">
              <w:rPr>
                <w:b/>
                <w:szCs w:val="22"/>
              </w:rPr>
              <w:lastRenderedPageBreak/>
              <w:t>Q1</w:t>
            </w:r>
          </w:p>
        </w:tc>
        <w:tc>
          <w:tcPr>
            <w:tcW w:w="1842" w:type="dxa"/>
            <w:shd w:val="clear" w:color="auto" w:fill="auto"/>
          </w:tcPr>
          <w:p w14:paraId="00675EE2" w14:textId="77777777" w:rsidR="000E2125" w:rsidRPr="00A47E94" w:rsidRDefault="000E2125" w:rsidP="00EE3B74">
            <w:pPr>
              <w:spacing w:line="240" w:lineRule="exact"/>
              <w:jc w:val="center"/>
              <w:rPr>
                <w:szCs w:val="22"/>
              </w:rPr>
            </w:pPr>
            <w:r w:rsidRPr="00A47E94">
              <w:rPr>
                <w:szCs w:val="22"/>
              </w:rPr>
              <w:t>442 – 1,223</w:t>
            </w:r>
          </w:p>
        </w:tc>
        <w:tc>
          <w:tcPr>
            <w:tcW w:w="1560" w:type="dxa"/>
            <w:shd w:val="clear" w:color="auto" w:fill="auto"/>
          </w:tcPr>
          <w:p w14:paraId="18AFB0C3" w14:textId="77777777" w:rsidR="000E2125" w:rsidRPr="00A47E94" w:rsidRDefault="000E2125" w:rsidP="0019019E">
            <w:pPr>
              <w:spacing w:line="240" w:lineRule="exact"/>
              <w:jc w:val="center"/>
              <w:rPr>
                <w:szCs w:val="22"/>
              </w:rPr>
            </w:pPr>
            <w:r w:rsidRPr="00A47E94">
              <w:rPr>
                <w:szCs w:val="22"/>
              </w:rPr>
              <w:t>22</w:t>
            </w:r>
            <w:r w:rsidR="009E4A11">
              <w:rPr>
                <w:szCs w:val="22"/>
              </w:rPr>
              <w:t xml:space="preserve"> </w:t>
            </w:r>
            <w:r w:rsidRPr="00A47E94">
              <w:rPr>
                <w:szCs w:val="22"/>
              </w:rPr>
              <w:t>-</w:t>
            </w:r>
            <w:r w:rsidR="009E4A11">
              <w:rPr>
                <w:szCs w:val="22"/>
              </w:rPr>
              <w:t xml:space="preserve"> </w:t>
            </w:r>
            <w:r w:rsidRPr="00A47E94">
              <w:rPr>
                <w:szCs w:val="22"/>
              </w:rPr>
              <w:t>557</w:t>
            </w:r>
          </w:p>
        </w:tc>
        <w:tc>
          <w:tcPr>
            <w:tcW w:w="1984" w:type="dxa"/>
            <w:shd w:val="clear" w:color="auto" w:fill="auto"/>
          </w:tcPr>
          <w:p w14:paraId="271CE636" w14:textId="77777777" w:rsidR="000E2125" w:rsidRPr="00A47E94" w:rsidRDefault="000E2125" w:rsidP="00265F4F">
            <w:pPr>
              <w:spacing w:line="240" w:lineRule="exact"/>
              <w:jc w:val="center"/>
              <w:rPr>
                <w:szCs w:val="22"/>
              </w:rPr>
            </w:pPr>
            <w:r w:rsidRPr="00A47E94">
              <w:rPr>
                <w:szCs w:val="22"/>
              </w:rPr>
              <w:t>90</w:t>
            </w:r>
            <w:r w:rsidR="009E4A11">
              <w:rPr>
                <w:szCs w:val="22"/>
              </w:rPr>
              <w:t xml:space="preserve"> </w:t>
            </w:r>
            <w:r w:rsidRPr="00A47E94">
              <w:rPr>
                <w:szCs w:val="22"/>
              </w:rPr>
              <w:t>-</w:t>
            </w:r>
            <w:r w:rsidR="009E4A11">
              <w:rPr>
                <w:szCs w:val="22"/>
              </w:rPr>
              <w:t xml:space="preserve"> </w:t>
            </w:r>
            <w:r w:rsidRPr="00A47E94">
              <w:rPr>
                <w:szCs w:val="22"/>
              </w:rPr>
              <w:t>322</w:t>
            </w:r>
          </w:p>
        </w:tc>
        <w:tc>
          <w:tcPr>
            <w:tcW w:w="2063" w:type="dxa"/>
            <w:shd w:val="clear" w:color="auto" w:fill="auto"/>
          </w:tcPr>
          <w:p w14:paraId="1AB85E66" w14:textId="77777777" w:rsidR="000E2125" w:rsidRPr="00A47E94" w:rsidRDefault="000E2125" w:rsidP="002B036A">
            <w:pPr>
              <w:spacing w:line="240" w:lineRule="exact"/>
              <w:jc w:val="center"/>
              <w:rPr>
                <w:szCs w:val="22"/>
              </w:rPr>
            </w:pPr>
            <w:r w:rsidRPr="00A47E94">
              <w:rPr>
                <w:szCs w:val="22"/>
              </w:rPr>
              <w:t>55</w:t>
            </w:r>
            <w:r w:rsidR="009E4A11">
              <w:rPr>
                <w:szCs w:val="22"/>
              </w:rPr>
              <w:t xml:space="preserve"> </w:t>
            </w:r>
            <w:r w:rsidRPr="00A47E94">
              <w:rPr>
                <w:szCs w:val="22"/>
              </w:rPr>
              <w:t>-</w:t>
            </w:r>
            <w:r w:rsidR="009E4A11">
              <w:rPr>
                <w:szCs w:val="22"/>
              </w:rPr>
              <w:t xml:space="preserve"> </w:t>
            </w:r>
            <w:r w:rsidRPr="00A47E94">
              <w:rPr>
                <w:szCs w:val="22"/>
              </w:rPr>
              <w:t>277</w:t>
            </w:r>
          </w:p>
        </w:tc>
      </w:tr>
      <w:tr w:rsidR="00DB4978" w14:paraId="4FE81EB9" w14:textId="77777777" w:rsidTr="00B6291E">
        <w:trPr>
          <w:trHeight w:val="236"/>
        </w:trPr>
        <w:tc>
          <w:tcPr>
            <w:tcW w:w="1437" w:type="dxa"/>
            <w:shd w:val="clear" w:color="auto" w:fill="auto"/>
          </w:tcPr>
          <w:p w14:paraId="5537B473" w14:textId="77777777" w:rsidR="000E2125" w:rsidRPr="00A47E94" w:rsidRDefault="000E2125" w:rsidP="000F2110">
            <w:pPr>
              <w:spacing w:line="240" w:lineRule="exact"/>
              <w:rPr>
                <w:b/>
                <w:szCs w:val="22"/>
              </w:rPr>
            </w:pPr>
            <w:r w:rsidRPr="00A47E94">
              <w:rPr>
                <w:b/>
                <w:szCs w:val="22"/>
              </w:rPr>
              <w:t>Q2</w:t>
            </w:r>
          </w:p>
        </w:tc>
        <w:tc>
          <w:tcPr>
            <w:tcW w:w="1842" w:type="dxa"/>
            <w:shd w:val="clear" w:color="auto" w:fill="auto"/>
          </w:tcPr>
          <w:p w14:paraId="55127DE3" w14:textId="77777777" w:rsidR="000E2125" w:rsidRPr="00A47E94" w:rsidRDefault="000E2125" w:rsidP="00EE3B74">
            <w:pPr>
              <w:spacing w:line="240" w:lineRule="exact"/>
              <w:jc w:val="center"/>
              <w:rPr>
                <w:szCs w:val="22"/>
              </w:rPr>
            </w:pPr>
            <w:r w:rsidRPr="00A47E94">
              <w:rPr>
                <w:szCs w:val="22"/>
              </w:rPr>
              <w:t>1,240 – 1,710</w:t>
            </w:r>
          </w:p>
        </w:tc>
        <w:tc>
          <w:tcPr>
            <w:tcW w:w="1560" w:type="dxa"/>
            <w:shd w:val="clear" w:color="auto" w:fill="auto"/>
          </w:tcPr>
          <w:p w14:paraId="41744CB3" w14:textId="77777777" w:rsidR="000E2125" w:rsidRPr="00A47E94" w:rsidRDefault="000E2125" w:rsidP="0019019E">
            <w:pPr>
              <w:spacing w:line="240" w:lineRule="exact"/>
              <w:jc w:val="center"/>
              <w:rPr>
                <w:szCs w:val="22"/>
              </w:rPr>
            </w:pPr>
            <w:r w:rsidRPr="00A47E94">
              <w:rPr>
                <w:szCs w:val="22"/>
              </w:rPr>
              <w:t>557</w:t>
            </w:r>
            <w:r w:rsidR="009E4A11">
              <w:rPr>
                <w:szCs w:val="22"/>
              </w:rPr>
              <w:t xml:space="preserve"> </w:t>
            </w:r>
            <w:r w:rsidRPr="00A47E94">
              <w:rPr>
                <w:szCs w:val="22"/>
              </w:rPr>
              <w:t>-</w:t>
            </w:r>
            <w:r w:rsidR="009E4A11">
              <w:rPr>
                <w:szCs w:val="22"/>
              </w:rPr>
              <w:t xml:space="preserve"> </w:t>
            </w:r>
            <w:r w:rsidRPr="00A47E94">
              <w:rPr>
                <w:szCs w:val="22"/>
              </w:rPr>
              <w:t>915</w:t>
            </w:r>
          </w:p>
        </w:tc>
        <w:tc>
          <w:tcPr>
            <w:tcW w:w="1984" w:type="dxa"/>
            <w:shd w:val="clear" w:color="auto" w:fill="auto"/>
          </w:tcPr>
          <w:p w14:paraId="25AF43B3" w14:textId="77777777" w:rsidR="000E2125" w:rsidRPr="00A47E94" w:rsidRDefault="000E2125" w:rsidP="00265F4F">
            <w:pPr>
              <w:spacing w:line="240" w:lineRule="exact"/>
              <w:jc w:val="center"/>
              <w:rPr>
                <w:szCs w:val="22"/>
              </w:rPr>
            </w:pPr>
            <w:r w:rsidRPr="00A47E94">
              <w:rPr>
                <w:szCs w:val="22"/>
              </w:rPr>
              <w:t>322</w:t>
            </w:r>
            <w:r w:rsidR="009E4A11">
              <w:rPr>
                <w:szCs w:val="22"/>
              </w:rPr>
              <w:t xml:space="preserve"> </w:t>
            </w:r>
            <w:r w:rsidRPr="00A47E94">
              <w:rPr>
                <w:szCs w:val="22"/>
              </w:rPr>
              <w:t>-</w:t>
            </w:r>
            <w:r w:rsidR="009E4A11">
              <w:rPr>
                <w:szCs w:val="22"/>
              </w:rPr>
              <w:t xml:space="preserve"> </w:t>
            </w:r>
            <w:r w:rsidRPr="00A47E94">
              <w:rPr>
                <w:szCs w:val="22"/>
              </w:rPr>
              <w:t>490</w:t>
            </w:r>
          </w:p>
        </w:tc>
        <w:tc>
          <w:tcPr>
            <w:tcW w:w="2063" w:type="dxa"/>
            <w:shd w:val="clear" w:color="auto" w:fill="auto"/>
          </w:tcPr>
          <w:p w14:paraId="4FC4E73E" w14:textId="77777777" w:rsidR="000E2125" w:rsidRPr="00A47E94" w:rsidRDefault="000E2125" w:rsidP="002B036A">
            <w:pPr>
              <w:spacing w:line="240" w:lineRule="exact"/>
              <w:jc w:val="center"/>
              <w:rPr>
                <w:szCs w:val="22"/>
              </w:rPr>
            </w:pPr>
            <w:r w:rsidRPr="00A47E94">
              <w:rPr>
                <w:szCs w:val="22"/>
              </w:rPr>
              <w:t>290</w:t>
            </w:r>
            <w:r w:rsidR="009E4A11">
              <w:rPr>
                <w:szCs w:val="22"/>
              </w:rPr>
              <w:t xml:space="preserve"> </w:t>
            </w:r>
            <w:r w:rsidRPr="00A47E94">
              <w:rPr>
                <w:szCs w:val="22"/>
              </w:rPr>
              <w:t>-</w:t>
            </w:r>
            <w:r w:rsidR="009E4A11">
              <w:rPr>
                <w:szCs w:val="22"/>
              </w:rPr>
              <w:t xml:space="preserve"> </w:t>
            </w:r>
            <w:r w:rsidRPr="00A47E94">
              <w:rPr>
                <w:szCs w:val="22"/>
              </w:rPr>
              <w:t>544</w:t>
            </w:r>
          </w:p>
        </w:tc>
      </w:tr>
      <w:tr w:rsidR="00DB4978" w14:paraId="1B2D61E2" w14:textId="77777777" w:rsidTr="00B6291E">
        <w:trPr>
          <w:trHeight w:val="236"/>
        </w:trPr>
        <w:tc>
          <w:tcPr>
            <w:tcW w:w="1437" w:type="dxa"/>
            <w:shd w:val="clear" w:color="auto" w:fill="auto"/>
          </w:tcPr>
          <w:p w14:paraId="16EF79F3" w14:textId="77777777" w:rsidR="000E2125" w:rsidRPr="00A47E94" w:rsidRDefault="000E2125" w:rsidP="000F2110">
            <w:pPr>
              <w:spacing w:line="240" w:lineRule="exact"/>
              <w:rPr>
                <w:b/>
                <w:szCs w:val="22"/>
              </w:rPr>
            </w:pPr>
            <w:r w:rsidRPr="00A47E94">
              <w:rPr>
                <w:b/>
                <w:szCs w:val="22"/>
              </w:rPr>
              <w:t>Q3</w:t>
            </w:r>
          </w:p>
        </w:tc>
        <w:tc>
          <w:tcPr>
            <w:tcW w:w="1842" w:type="dxa"/>
            <w:shd w:val="clear" w:color="auto" w:fill="auto"/>
          </w:tcPr>
          <w:p w14:paraId="7C26117A" w14:textId="77777777" w:rsidR="000E2125" w:rsidRPr="00A47E94" w:rsidRDefault="000E2125" w:rsidP="00EE3B74">
            <w:pPr>
              <w:spacing w:line="240" w:lineRule="exact"/>
              <w:jc w:val="center"/>
              <w:rPr>
                <w:szCs w:val="22"/>
              </w:rPr>
            </w:pPr>
            <w:r w:rsidRPr="00A47E94">
              <w:rPr>
                <w:szCs w:val="22"/>
              </w:rPr>
              <w:t>1,719 – 2,291</w:t>
            </w:r>
          </w:p>
        </w:tc>
        <w:tc>
          <w:tcPr>
            <w:tcW w:w="1560" w:type="dxa"/>
            <w:shd w:val="clear" w:color="auto" w:fill="auto"/>
          </w:tcPr>
          <w:p w14:paraId="5B7969FB" w14:textId="77777777" w:rsidR="000E2125" w:rsidRPr="00A47E94" w:rsidRDefault="000E2125" w:rsidP="0019019E">
            <w:pPr>
              <w:spacing w:line="240" w:lineRule="exact"/>
              <w:jc w:val="center"/>
              <w:rPr>
                <w:szCs w:val="22"/>
              </w:rPr>
            </w:pPr>
            <w:r w:rsidRPr="00A47E94">
              <w:rPr>
                <w:szCs w:val="22"/>
              </w:rPr>
              <w:t>915</w:t>
            </w:r>
            <w:r w:rsidR="009E4A11">
              <w:rPr>
                <w:szCs w:val="22"/>
              </w:rPr>
              <w:t xml:space="preserve"> </w:t>
            </w:r>
            <w:r w:rsidRPr="00A47E94">
              <w:rPr>
                <w:szCs w:val="22"/>
              </w:rPr>
              <w:t>-</w:t>
            </w:r>
            <w:r w:rsidR="009E4A11">
              <w:rPr>
                <w:szCs w:val="22"/>
              </w:rPr>
              <w:t xml:space="preserve"> </w:t>
            </w:r>
            <w:r w:rsidRPr="00A47E94">
              <w:rPr>
                <w:szCs w:val="22"/>
              </w:rPr>
              <w:t>1563</w:t>
            </w:r>
          </w:p>
        </w:tc>
        <w:tc>
          <w:tcPr>
            <w:tcW w:w="1984" w:type="dxa"/>
            <w:shd w:val="clear" w:color="auto" w:fill="auto"/>
          </w:tcPr>
          <w:p w14:paraId="5BE3BB57" w14:textId="77777777" w:rsidR="000E2125" w:rsidRPr="00A47E94" w:rsidRDefault="000E2125" w:rsidP="00265F4F">
            <w:pPr>
              <w:spacing w:line="240" w:lineRule="exact"/>
              <w:jc w:val="center"/>
              <w:rPr>
                <w:szCs w:val="22"/>
              </w:rPr>
            </w:pPr>
            <w:r w:rsidRPr="00A47E94">
              <w:rPr>
                <w:szCs w:val="22"/>
              </w:rPr>
              <w:t>490</w:t>
            </w:r>
            <w:r w:rsidR="009E4A11">
              <w:rPr>
                <w:szCs w:val="22"/>
              </w:rPr>
              <w:t xml:space="preserve"> </w:t>
            </w:r>
            <w:r w:rsidRPr="00A47E94">
              <w:rPr>
                <w:szCs w:val="22"/>
              </w:rPr>
              <w:t>-</w:t>
            </w:r>
            <w:r w:rsidR="009E4A11">
              <w:rPr>
                <w:szCs w:val="22"/>
              </w:rPr>
              <w:t xml:space="preserve"> </w:t>
            </w:r>
            <w:r w:rsidRPr="00A47E94">
              <w:rPr>
                <w:szCs w:val="22"/>
              </w:rPr>
              <w:t>734</w:t>
            </w:r>
          </w:p>
        </w:tc>
        <w:tc>
          <w:tcPr>
            <w:tcW w:w="2063" w:type="dxa"/>
            <w:shd w:val="clear" w:color="auto" w:fill="auto"/>
          </w:tcPr>
          <w:p w14:paraId="4A96EDCB" w14:textId="77777777" w:rsidR="000E2125" w:rsidRPr="00A47E94" w:rsidRDefault="000E2125" w:rsidP="002B036A">
            <w:pPr>
              <w:spacing w:line="240" w:lineRule="exact"/>
              <w:jc w:val="center"/>
              <w:rPr>
                <w:szCs w:val="22"/>
              </w:rPr>
            </w:pPr>
            <w:r w:rsidRPr="00A47E94">
              <w:rPr>
                <w:szCs w:val="22"/>
              </w:rPr>
              <w:t>550</w:t>
            </w:r>
            <w:r w:rsidR="009E4A11">
              <w:rPr>
                <w:szCs w:val="22"/>
              </w:rPr>
              <w:t xml:space="preserve"> </w:t>
            </w:r>
            <w:r w:rsidRPr="00A47E94">
              <w:rPr>
                <w:szCs w:val="22"/>
              </w:rPr>
              <w:t>-</w:t>
            </w:r>
            <w:r w:rsidR="009E4A11">
              <w:rPr>
                <w:szCs w:val="22"/>
              </w:rPr>
              <w:t xml:space="preserve"> </w:t>
            </w:r>
            <w:r w:rsidRPr="00A47E94">
              <w:rPr>
                <w:szCs w:val="22"/>
              </w:rPr>
              <w:t>861</w:t>
            </w:r>
          </w:p>
        </w:tc>
      </w:tr>
      <w:tr w:rsidR="00DB4978" w14:paraId="039A2BB2" w14:textId="77777777" w:rsidTr="00B6291E">
        <w:trPr>
          <w:trHeight w:val="236"/>
        </w:trPr>
        <w:tc>
          <w:tcPr>
            <w:tcW w:w="1437" w:type="dxa"/>
            <w:shd w:val="clear" w:color="auto" w:fill="auto"/>
          </w:tcPr>
          <w:p w14:paraId="3710EC79" w14:textId="77777777" w:rsidR="000E2125" w:rsidRPr="00A47E94" w:rsidRDefault="000E2125" w:rsidP="000F2110">
            <w:pPr>
              <w:spacing w:line="240" w:lineRule="exact"/>
              <w:rPr>
                <w:b/>
                <w:szCs w:val="22"/>
              </w:rPr>
            </w:pPr>
            <w:r w:rsidRPr="00A47E94">
              <w:rPr>
                <w:b/>
                <w:szCs w:val="22"/>
              </w:rPr>
              <w:t>Q4</w:t>
            </w:r>
          </w:p>
        </w:tc>
        <w:tc>
          <w:tcPr>
            <w:tcW w:w="1842" w:type="dxa"/>
            <w:shd w:val="clear" w:color="auto" w:fill="auto"/>
          </w:tcPr>
          <w:p w14:paraId="1F4CC1D7" w14:textId="77777777" w:rsidR="000E2125" w:rsidRPr="00A47E94" w:rsidRDefault="000E2125" w:rsidP="00EE3B74">
            <w:pPr>
              <w:spacing w:line="240" w:lineRule="exact"/>
              <w:jc w:val="center"/>
              <w:rPr>
                <w:szCs w:val="22"/>
              </w:rPr>
            </w:pPr>
            <w:r w:rsidRPr="00A47E94">
              <w:rPr>
                <w:szCs w:val="22"/>
              </w:rPr>
              <w:t>2,304 – 9,523</w:t>
            </w:r>
          </w:p>
        </w:tc>
        <w:tc>
          <w:tcPr>
            <w:tcW w:w="1560" w:type="dxa"/>
            <w:shd w:val="clear" w:color="auto" w:fill="auto"/>
          </w:tcPr>
          <w:p w14:paraId="5EB50D73" w14:textId="4C2DBFFC" w:rsidR="000E2125" w:rsidRPr="00A47E94" w:rsidRDefault="000E2125" w:rsidP="0019019E">
            <w:pPr>
              <w:spacing w:line="240" w:lineRule="exact"/>
              <w:jc w:val="center"/>
              <w:rPr>
                <w:szCs w:val="22"/>
              </w:rPr>
            </w:pPr>
            <w:r w:rsidRPr="00A47E94">
              <w:rPr>
                <w:szCs w:val="22"/>
              </w:rPr>
              <w:t>1</w:t>
            </w:r>
            <w:r w:rsidR="00C214DC">
              <w:rPr>
                <w:szCs w:val="22"/>
              </w:rPr>
              <w:t>,</w:t>
            </w:r>
            <w:r w:rsidRPr="00A47E94">
              <w:rPr>
                <w:szCs w:val="22"/>
              </w:rPr>
              <w:t>563</w:t>
            </w:r>
            <w:r w:rsidR="009E4A11">
              <w:rPr>
                <w:szCs w:val="22"/>
              </w:rPr>
              <w:t xml:space="preserve"> </w:t>
            </w:r>
            <w:r w:rsidR="00C214DC">
              <w:rPr>
                <w:szCs w:val="22"/>
              </w:rPr>
              <w:t>–</w:t>
            </w:r>
            <w:r w:rsidR="009E4A11">
              <w:rPr>
                <w:szCs w:val="22"/>
              </w:rPr>
              <w:t xml:space="preserve"> </w:t>
            </w:r>
            <w:r w:rsidRPr="00A47E94">
              <w:rPr>
                <w:szCs w:val="22"/>
              </w:rPr>
              <w:t>3</w:t>
            </w:r>
            <w:r w:rsidR="00C214DC">
              <w:rPr>
                <w:szCs w:val="22"/>
              </w:rPr>
              <w:t>,</w:t>
            </w:r>
            <w:r w:rsidRPr="00A47E94">
              <w:rPr>
                <w:szCs w:val="22"/>
              </w:rPr>
              <w:t>650</w:t>
            </w:r>
          </w:p>
        </w:tc>
        <w:tc>
          <w:tcPr>
            <w:tcW w:w="1984" w:type="dxa"/>
            <w:shd w:val="clear" w:color="auto" w:fill="auto"/>
          </w:tcPr>
          <w:p w14:paraId="62D1E565" w14:textId="77777777" w:rsidR="000E2125" w:rsidRPr="00A47E94" w:rsidRDefault="000E2125" w:rsidP="00265F4F">
            <w:pPr>
              <w:spacing w:line="240" w:lineRule="exact"/>
              <w:jc w:val="center"/>
              <w:rPr>
                <w:szCs w:val="22"/>
              </w:rPr>
            </w:pPr>
            <w:r w:rsidRPr="00A47E94">
              <w:rPr>
                <w:szCs w:val="22"/>
              </w:rPr>
              <w:t>734</w:t>
            </w:r>
            <w:r w:rsidR="009E4A11">
              <w:rPr>
                <w:szCs w:val="22"/>
              </w:rPr>
              <w:t xml:space="preserve"> </w:t>
            </w:r>
            <w:r w:rsidRPr="00A47E94">
              <w:rPr>
                <w:szCs w:val="22"/>
              </w:rPr>
              <w:t>-</w:t>
            </w:r>
            <w:r w:rsidR="009E4A11">
              <w:rPr>
                <w:szCs w:val="22"/>
              </w:rPr>
              <w:t xml:space="preserve"> </w:t>
            </w:r>
            <w:r w:rsidRPr="00A47E94">
              <w:rPr>
                <w:szCs w:val="22"/>
              </w:rPr>
              <w:t>2200</w:t>
            </w:r>
          </w:p>
        </w:tc>
        <w:tc>
          <w:tcPr>
            <w:tcW w:w="2063" w:type="dxa"/>
            <w:shd w:val="clear" w:color="auto" w:fill="auto"/>
          </w:tcPr>
          <w:p w14:paraId="295A2DC2" w14:textId="77777777" w:rsidR="000E2125" w:rsidRPr="00A47E94" w:rsidRDefault="000E2125" w:rsidP="002B036A">
            <w:pPr>
              <w:spacing w:line="240" w:lineRule="exact"/>
              <w:jc w:val="center"/>
              <w:rPr>
                <w:szCs w:val="22"/>
              </w:rPr>
            </w:pPr>
            <w:r w:rsidRPr="00A47E94">
              <w:rPr>
                <w:szCs w:val="22"/>
              </w:rPr>
              <w:t>877</w:t>
            </w:r>
            <w:r w:rsidR="009E4A11">
              <w:rPr>
                <w:szCs w:val="22"/>
              </w:rPr>
              <w:t xml:space="preserve"> </w:t>
            </w:r>
            <w:r w:rsidRPr="00A47E94">
              <w:rPr>
                <w:szCs w:val="22"/>
              </w:rPr>
              <w:t>-</w:t>
            </w:r>
            <w:r w:rsidR="009E4A11">
              <w:rPr>
                <w:szCs w:val="22"/>
              </w:rPr>
              <w:t xml:space="preserve"> </w:t>
            </w:r>
            <w:r w:rsidRPr="00A47E94">
              <w:rPr>
                <w:szCs w:val="22"/>
              </w:rPr>
              <w:t>2010</w:t>
            </w:r>
          </w:p>
        </w:tc>
      </w:tr>
      <w:tr w:rsidR="00DB4978" w14:paraId="32EAC4A2" w14:textId="77777777" w:rsidTr="00B6291E">
        <w:trPr>
          <w:trHeight w:val="236"/>
        </w:trPr>
        <w:tc>
          <w:tcPr>
            <w:tcW w:w="8886" w:type="dxa"/>
            <w:gridSpan w:val="5"/>
            <w:shd w:val="clear" w:color="auto" w:fill="auto"/>
          </w:tcPr>
          <w:p w14:paraId="4C8AF254" w14:textId="77777777" w:rsidR="000E2125" w:rsidRPr="004636F8" w:rsidRDefault="000E2125" w:rsidP="000F2110">
            <w:pPr>
              <w:autoSpaceDE w:val="0"/>
              <w:autoSpaceDN w:val="0"/>
              <w:adjustRightInd w:val="0"/>
              <w:spacing w:line="240" w:lineRule="auto"/>
              <w:rPr>
                <w:rFonts w:eastAsia="TimesNewRoman"/>
                <w:sz w:val="20"/>
                <w:lang w:val="en-IN"/>
              </w:rPr>
            </w:pPr>
            <w:proofErr w:type="spellStart"/>
            <w:r w:rsidRPr="004636F8">
              <w:rPr>
                <w:rFonts w:eastAsia="TimesNewRoman"/>
                <w:sz w:val="20"/>
                <w:lang w:val="en-IN"/>
              </w:rPr>
              <w:t>pCav</w:t>
            </w:r>
            <w:proofErr w:type="spellEnd"/>
            <w:r w:rsidRPr="004636F8">
              <w:rPr>
                <w:rFonts w:eastAsia="TimesNewRoman"/>
                <w:sz w:val="20"/>
                <w:lang w:val="en-IN"/>
              </w:rPr>
              <w:t>: predicted Cav</w:t>
            </w:r>
          </w:p>
          <w:p w14:paraId="097F4FDE" w14:textId="77777777" w:rsidR="000E2125" w:rsidRPr="004636F8" w:rsidRDefault="000E2125" w:rsidP="00EE3B74">
            <w:pPr>
              <w:autoSpaceDE w:val="0"/>
              <w:autoSpaceDN w:val="0"/>
              <w:adjustRightInd w:val="0"/>
              <w:spacing w:line="240" w:lineRule="auto"/>
              <w:rPr>
                <w:rFonts w:eastAsia="TimesNewRoman"/>
                <w:sz w:val="20"/>
                <w:lang w:val="en-IN"/>
              </w:rPr>
            </w:pPr>
            <w:r w:rsidRPr="004636F8">
              <w:rPr>
                <w:rFonts w:eastAsia="TimesNewRoman"/>
                <w:sz w:val="20"/>
                <w:lang w:val="en-IN"/>
              </w:rPr>
              <w:t>Cav = the average concentration when measured at steady state</w:t>
            </w:r>
          </w:p>
          <w:p w14:paraId="7427B8D5" w14:textId="77777777" w:rsidR="000E2125" w:rsidRPr="00A47E94" w:rsidRDefault="000E2125" w:rsidP="0019019E">
            <w:pPr>
              <w:spacing w:line="240" w:lineRule="auto"/>
              <w:rPr>
                <w:szCs w:val="22"/>
              </w:rPr>
            </w:pPr>
            <w:r w:rsidRPr="004636F8">
              <w:rPr>
                <w:rFonts w:eastAsia="TimesNewRoman"/>
                <w:sz w:val="20"/>
                <w:lang w:val="en-IN"/>
              </w:rPr>
              <w:t>*20 patients received 200 mg once daily (Day 1 200 mg twice daily)</w:t>
            </w:r>
          </w:p>
        </w:tc>
      </w:tr>
    </w:tbl>
    <w:p w14:paraId="73863B10" w14:textId="77777777" w:rsidR="000E2125" w:rsidRPr="00A47E94" w:rsidRDefault="000E2125" w:rsidP="000F2110">
      <w:pPr>
        <w:spacing w:line="240" w:lineRule="auto"/>
        <w:rPr>
          <w:i/>
          <w:position w:val="-1"/>
          <w:szCs w:val="22"/>
          <w:u w:val="single" w:color="000000"/>
        </w:rPr>
      </w:pPr>
    </w:p>
    <w:p w14:paraId="7F94C833" w14:textId="77777777" w:rsidR="000E2125" w:rsidRPr="00A47E94" w:rsidRDefault="000E2125" w:rsidP="00EE3B74">
      <w:pPr>
        <w:spacing w:line="240" w:lineRule="auto"/>
        <w:rPr>
          <w:i/>
          <w:position w:val="-1"/>
          <w:szCs w:val="22"/>
          <w:u w:val="single" w:color="000000"/>
        </w:rPr>
      </w:pPr>
      <w:r w:rsidRPr="00A47E94">
        <w:rPr>
          <w:i/>
          <w:position w:val="-1"/>
          <w:szCs w:val="22"/>
          <w:u w:val="single" w:color="000000"/>
        </w:rPr>
        <w:t>Summary of posaconazole oral suspension studies</w:t>
      </w:r>
    </w:p>
    <w:p w14:paraId="09D1423E" w14:textId="77777777" w:rsidR="000E2125" w:rsidRPr="00A47E94" w:rsidRDefault="000E2125" w:rsidP="0019019E">
      <w:pPr>
        <w:spacing w:line="240" w:lineRule="auto"/>
        <w:rPr>
          <w:i/>
          <w:position w:val="-1"/>
          <w:szCs w:val="22"/>
          <w:u w:val="single" w:color="000000"/>
        </w:rPr>
      </w:pPr>
    </w:p>
    <w:p w14:paraId="3BE705C9" w14:textId="77777777" w:rsidR="000E2125" w:rsidRPr="00A47E94" w:rsidRDefault="000E2125" w:rsidP="00265F4F">
      <w:pPr>
        <w:spacing w:line="240" w:lineRule="auto"/>
        <w:rPr>
          <w:i/>
          <w:position w:val="-1"/>
          <w:szCs w:val="22"/>
          <w:u w:color="000000"/>
        </w:rPr>
      </w:pPr>
      <w:r w:rsidRPr="00A47E94">
        <w:rPr>
          <w:i/>
          <w:position w:val="-1"/>
          <w:szCs w:val="22"/>
          <w:u w:color="000000"/>
        </w:rPr>
        <w:t>Invasive aspergillosis</w:t>
      </w:r>
    </w:p>
    <w:p w14:paraId="28D5D1E1" w14:textId="77777777" w:rsidR="000E2125" w:rsidRPr="00A47E94" w:rsidRDefault="000E2125" w:rsidP="002B036A">
      <w:pPr>
        <w:spacing w:line="240" w:lineRule="auto"/>
        <w:outlineLvl w:val="0"/>
        <w:rPr>
          <w:szCs w:val="22"/>
        </w:rPr>
      </w:pPr>
      <w:r w:rsidRPr="00A47E94">
        <w:rPr>
          <w:szCs w:val="22"/>
        </w:rPr>
        <w:t xml:space="preserve">Oral posaconazole suspension 800 mg/day in divided doses was evaluated for the treatment of invasive aspergillosis in patients with disease refractory to amphotericin B (including liposomal formulations) or itraconazole or in patients who were intolerant of these medicinal products in a non- comparative salvage therapy </w:t>
      </w:r>
      <w:r w:rsidR="00383CC1">
        <w:rPr>
          <w:szCs w:val="22"/>
        </w:rPr>
        <w:t>study</w:t>
      </w:r>
      <w:r w:rsidR="00383CC1" w:rsidRPr="00A47E94">
        <w:rPr>
          <w:szCs w:val="22"/>
        </w:rPr>
        <w:t xml:space="preserve"> </w:t>
      </w:r>
      <w:r w:rsidRPr="00A47E94">
        <w:rPr>
          <w:szCs w:val="22"/>
        </w:rPr>
        <w:t xml:space="preserve">(Study 0041). Clinical outcomes were compared with those in an external control group derived from a retrospective review of medical records. The external control group included 86 patients treated with available therapy (as above) mostly at the same time and at the same sites as the patients treated with posaconazole. Most of the cases of aspergillosis </w:t>
      </w:r>
      <w:proofErr w:type="gramStart"/>
      <w:r w:rsidRPr="00A47E94">
        <w:rPr>
          <w:szCs w:val="22"/>
        </w:rPr>
        <w:t>were</w:t>
      </w:r>
      <w:r w:rsidR="00DD628B">
        <w:rPr>
          <w:szCs w:val="22"/>
        </w:rPr>
        <w:t xml:space="preserve"> </w:t>
      </w:r>
      <w:r w:rsidRPr="00A47E94">
        <w:rPr>
          <w:szCs w:val="22"/>
        </w:rPr>
        <w:t>considered to be</w:t>
      </w:r>
      <w:proofErr w:type="gramEnd"/>
      <w:r w:rsidRPr="00A47E94">
        <w:rPr>
          <w:szCs w:val="22"/>
        </w:rPr>
        <w:t xml:space="preserve"> refractory to prior therapy in both the posaconazole group (88</w:t>
      </w:r>
      <w:r w:rsidR="00286E06">
        <w:rPr>
          <w:szCs w:val="22"/>
        </w:rPr>
        <w:t xml:space="preserve"> </w:t>
      </w:r>
      <w:r w:rsidR="00977AFF">
        <w:rPr>
          <w:szCs w:val="22"/>
        </w:rPr>
        <w:t>%</w:t>
      </w:r>
      <w:r w:rsidRPr="00A47E94">
        <w:rPr>
          <w:szCs w:val="22"/>
        </w:rPr>
        <w:t>) and in the external control group (79</w:t>
      </w:r>
      <w:r w:rsidR="007B28AD">
        <w:rPr>
          <w:szCs w:val="22"/>
        </w:rPr>
        <w:t xml:space="preserve"> </w:t>
      </w:r>
      <w:r w:rsidR="00977AFF">
        <w:rPr>
          <w:szCs w:val="22"/>
        </w:rPr>
        <w:t>%</w:t>
      </w:r>
      <w:r w:rsidRPr="00A47E94">
        <w:rPr>
          <w:szCs w:val="22"/>
        </w:rPr>
        <w:t>).</w:t>
      </w:r>
    </w:p>
    <w:p w14:paraId="2DE160C2" w14:textId="77777777" w:rsidR="000E2125" w:rsidRPr="00A47E94" w:rsidRDefault="000E2125" w:rsidP="00D14598">
      <w:pPr>
        <w:spacing w:line="240" w:lineRule="auto"/>
        <w:outlineLvl w:val="0"/>
        <w:rPr>
          <w:szCs w:val="22"/>
        </w:rPr>
      </w:pPr>
      <w:r w:rsidRPr="00A47E94">
        <w:rPr>
          <w:szCs w:val="22"/>
        </w:rPr>
        <w:t xml:space="preserve">As shown in Table </w:t>
      </w:r>
      <w:r w:rsidR="00383CC1">
        <w:rPr>
          <w:szCs w:val="22"/>
        </w:rPr>
        <w:t>6</w:t>
      </w:r>
      <w:r w:rsidRPr="00A47E94">
        <w:rPr>
          <w:szCs w:val="22"/>
        </w:rPr>
        <w:t>, a successful response (complete or partial resolution) at the end of treatment was seen in 42</w:t>
      </w:r>
      <w:r w:rsidR="007B28AD">
        <w:rPr>
          <w:szCs w:val="22"/>
        </w:rPr>
        <w:t xml:space="preserve"> </w:t>
      </w:r>
      <w:r w:rsidR="00977AFF">
        <w:rPr>
          <w:szCs w:val="22"/>
        </w:rPr>
        <w:t>%</w:t>
      </w:r>
      <w:r w:rsidRPr="00A47E94">
        <w:rPr>
          <w:szCs w:val="22"/>
        </w:rPr>
        <w:t xml:space="preserve"> of posaconazole-treated patients compared to 26</w:t>
      </w:r>
      <w:r w:rsidR="007B28AD">
        <w:rPr>
          <w:szCs w:val="22"/>
        </w:rPr>
        <w:t xml:space="preserve"> </w:t>
      </w:r>
      <w:r w:rsidR="00977AFF">
        <w:rPr>
          <w:szCs w:val="22"/>
        </w:rPr>
        <w:t>%</w:t>
      </w:r>
      <w:r w:rsidRPr="00A47E94">
        <w:rPr>
          <w:szCs w:val="22"/>
        </w:rPr>
        <w:t xml:space="preserve"> of the external group. However, this was not a prospective, randomi</w:t>
      </w:r>
      <w:r w:rsidR="00B61A3B">
        <w:rPr>
          <w:szCs w:val="22"/>
        </w:rPr>
        <w:t>z</w:t>
      </w:r>
      <w:r w:rsidRPr="00A47E94">
        <w:rPr>
          <w:szCs w:val="22"/>
        </w:rPr>
        <w:t>ed controlled study and so all comparisons with the external control group should be viewed with caution.</w:t>
      </w:r>
    </w:p>
    <w:p w14:paraId="3A49B8E9" w14:textId="77777777" w:rsidR="000E2125" w:rsidRPr="00A47E94" w:rsidRDefault="000E2125" w:rsidP="00D14598">
      <w:pPr>
        <w:spacing w:line="240" w:lineRule="auto"/>
        <w:outlineLvl w:val="0"/>
        <w:rPr>
          <w:szCs w:val="22"/>
        </w:rPr>
      </w:pPr>
    </w:p>
    <w:p w14:paraId="39479298" w14:textId="77777777" w:rsidR="000E2125" w:rsidRPr="00A47E94" w:rsidRDefault="000E2125" w:rsidP="002D1BC4">
      <w:pPr>
        <w:keepNext/>
        <w:spacing w:line="240" w:lineRule="auto"/>
        <w:outlineLvl w:val="0"/>
        <w:rPr>
          <w:szCs w:val="22"/>
        </w:rPr>
      </w:pPr>
      <w:r w:rsidRPr="00A47E94">
        <w:rPr>
          <w:b/>
          <w:szCs w:val="22"/>
        </w:rPr>
        <w:t xml:space="preserve">Table </w:t>
      </w:r>
      <w:r w:rsidR="00383CC1">
        <w:rPr>
          <w:b/>
          <w:szCs w:val="22"/>
        </w:rPr>
        <w:t>6</w:t>
      </w:r>
      <w:r w:rsidRPr="00A47E94">
        <w:rPr>
          <w:b/>
          <w:szCs w:val="22"/>
        </w:rPr>
        <w:t>.</w:t>
      </w:r>
      <w:r w:rsidR="00C45BAC">
        <w:rPr>
          <w:szCs w:val="22"/>
        </w:rPr>
        <w:t xml:space="preserve">  </w:t>
      </w:r>
      <w:r w:rsidRPr="00A47E94">
        <w:rPr>
          <w:szCs w:val="22"/>
        </w:rPr>
        <w:t>Overall efficacy of posaconazole oral suspension at the end of treatment for invasive</w:t>
      </w:r>
      <w:r w:rsidR="00D126F9">
        <w:rPr>
          <w:szCs w:val="22"/>
        </w:rPr>
        <w:t xml:space="preserve"> </w:t>
      </w:r>
      <w:r w:rsidRPr="00A47E94">
        <w:rPr>
          <w:szCs w:val="22"/>
        </w:rPr>
        <w:t>aspergillosis in comparison to an external control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2922"/>
        <w:gridCol w:w="3065"/>
      </w:tblGrid>
      <w:tr w:rsidR="00DB4978" w14:paraId="3651E73A" w14:textId="77777777" w:rsidTr="00B6291E">
        <w:tc>
          <w:tcPr>
            <w:tcW w:w="3223" w:type="dxa"/>
            <w:shd w:val="clear" w:color="auto" w:fill="auto"/>
          </w:tcPr>
          <w:p w14:paraId="09CFA3CB" w14:textId="77777777" w:rsidR="000E2125" w:rsidRPr="00A47E94" w:rsidRDefault="000E2125" w:rsidP="002D1BC4">
            <w:pPr>
              <w:keepNext/>
              <w:spacing w:before="7" w:line="220" w:lineRule="exact"/>
              <w:rPr>
                <w:szCs w:val="22"/>
              </w:rPr>
            </w:pPr>
          </w:p>
        </w:tc>
        <w:tc>
          <w:tcPr>
            <w:tcW w:w="2922" w:type="dxa"/>
            <w:shd w:val="clear" w:color="auto" w:fill="auto"/>
          </w:tcPr>
          <w:p w14:paraId="7DCB5CAA" w14:textId="77777777" w:rsidR="000E2125" w:rsidRPr="00A47E94" w:rsidRDefault="000E2125" w:rsidP="002D1BC4">
            <w:pPr>
              <w:keepNext/>
              <w:spacing w:before="7" w:line="220" w:lineRule="exact"/>
              <w:rPr>
                <w:szCs w:val="22"/>
              </w:rPr>
            </w:pPr>
            <w:r w:rsidRPr="00A47E94">
              <w:rPr>
                <w:szCs w:val="22"/>
              </w:rPr>
              <w:t>Posaconazole oral suspension</w:t>
            </w:r>
          </w:p>
        </w:tc>
        <w:tc>
          <w:tcPr>
            <w:tcW w:w="3065" w:type="dxa"/>
            <w:shd w:val="clear" w:color="auto" w:fill="auto"/>
          </w:tcPr>
          <w:p w14:paraId="7DAECF41" w14:textId="77777777" w:rsidR="000E2125" w:rsidRPr="00A47E94" w:rsidRDefault="000E2125" w:rsidP="002D1BC4">
            <w:pPr>
              <w:keepNext/>
              <w:spacing w:before="7" w:line="220" w:lineRule="exact"/>
              <w:rPr>
                <w:szCs w:val="22"/>
              </w:rPr>
            </w:pPr>
            <w:r w:rsidRPr="00A47E94">
              <w:rPr>
                <w:szCs w:val="22"/>
              </w:rPr>
              <w:t>External control group</w:t>
            </w:r>
          </w:p>
        </w:tc>
      </w:tr>
      <w:tr w:rsidR="00DB4978" w14:paraId="3EA4610A" w14:textId="77777777" w:rsidTr="00B6291E">
        <w:tc>
          <w:tcPr>
            <w:tcW w:w="3223" w:type="dxa"/>
            <w:shd w:val="clear" w:color="auto" w:fill="auto"/>
          </w:tcPr>
          <w:p w14:paraId="7F206439" w14:textId="77777777" w:rsidR="000E2125" w:rsidRPr="00A47E94" w:rsidRDefault="000E2125" w:rsidP="002D1BC4">
            <w:pPr>
              <w:keepNext/>
              <w:spacing w:before="7" w:line="220" w:lineRule="exact"/>
              <w:rPr>
                <w:szCs w:val="22"/>
              </w:rPr>
            </w:pPr>
            <w:r w:rsidRPr="00A47E94">
              <w:rPr>
                <w:szCs w:val="22"/>
              </w:rPr>
              <w:t>Overall Response</w:t>
            </w:r>
          </w:p>
        </w:tc>
        <w:tc>
          <w:tcPr>
            <w:tcW w:w="2922" w:type="dxa"/>
            <w:shd w:val="clear" w:color="auto" w:fill="auto"/>
          </w:tcPr>
          <w:p w14:paraId="18B1DBD7" w14:textId="77777777" w:rsidR="000E2125" w:rsidRPr="00A47E94" w:rsidRDefault="000E2125" w:rsidP="002D1BC4">
            <w:pPr>
              <w:keepNext/>
              <w:spacing w:before="7" w:line="220" w:lineRule="exact"/>
              <w:rPr>
                <w:szCs w:val="22"/>
              </w:rPr>
            </w:pPr>
            <w:r w:rsidRPr="00A47E94">
              <w:rPr>
                <w:rFonts w:eastAsia="TimesNewRoman"/>
                <w:szCs w:val="22"/>
                <w:lang w:val="en-IN"/>
              </w:rPr>
              <w:t>45/107 (42</w:t>
            </w:r>
            <w:r w:rsidR="007B28AD">
              <w:rPr>
                <w:rFonts w:eastAsia="TimesNewRoman"/>
                <w:szCs w:val="22"/>
                <w:lang w:val="en-IN"/>
              </w:rPr>
              <w:t xml:space="preserve"> </w:t>
            </w:r>
            <w:r w:rsidR="00977AFF">
              <w:rPr>
                <w:rFonts w:eastAsia="TimesNewRoman"/>
                <w:szCs w:val="22"/>
                <w:lang w:val="en-IN"/>
              </w:rPr>
              <w:t>%</w:t>
            </w:r>
            <w:r w:rsidRPr="00A47E94">
              <w:rPr>
                <w:rFonts w:eastAsia="TimesNewRoman"/>
                <w:szCs w:val="22"/>
                <w:lang w:val="en-IN"/>
              </w:rPr>
              <w:t>)</w:t>
            </w:r>
          </w:p>
        </w:tc>
        <w:tc>
          <w:tcPr>
            <w:tcW w:w="3065" w:type="dxa"/>
            <w:shd w:val="clear" w:color="auto" w:fill="auto"/>
          </w:tcPr>
          <w:p w14:paraId="7A4B87C4" w14:textId="77777777" w:rsidR="000E2125" w:rsidRPr="00A47E94" w:rsidRDefault="000E2125" w:rsidP="002D1BC4">
            <w:pPr>
              <w:keepNext/>
              <w:spacing w:before="7" w:line="220" w:lineRule="exact"/>
              <w:rPr>
                <w:szCs w:val="22"/>
              </w:rPr>
            </w:pPr>
            <w:r w:rsidRPr="00A47E94">
              <w:rPr>
                <w:rFonts w:eastAsia="TimesNewRoman"/>
                <w:szCs w:val="22"/>
                <w:lang w:val="en-IN"/>
              </w:rPr>
              <w:t>22/86 (26</w:t>
            </w:r>
            <w:r w:rsidR="007B28AD">
              <w:rPr>
                <w:rFonts w:eastAsia="TimesNewRoman"/>
                <w:szCs w:val="22"/>
                <w:lang w:val="en-IN"/>
              </w:rPr>
              <w:t xml:space="preserve"> </w:t>
            </w:r>
            <w:r w:rsidR="00977AFF">
              <w:rPr>
                <w:rFonts w:eastAsia="TimesNewRoman"/>
                <w:szCs w:val="22"/>
                <w:lang w:val="en-IN"/>
              </w:rPr>
              <w:t>%</w:t>
            </w:r>
            <w:r w:rsidRPr="00A47E94">
              <w:rPr>
                <w:rFonts w:eastAsia="TimesNewRoman"/>
                <w:szCs w:val="22"/>
                <w:lang w:val="en-IN"/>
              </w:rPr>
              <w:t>)</w:t>
            </w:r>
          </w:p>
        </w:tc>
      </w:tr>
      <w:tr w:rsidR="00DB4978" w14:paraId="201A5E9D" w14:textId="77777777" w:rsidTr="00B6291E">
        <w:trPr>
          <w:trHeight w:val="691"/>
        </w:trPr>
        <w:tc>
          <w:tcPr>
            <w:tcW w:w="3223" w:type="dxa"/>
            <w:shd w:val="clear" w:color="auto" w:fill="auto"/>
          </w:tcPr>
          <w:p w14:paraId="432B99C5" w14:textId="77777777" w:rsidR="000E2125" w:rsidRPr="00A47E94" w:rsidRDefault="000E2125" w:rsidP="002D1BC4">
            <w:pPr>
              <w:keepNext/>
              <w:spacing w:before="7" w:line="220" w:lineRule="exact"/>
              <w:rPr>
                <w:b/>
                <w:szCs w:val="22"/>
              </w:rPr>
            </w:pPr>
            <w:r w:rsidRPr="00A47E94">
              <w:rPr>
                <w:b/>
                <w:szCs w:val="22"/>
              </w:rPr>
              <w:t>Success by Species</w:t>
            </w:r>
          </w:p>
          <w:p w14:paraId="7AB6EBEF" w14:textId="77777777" w:rsidR="000E2125" w:rsidRPr="00A47E94" w:rsidRDefault="000E2125" w:rsidP="002D1BC4">
            <w:pPr>
              <w:keepNext/>
              <w:spacing w:before="7" w:line="220" w:lineRule="exact"/>
              <w:jc w:val="center"/>
              <w:rPr>
                <w:szCs w:val="22"/>
              </w:rPr>
            </w:pPr>
            <w:r w:rsidRPr="00A47E94">
              <w:rPr>
                <w:szCs w:val="22"/>
              </w:rPr>
              <w:t>All mycologically confirmed</w:t>
            </w:r>
          </w:p>
          <w:p w14:paraId="56863A11" w14:textId="122B07BB" w:rsidR="000E2125" w:rsidRPr="00A47E94" w:rsidRDefault="00C45BAC" w:rsidP="002D1BC4">
            <w:pPr>
              <w:keepNext/>
              <w:spacing w:before="7" w:line="220" w:lineRule="exact"/>
              <w:rPr>
                <w:szCs w:val="22"/>
              </w:rPr>
            </w:pPr>
            <w:r>
              <w:rPr>
                <w:szCs w:val="22"/>
              </w:rPr>
              <w:t xml:space="preserve">  </w:t>
            </w:r>
            <w:r w:rsidR="000E2125" w:rsidRPr="00A47E94">
              <w:rPr>
                <w:i/>
                <w:szCs w:val="22"/>
              </w:rPr>
              <w:t>Aspergillus</w:t>
            </w:r>
            <w:r w:rsidR="000E2125" w:rsidRPr="00A47E94">
              <w:rPr>
                <w:szCs w:val="22"/>
              </w:rPr>
              <w:t xml:space="preserve"> spp.</w:t>
            </w:r>
            <w:r w:rsidR="002410D5">
              <w:rPr>
                <w:szCs w:val="22"/>
                <w:vertAlign w:val="superscript"/>
              </w:rPr>
              <w:t>2</w:t>
            </w:r>
          </w:p>
        </w:tc>
        <w:tc>
          <w:tcPr>
            <w:tcW w:w="2922" w:type="dxa"/>
            <w:shd w:val="clear" w:color="auto" w:fill="auto"/>
          </w:tcPr>
          <w:p w14:paraId="766E7CF5" w14:textId="77777777" w:rsidR="000E2125" w:rsidRPr="00A47E94" w:rsidRDefault="000E2125" w:rsidP="002D1BC4">
            <w:pPr>
              <w:keepNext/>
              <w:spacing w:before="7" w:line="220" w:lineRule="exact"/>
              <w:rPr>
                <w:szCs w:val="22"/>
              </w:rPr>
            </w:pPr>
          </w:p>
          <w:p w14:paraId="07BCBA98" w14:textId="77777777" w:rsidR="000E2125" w:rsidRPr="00A47E94" w:rsidRDefault="000E2125" w:rsidP="002D1BC4">
            <w:pPr>
              <w:keepNext/>
              <w:spacing w:before="7" w:line="220" w:lineRule="exact"/>
              <w:rPr>
                <w:rFonts w:eastAsia="TimesNewRoman"/>
                <w:szCs w:val="22"/>
                <w:lang w:val="en-IN"/>
              </w:rPr>
            </w:pPr>
          </w:p>
          <w:p w14:paraId="6E4F08CC" w14:textId="77777777" w:rsidR="000E2125" w:rsidRPr="00A47E94" w:rsidRDefault="000E2125" w:rsidP="002D1BC4">
            <w:pPr>
              <w:keepNext/>
              <w:spacing w:before="7" w:line="220" w:lineRule="exact"/>
              <w:rPr>
                <w:szCs w:val="22"/>
              </w:rPr>
            </w:pPr>
            <w:r w:rsidRPr="00A47E94">
              <w:rPr>
                <w:rFonts w:eastAsia="TimesNewRoman"/>
                <w:szCs w:val="22"/>
                <w:lang w:val="en-IN"/>
              </w:rPr>
              <w:t>34/76</w:t>
            </w:r>
            <w:r w:rsidR="00C45BAC">
              <w:rPr>
                <w:rFonts w:eastAsia="TimesNewRoman"/>
                <w:szCs w:val="22"/>
                <w:lang w:val="en-IN"/>
              </w:rPr>
              <w:t xml:space="preserve">      </w:t>
            </w:r>
            <w:proofErr w:type="gramStart"/>
            <w:r w:rsidR="00C45BAC">
              <w:rPr>
                <w:rFonts w:eastAsia="TimesNewRoman"/>
                <w:szCs w:val="22"/>
                <w:lang w:val="en-IN"/>
              </w:rPr>
              <w:t xml:space="preserve">  </w:t>
            </w:r>
            <w:r w:rsidRPr="00A47E94">
              <w:rPr>
                <w:rFonts w:eastAsia="TimesNewRoman"/>
                <w:szCs w:val="22"/>
                <w:lang w:val="en-IN"/>
              </w:rPr>
              <w:t xml:space="preserve"> (</w:t>
            </w:r>
            <w:proofErr w:type="gramEnd"/>
            <w:r w:rsidRPr="00A47E94">
              <w:rPr>
                <w:rFonts w:eastAsia="TimesNewRoman"/>
                <w:szCs w:val="22"/>
                <w:lang w:val="en-IN"/>
              </w:rPr>
              <w:t>45</w:t>
            </w:r>
            <w:r w:rsidR="007B28AD">
              <w:rPr>
                <w:rFonts w:eastAsia="TimesNewRoman"/>
                <w:szCs w:val="22"/>
                <w:lang w:val="en-IN"/>
              </w:rPr>
              <w:t xml:space="preserve"> </w:t>
            </w:r>
            <w:r w:rsidR="00977AFF">
              <w:rPr>
                <w:rFonts w:eastAsia="TimesNewRoman"/>
                <w:szCs w:val="22"/>
                <w:lang w:val="en-IN"/>
              </w:rPr>
              <w:t>%</w:t>
            </w:r>
            <w:r w:rsidRPr="00A47E94">
              <w:rPr>
                <w:rFonts w:eastAsia="TimesNewRoman"/>
                <w:szCs w:val="22"/>
                <w:lang w:val="en-IN"/>
              </w:rPr>
              <w:t>)</w:t>
            </w:r>
          </w:p>
        </w:tc>
        <w:tc>
          <w:tcPr>
            <w:tcW w:w="3065" w:type="dxa"/>
            <w:shd w:val="clear" w:color="auto" w:fill="auto"/>
          </w:tcPr>
          <w:p w14:paraId="6911610F" w14:textId="77777777" w:rsidR="000E2125" w:rsidRPr="00A47E94" w:rsidRDefault="000E2125" w:rsidP="002D1BC4">
            <w:pPr>
              <w:keepNext/>
              <w:spacing w:before="7" w:line="220" w:lineRule="exact"/>
              <w:rPr>
                <w:szCs w:val="22"/>
              </w:rPr>
            </w:pPr>
          </w:p>
          <w:p w14:paraId="5AC56C77" w14:textId="77777777" w:rsidR="000E2125" w:rsidRPr="00A47E94" w:rsidRDefault="000E2125" w:rsidP="002D1BC4">
            <w:pPr>
              <w:keepNext/>
              <w:spacing w:before="7" w:line="220" w:lineRule="exact"/>
              <w:rPr>
                <w:rFonts w:eastAsia="TimesNewRoman"/>
                <w:szCs w:val="22"/>
                <w:lang w:val="en-IN"/>
              </w:rPr>
            </w:pPr>
          </w:p>
          <w:p w14:paraId="62DF0046" w14:textId="77777777" w:rsidR="000E2125" w:rsidRPr="00A47E94" w:rsidRDefault="000E2125" w:rsidP="002D1BC4">
            <w:pPr>
              <w:keepNext/>
              <w:spacing w:before="7" w:line="220" w:lineRule="exact"/>
              <w:rPr>
                <w:szCs w:val="22"/>
              </w:rPr>
            </w:pPr>
            <w:r w:rsidRPr="00A47E94">
              <w:rPr>
                <w:rFonts w:eastAsia="TimesNewRoman"/>
                <w:szCs w:val="22"/>
                <w:lang w:val="en-IN"/>
              </w:rPr>
              <w:t>19/74</w:t>
            </w:r>
            <w:r w:rsidR="00C45BAC">
              <w:rPr>
                <w:rFonts w:eastAsia="TimesNewRoman"/>
                <w:szCs w:val="22"/>
                <w:lang w:val="en-IN"/>
              </w:rPr>
              <w:t xml:space="preserve">     </w:t>
            </w:r>
            <w:proofErr w:type="gramStart"/>
            <w:r w:rsidR="00C45BAC">
              <w:rPr>
                <w:rFonts w:eastAsia="TimesNewRoman"/>
                <w:szCs w:val="22"/>
                <w:lang w:val="en-IN"/>
              </w:rPr>
              <w:t xml:space="preserve">  </w:t>
            </w:r>
            <w:r w:rsidRPr="00A47E94">
              <w:rPr>
                <w:rFonts w:eastAsia="TimesNewRoman"/>
                <w:szCs w:val="22"/>
                <w:lang w:val="en-IN"/>
              </w:rPr>
              <w:t xml:space="preserve"> (</w:t>
            </w:r>
            <w:proofErr w:type="gramEnd"/>
            <w:r w:rsidRPr="00A47E94">
              <w:rPr>
                <w:rFonts w:eastAsia="TimesNewRoman"/>
                <w:szCs w:val="22"/>
                <w:lang w:val="en-IN"/>
              </w:rPr>
              <w:t>26</w:t>
            </w:r>
            <w:r w:rsidR="007B28AD">
              <w:rPr>
                <w:rFonts w:eastAsia="TimesNewRoman"/>
                <w:szCs w:val="22"/>
                <w:lang w:val="en-IN"/>
              </w:rPr>
              <w:t xml:space="preserve"> </w:t>
            </w:r>
            <w:r w:rsidRPr="00A47E94">
              <w:rPr>
                <w:rFonts w:eastAsia="TimesNewRoman"/>
                <w:szCs w:val="22"/>
                <w:lang w:val="en-IN"/>
              </w:rPr>
              <w:t>%)</w:t>
            </w:r>
          </w:p>
        </w:tc>
      </w:tr>
      <w:tr w:rsidR="00DB4978" w14:paraId="7BA4C330" w14:textId="77777777" w:rsidTr="00B6291E">
        <w:tc>
          <w:tcPr>
            <w:tcW w:w="3223" w:type="dxa"/>
            <w:shd w:val="clear" w:color="auto" w:fill="auto"/>
          </w:tcPr>
          <w:p w14:paraId="2EAC7711" w14:textId="77777777" w:rsidR="000E2125" w:rsidRPr="00A47E94" w:rsidRDefault="000E2125" w:rsidP="002D1BC4">
            <w:pPr>
              <w:keepNext/>
              <w:spacing w:before="7" w:line="220" w:lineRule="exact"/>
              <w:rPr>
                <w:i/>
                <w:szCs w:val="22"/>
              </w:rPr>
            </w:pPr>
            <w:r w:rsidRPr="00A47E94">
              <w:rPr>
                <w:i/>
                <w:szCs w:val="22"/>
              </w:rPr>
              <w:t>A. fumigatus</w:t>
            </w:r>
          </w:p>
        </w:tc>
        <w:tc>
          <w:tcPr>
            <w:tcW w:w="2922" w:type="dxa"/>
            <w:shd w:val="clear" w:color="auto" w:fill="auto"/>
          </w:tcPr>
          <w:p w14:paraId="29608C56" w14:textId="77777777" w:rsidR="000E2125" w:rsidRPr="00A47E94" w:rsidRDefault="000E2125" w:rsidP="002D1BC4">
            <w:pPr>
              <w:keepNext/>
              <w:spacing w:before="7" w:line="220" w:lineRule="exact"/>
              <w:rPr>
                <w:szCs w:val="22"/>
              </w:rPr>
            </w:pPr>
            <w:r w:rsidRPr="00A47E94">
              <w:rPr>
                <w:rFonts w:eastAsia="TimesNewRoman"/>
                <w:szCs w:val="22"/>
                <w:lang w:val="en-IN"/>
              </w:rPr>
              <w:t>12/29</w:t>
            </w:r>
            <w:r w:rsidR="00C45BAC">
              <w:rPr>
                <w:rFonts w:eastAsia="TimesNewRoman"/>
                <w:szCs w:val="22"/>
                <w:lang w:val="en-IN"/>
              </w:rPr>
              <w:t xml:space="preserve">      </w:t>
            </w:r>
            <w:proofErr w:type="gramStart"/>
            <w:r w:rsidR="00C45BAC">
              <w:rPr>
                <w:rFonts w:eastAsia="TimesNewRoman"/>
                <w:szCs w:val="22"/>
                <w:lang w:val="en-IN"/>
              </w:rPr>
              <w:t xml:space="preserve">  </w:t>
            </w:r>
            <w:r w:rsidRPr="00A47E94">
              <w:rPr>
                <w:rFonts w:eastAsia="TimesNewRoman"/>
                <w:szCs w:val="22"/>
                <w:lang w:val="en-IN"/>
              </w:rPr>
              <w:t xml:space="preserve"> (</w:t>
            </w:r>
            <w:proofErr w:type="gramEnd"/>
            <w:r w:rsidRPr="00A47E94">
              <w:rPr>
                <w:rFonts w:eastAsia="TimesNewRoman"/>
                <w:szCs w:val="22"/>
                <w:lang w:val="en-IN"/>
              </w:rPr>
              <w:t>41</w:t>
            </w:r>
            <w:r w:rsidR="007B28AD">
              <w:rPr>
                <w:rFonts w:eastAsia="TimesNewRoman"/>
                <w:szCs w:val="22"/>
                <w:lang w:val="en-IN"/>
              </w:rPr>
              <w:t xml:space="preserve"> </w:t>
            </w:r>
            <w:r w:rsidR="00977AFF">
              <w:rPr>
                <w:rFonts w:eastAsia="TimesNewRoman"/>
                <w:szCs w:val="22"/>
                <w:lang w:val="en-IN"/>
              </w:rPr>
              <w:t>%</w:t>
            </w:r>
            <w:r w:rsidRPr="00A47E94">
              <w:rPr>
                <w:rFonts w:eastAsia="TimesNewRoman"/>
                <w:szCs w:val="22"/>
                <w:lang w:val="en-IN"/>
              </w:rPr>
              <w:t>)</w:t>
            </w:r>
          </w:p>
        </w:tc>
        <w:tc>
          <w:tcPr>
            <w:tcW w:w="3065" w:type="dxa"/>
            <w:shd w:val="clear" w:color="auto" w:fill="auto"/>
          </w:tcPr>
          <w:p w14:paraId="77F48BD1" w14:textId="77777777" w:rsidR="000E2125" w:rsidRPr="00A47E94" w:rsidRDefault="000E2125" w:rsidP="002D1BC4">
            <w:pPr>
              <w:keepNext/>
              <w:spacing w:before="7" w:line="220" w:lineRule="exact"/>
              <w:rPr>
                <w:szCs w:val="22"/>
              </w:rPr>
            </w:pPr>
            <w:r w:rsidRPr="00A47E94">
              <w:rPr>
                <w:szCs w:val="22"/>
              </w:rPr>
              <w:t>12/34</w:t>
            </w:r>
            <w:r w:rsidR="00C45BAC">
              <w:rPr>
                <w:szCs w:val="22"/>
              </w:rPr>
              <w:t xml:space="preserve">     </w:t>
            </w:r>
            <w:proofErr w:type="gramStart"/>
            <w:r w:rsidR="00C45BAC">
              <w:rPr>
                <w:szCs w:val="22"/>
              </w:rPr>
              <w:t xml:space="preserve">  </w:t>
            </w:r>
            <w:r w:rsidRPr="00A47E94">
              <w:rPr>
                <w:szCs w:val="22"/>
              </w:rPr>
              <w:t xml:space="preserve"> (</w:t>
            </w:r>
            <w:proofErr w:type="gramEnd"/>
            <w:r w:rsidRPr="00A47E94">
              <w:rPr>
                <w:szCs w:val="22"/>
              </w:rPr>
              <w:t>35</w:t>
            </w:r>
            <w:r w:rsidR="007B28AD">
              <w:rPr>
                <w:szCs w:val="22"/>
              </w:rPr>
              <w:t xml:space="preserve"> </w:t>
            </w:r>
            <w:r w:rsidRPr="00A47E94">
              <w:rPr>
                <w:szCs w:val="22"/>
              </w:rPr>
              <w:t>%)</w:t>
            </w:r>
          </w:p>
        </w:tc>
      </w:tr>
      <w:tr w:rsidR="00DB4978" w14:paraId="4F6070F8" w14:textId="77777777" w:rsidTr="00B6291E">
        <w:tc>
          <w:tcPr>
            <w:tcW w:w="3223" w:type="dxa"/>
            <w:shd w:val="clear" w:color="auto" w:fill="auto"/>
          </w:tcPr>
          <w:p w14:paraId="7AE108C9" w14:textId="77777777" w:rsidR="000E2125" w:rsidRPr="00A47E94" w:rsidRDefault="000E2125" w:rsidP="002D1BC4">
            <w:pPr>
              <w:keepNext/>
              <w:spacing w:before="7" w:line="220" w:lineRule="exact"/>
              <w:rPr>
                <w:i/>
                <w:szCs w:val="22"/>
              </w:rPr>
            </w:pPr>
            <w:r w:rsidRPr="00A47E94">
              <w:rPr>
                <w:i/>
                <w:szCs w:val="22"/>
              </w:rPr>
              <w:t>A. flavus</w:t>
            </w:r>
          </w:p>
        </w:tc>
        <w:tc>
          <w:tcPr>
            <w:tcW w:w="2922" w:type="dxa"/>
            <w:shd w:val="clear" w:color="auto" w:fill="auto"/>
          </w:tcPr>
          <w:p w14:paraId="261B0D11" w14:textId="77777777" w:rsidR="000E2125" w:rsidRPr="00A47E94" w:rsidRDefault="000E2125" w:rsidP="002D1BC4">
            <w:pPr>
              <w:keepNext/>
              <w:spacing w:before="7" w:line="220" w:lineRule="exact"/>
              <w:rPr>
                <w:szCs w:val="22"/>
              </w:rPr>
            </w:pPr>
            <w:r w:rsidRPr="00A47E94">
              <w:rPr>
                <w:rFonts w:eastAsia="TimesNewRoman"/>
                <w:szCs w:val="22"/>
                <w:lang w:val="en-IN"/>
              </w:rPr>
              <w:t>10/19</w:t>
            </w:r>
            <w:r w:rsidR="00C45BAC">
              <w:rPr>
                <w:rFonts w:eastAsia="TimesNewRoman"/>
                <w:szCs w:val="22"/>
                <w:lang w:val="en-IN"/>
              </w:rPr>
              <w:t xml:space="preserve">      </w:t>
            </w:r>
            <w:proofErr w:type="gramStart"/>
            <w:r w:rsidR="00C45BAC">
              <w:rPr>
                <w:rFonts w:eastAsia="TimesNewRoman"/>
                <w:szCs w:val="22"/>
                <w:lang w:val="en-IN"/>
              </w:rPr>
              <w:t xml:space="preserve">  </w:t>
            </w:r>
            <w:r w:rsidRPr="00A47E94">
              <w:rPr>
                <w:rFonts w:eastAsia="TimesNewRoman"/>
                <w:szCs w:val="22"/>
                <w:lang w:val="en-IN"/>
              </w:rPr>
              <w:t xml:space="preserve"> (</w:t>
            </w:r>
            <w:proofErr w:type="gramEnd"/>
            <w:r w:rsidRPr="00A47E94">
              <w:rPr>
                <w:rFonts w:eastAsia="TimesNewRoman"/>
                <w:szCs w:val="22"/>
                <w:lang w:val="en-IN"/>
              </w:rPr>
              <w:t>53</w:t>
            </w:r>
            <w:r w:rsidR="007B28AD">
              <w:rPr>
                <w:rFonts w:eastAsia="TimesNewRoman"/>
                <w:szCs w:val="22"/>
                <w:lang w:val="en-IN"/>
              </w:rPr>
              <w:t xml:space="preserve"> </w:t>
            </w:r>
            <w:r w:rsidR="00977AFF">
              <w:rPr>
                <w:rFonts w:eastAsia="TimesNewRoman"/>
                <w:szCs w:val="22"/>
                <w:lang w:val="en-IN"/>
              </w:rPr>
              <w:t>%</w:t>
            </w:r>
            <w:r w:rsidRPr="00A47E94">
              <w:rPr>
                <w:rFonts w:eastAsia="TimesNewRoman"/>
                <w:szCs w:val="22"/>
                <w:lang w:val="en-IN"/>
              </w:rPr>
              <w:t>)</w:t>
            </w:r>
          </w:p>
        </w:tc>
        <w:tc>
          <w:tcPr>
            <w:tcW w:w="3065" w:type="dxa"/>
            <w:shd w:val="clear" w:color="auto" w:fill="auto"/>
          </w:tcPr>
          <w:p w14:paraId="76D11D5D" w14:textId="77777777" w:rsidR="000E2125" w:rsidRPr="00A47E94" w:rsidRDefault="000E2125" w:rsidP="002D1BC4">
            <w:pPr>
              <w:keepNext/>
              <w:spacing w:before="7" w:line="220" w:lineRule="exact"/>
              <w:rPr>
                <w:szCs w:val="22"/>
              </w:rPr>
            </w:pPr>
            <w:r w:rsidRPr="00A47E94">
              <w:rPr>
                <w:szCs w:val="22"/>
              </w:rPr>
              <w:t>3/16</w:t>
            </w:r>
            <w:r w:rsidR="00C45BAC">
              <w:rPr>
                <w:szCs w:val="22"/>
              </w:rPr>
              <w:t xml:space="preserve">      </w:t>
            </w:r>
            <w:proofErr w:type="gramStart"/>
            <w:r w:rsidR="00C45BAC">
              <w:rPr>
                <w:szCs w:val="22"/>
              </w:rPr>
              <w:t xml:space="preserve">  </w:t>
            </w:r>
            <w:r w:rsidR="00301A95">
              <w:rPr>
                <w:szCs w:val="22"/>
              </w:rPr>
              <w:t xml:space="preserve"> </w:t>
            </w:r>
            <w:r w:rsidRPr="00A47E94">
              <w:rPr>
                <w:szCs w:val="22"/>
              </w:rPr>
              <w:t>(</w:t>
            </w:r>
            <w:proofErr w:type="gramEnd"/>
            <w:r w:rsidRPr="00A47E94">
              <w:rPr>
                <w:szCs w:val="22"/>
              </w:rPr>
              <w:t>19</w:t>
            </w:r>
            <w:r w:rsidR="007B28AD">
              <w:rPr>
                <w:szCs w:val="22"/>
              </w:rPr>
              <w:t xml:space="preserve"> </w:t>
            </w:r>
            <w:r w:rsidRPr="00A47E94">
              <w:rPr>
                <w:szCs w:val="22"/>
              </w:rPr>
              <w:t>%)</w:t>
            </w:r>
          </w:p>
        </w:tc>
      </w:tr>
      <w:tr w:rsidR="00DB4978" w14:paraId="4FAADBC4" w14:textId="77777777" w:rsidTr="00B6291E">
        <w:tc>
          <w:tcPr>
            <w:tcW w:w="3223" w:type="dxa"/>
            <w:shd w:val="clear" w:color="auto" w:fill="auto"/>
          </w:tcPr>
          <w:p w14:paraId="41DAC16C" w14:textId="77777777" w:rsidR="000E2125" w:rsidRPr="00A47E94" w:rsidRDefault="000E2125" w:rsidP="002D1BC4">
            <w:pPr>
              <w:keepNext/>
              <w:spacing w:before="7" w:line="220" w:lineRule="exact"/>
              <w:rPr>
                <w:i/>
                <w:szCs w:val="22"/>
              </w:rPr>
            </w:pPr>
            <w:r w:rsidRPr="00A47E94">
              <w:rPr>
                <w:i/>
                <w:szCs w:val="22"/>
              </w:rPr>
              <w:t xml:space="preserve">A. </w:t>
            </w:r>
            <w:proofErr w:type="spellStart"/>
            <w:r w:rsidRPr="00A47E94">
              <w:rPr>
                <w:i/>
                <w:szCs w:val="22"/>
              </w:rPr>
              <w:t>terreus</w:t>
            </w:r>
            <w:proofErr w:type="spellEnd"/>
          </w:p>
        </w:tc>
        <w:tc>
          <w:tcPr>
            <w:tcW w:w="2922" w:type="dxa"/>
            <w:shd w:val="clear" w:color="auto" w:fill="auto"/>
          </w:tcPr>
          <w:p w14:paraId="003B1239" w14:textId="77777777" w:rsidR="000E2125" w:rsidRPr="00A47E94" w:rsidRDefault="000E2125" w:rsidP="002D1BC4">
            <w:pPr>
              <w:keepNext/>
              <w:spacing w:before="7" w:line="220" w:lineRule="exact"/>
              <w:rPr>
                <w:szCs w:val="22"/>
              </w:rPr>
            </w:pPr>
            <w:r w:rsidRPr="00A47E94">
              <w:rPr>
                <w:rFonts w:eastAsia="TimesNewRoman"/>
                <w:szCs w:val="22"/>
                <w:lang w:val="en-IN"/>
              </w:rPr>
              <w:t>4/14</w:t>
            </w:r>
            <w:r w:rsidR="00C45BAC">
              <w:rPr>
                <w:rFonts w:eastAsia="TimesNewRoman"/>
                <w:szCs w:val="22"/>
                <w:lang w:val="en-IN"/>
              </w:rPr>
              <w:t xml:space="preserve">       </w:t>
            </w:r>
            <w:proofErr w:type="gramStart"/>
            <w:r w:rsidR="00C45BAC">
              <w:rPr>
                <w:rFonts w:eastAsia="TimesNewRoman"/>
                <w:szCs w:val="22"/>
                <w:lang w:val="en-IN"/>
              </w:rPr>
              <w:t xml:space="preserve">  </w:t>
            </w:r>
            <w:r w:rsidRPr="00A47E94">
              <w:rPr>
                <w:rFonts w:eastAsia="TimesNewRoman"/>
                <w:szCs w:val="22"/>
                <w:lang w:val="en-IN"/>
              </w:rPr>
              <w:t xml:space="preserve"> (</w:t>
            </w:r>
            <w:proofErr w:type="gramEnd"/>
            <w:r w:rsidRPr="00A47E94">
              <w:rPr>
                <w:rFonts w:eastAsia="TimesNewRoman"/>
                <w:szCs w:val="22"/>
                <w:lang w:val="en-IN"/>
              </w:rPr>
              <w:t>29</w:t>
            </w:r>
            <w:r w:rsidR="007B28AD">
              <w:rPr>
                <w:rFonts w:eastAsia="TimesNewRoman"/>
                <w:szCs w:val="22"/>
                <w:lang w:val="en-IN"/>
              </w:rPr>
              <w:t xml:space="preserve"> </w:t>
            </w:r>
            <w:r w:rsidR="00977AFF">
              <w:rPr>
                <w:rFonts w:eastAsia="TimesNewRoman"/>
                <w:szCs w:val="22"/>
                <w:lang w:val="en-IN"/>
              </w:rPr>
              <w:t>%</w:t>
            </w:r>
            <w:r w:rsidRPr="00A47E94">
              <w:rPr>
                <w:rFonts w:eastAsia="TimesNewRoman"/>
                <w:szCs w:val="22"/>
                <w:lang w:val="en-IN"/>
              </w:rPr>
              <w:t>)</w:t>
            </w:r>
          </w:p>
        </w:tc>
        <w:tc>
          <w:tcPr>
            <w:tcW w:w="3065" w:type="dxa"/>
            <w:shd w:val="clear" w:color="auto" w:fill="auto"/>
          </w:tcPr>
          <w:p w14:paraId="7536BAD8" w14:textId="77777777" w:rsidR="000E2125" w:rsidRPr="00A47E94" w:rsidRDefault="000E2125" w:rsidP="002D1BC4">
            <w:pPr>
              <w:keepNext/>
              <w:spacing w:before="7" w:line="220" w:lineRule="exact"/>
              <w:rPr>
                <w:szCs w:val="22"/>
              </w:rPr>
            </w:pPr>
            <w:r w:rsidRPr="00A47E94">
              <w:rPr>
                <w:szCs w:val="22"/>
              </w:rPr>
              <w:t>2/13</w:t>
            </w:r>
            <w:r w:rsidR="00C45BAC">
              <w:rPr>
                <w:szCs w:val="22"/>
              </w:rPr>
              <w:t xml:space="preserve">      </w:t>
            </w:r>
            <w:proofErr w:type="gramStart"/>
            <w:r w:rsidR="00C45BAC">
              <w:rPr>
                <w:szCs w:val="22"/>
              </w:rPr>
              <w:t xml:space="preserve">  </w:t>
            </w:r>
            <w:r w:rsidR="00301A95">
              <w:rPr>
                <w:szCs w:val="22"/>
              </w:rPr>
              <w:t xml:space="preserve"> </w:t>
            </w:r>
            <w:r w:rsidRPr="00A47E94">
              <w:rPr>
                <w:szCs w:val="22"/>
              </w:rPr>
              <w:t>(</w:t>
            </w:r>
            <w:proofErr w:type="gramEnd"/>
            <w:r w:rsidRPr="00A47E94">
              <w:rPr>
                <w:szCs w:val="22"/>
              </w:rPr>
              <w:t>15</w:t>
            </w:r>
            <w:r w:rsidR="007B28AD">
              <w:rPr>
                <w:szCs w:val="22"/>
              </w:rPr>
              <w:t xml:space="preserve"> </w:t>
            </w:r>
            <w:r w:rsidRPr="00A47E94">
              <w:rPr>
                <w:szCs w:val="22"/>
              </w:rPr>
              <w:t>%)</w:t>
            </w:r>
          </w:p>
        </w:tc>
      </w:tr>
      <w:tr w:rsidR="00DB4978" w14:paraId="3D296E1A" w14:textId="77777777" w:rsidTr="00B6291E">
        <w:tc>
          <w:tcPr>
            <w:tcW w:w="3223" w:type="dxa"/>
            <w:shd w:val="clear" w:color="auto" w:fill="auto"/>
          </w:tcPr>
          <w:p w14:paraId="68BDDA9F" w14:textId="77777777" w:rsidR="000E2125" w:rsidRPr="00A47E94" w:rsidRDefault="000E2125" w:rsidP="002D1BC4">
            <w:pPr>
              <w:keepNext/>
              <w:spacing w:before="7" w:line="220" w:lineRule="exact"/>
              <w:rPr>
                <w:i/>
                <w:szCs w:val="22"/>
              </w:rPr>
            </w:pPr>
            <w:r w:rsidRPr="00A47E94">
              <w:rPr>
                <w:i/>
                <w:szCs w:val="22"/>
              </w:rPr>
              <w:t xml:space="preserve">A. </w:t>
            </w:r>
            <w:proofErr w:type="spellStart"/>
            <w:r w:rsidRPr="00A47E94">
              <w:rPr>
                <w:i/>
                <w:szCs w:val="22"/>
              </w:rPr>
              <w:t>niger</w:t>
            </w:r>
            <w:proofErr w:type="spellEnd"/>
          </w:p>
        </w:tc>
        <w:tc>
          <w:tcPr>
            <w:tcW w:w="2922" w:type="dxa"/>
            <w:shd w:val="clear" w:color="auto" w:fill="auto"/>
          </w:tcPr>
          <w:p w14:paraId="5678FF98" w14:textId="77777777" w:rsidR="000E2125" w:rsidRPr="00A47E94" w:rsidRDefault="000E2125" w:rsidP="002D1BC4">
            <w:pPr>
              <w:keepNext/>
              <w:spacing w:before="7" w:line="220" w:lineRule="exact"/>
              <w:rPr>
                <w:szCs w:val="22"/>
              </w:rPr>
            </w:pPr>
            <w:r w:rsidRPr="00A47E94">
              <w:rPr>
                <w:rFonts w:eastAsia="TimesNewRoman"/>
                <w:szCs w:val="22"/>
                <w:lang w:val="en-IN"/>
              </w:rPr>
              <w:t>3/5</w:t>
            </w:r>
            <w:r w:rsidR="00C45BAC">
              <w:rPr>
                <w:rFonts w:eastAsia="TimesNewRoman"/>
                <w:szCs w:val="22"/>
                <w:lang w:val="en-IN"/>
              </w:rPr>
              <w:t xml:space="preserve">        </w:t>
            </w:r>
            <w:proofErr w:type="gramStart"/>
            <w:r w:rsidR="00C45BAC">
              <w:rPr>
                <w:rFonts w:eastAsia="TimesNewRoman"/>
                <w:szCs w:val="22"/>
                <w:lang w:val="en-IN"/>
              </w:rPr>
              <w:t xml:space="preserve">  </w:t>
            </w:r>
            <w:r w:rsidRPr="00A47E94">
              <w:rPr>
                <w:rFonts w:eastAsia="TimesNewRoman"/>
                <w:szCs w:val="22"/>
                <w:lang w:val="en-IN"/>
              </w:rPr>
              <w:t xml:space="preserve"> (</w:t>
            </w:r>
            <w:proofErr w:type="gramEnd"/>
            <w:r w:rsidRPr="00A47E94">
              <w:rPr>
                <w:rFonts w:eastAsia="TimesNewRoman"/>
                <w:szCs w:val="22"/>
                <w:lang w:val="en-IN"/>
              </w:rPr>
              <w:t>60</w:t>
            </w:r>
            <w:r w:rsidR="007B28AD">
              <w:rPr>
                <w:rFonts w:eastAsia="TimesNewRoman"/>
                <w:szCs w:val="22"/>
                <w:lang w:val="en-IN"/>
              </w:rPr>
              <w:t xml:space="preserve"> </w:t>
            </w:r>
            <w:r w:rsidR="00977AFF">
              <w:rPr>
                <w:rFonts w:eastAsia="TimesNewRoman"/>
                <w:szCs w:val="22"/>
                <w:lang w:val="en-IN"/>
              </w:rPr>
              <w:t>%</w:t>
            </w:r>
            <w:r w:rsidRPr="00A47E94">
              <w:rPr>
                <w:rFonts w:eastAsia="TimesNewRoman"/>
                <w:szCs w:val="22"/>
                <w:lang w:val="en-IN"/>
              </w:rPr>
              <w:t>)</w:t>
            </w:r>
          </w:p>
        </w:tc>
        <w:tc>
          <w:tcPr>
            <w:tcW w:w="3065" w:type="dxa"/>
            <w:shd w:val="clear" w:color="auto" w:fill="auto"/>
          </w:tcPr>
          <w:p w14:paraId="7AF25164" w14:textId="77777777" w:rsidR="000E2125" w:rsidRPr="00A47E94" w:rsidRDefault="000E2125" w:rsidP="002D1BC4">
            <w:pPr>
              <w:keepNext/>
              <w:spacing w:before="7" w:line="220" w:lineRule="exact"/>
              <w:rPr>
                <w:szCs w:val="22"/>
              </w:rPr>
            </w:pPr>
            <w:r w:rsidRPr="00A47E94">
              <w:rPr>
                <w:szCs w:val="22"/>
              </w:rPr>
              <w:t>2/7</w:t>
            </w:r>
            <w:r w:rsidR="00C45BAC">
              <w:rPr>
                <w:szCs w:val="22"/>
              </w:rPr>
              <w:t xml:space="preserve">       </w:t>
            </w:r>
            <w:proofErr w:type="gramStart"/>
            <w:r w:rsidR="00C45BAC">
              <w:rPr>
                <w:szCs w:val="22"/>
              </w:rPr>
              <w:t xml:space="preserve">  </w:t>
            </w:r>
            <w:r w:rsidRPr="00A47E94">
              <w:rPr>
                <w:szCs w:val="22"/>
              </w:rPr>
              <w:t xml:space="preserve"> (</w:t>
            </w:r>
            <w:proofErr w:type="gramEnd"/>
            <w:r w:rsidRPr="00A47E94">
              <w:rPr>
                <w:szCs w:val="22"/>
              </w:rPr>
              <w:t>29</w:t>
            </w:r>
            <w:r w:rsidR="007B28AD">
              <w:rPr>
                <w:szCs w:val="22"/>
              </w:rPr>
              <w:t xml:space="preserve"> </w:t>
            </w:r>
            <w:r w:rsidRPr="00A47E94">
              <w:rPr>
                <w:szCs w:val="22"/>
              </w:rPr>
              <w:t>%)</w:t>
            </w:r>
          </w:p>
        </w:tc>
      </w:tr>
    </w:tbl>
    <w:p w14:paraId="7971B030" w14:textId="17D45AF7" w:rsidR="000E2125" w:rsidRPr="004636F8" w:rsidRDefault="001C517F" w:rsidP="000F2110">
      <w:pPr>
        <w:spacing w:line="240" w:lineRule="auto"/>
        <w:outlineLvl w:val="0"/>
        <w:rPr>
          <w:sz w:val="20"/>
        </w:rPr>
      </w:pPr>
      <w:r w:rsidRPr="001C517F">
        <w:rPr>
          <w:position w:val="8"/>
          <w:sz w:val="20"/>
          <w:vertAlign w:val="superscript"/>
        </w:rPr>
        <w:t>2</w:t>
      </w:r>
      <w:r w:rsidR="00C45BAC">
        <w:rPr>
          <w:position w:val="8"/>
          <w:sz w:val="20"/>
        </w:rPr>
        <w:t xml:space="preserve"> </w:t>
      </w:r>
      <w:r w:rsidR="000E2125" w:rsidRPr="004636F8">
        <w:rPr>
          <w:sz w:val="20"/>
        </w:rPr>
        <w:t>Includes other less common species or species unknown</w:t>
      </w:r>
    </w:p>
    <w:p w14:paraId="19810BFD" w14:textId="77777777" w:rsidR="000E2125" w:rsidRPr="00A47E94" w:rsidRDefault="000E2125" w:rsidP="00EE3B74">
      <w:pPr>
        <w:spacing w:line="240" w:lineRule="auto"/>
        <w:outlineLvl w:val="0"/>
        <w:rPr>
          <w:szCs w:val="22"/>
        </w:rPr>
      </w:pPr>
    </w:p>
    <w:p w14:paraId="06B5A7C7" w14:textId="77777777" w:rsidR="000E2125" w:rsidRPr="00A47E94" w:rsidRDefault="000E2125" w:rsidP="0019019E">
      <w:pPr>
        <w:spacing w:line="240" w:lineRule="auto"/>
        <w:outlineLvl w:val="0"/>
        <w:rPr>
          <w:i/>
          <w:szCs w:val="22"/>
        </w:rPr>
      </w:pPr>
      <w:r w:rsidRPr="00A47E94">
        <w:rPr>
          <w:i/>
          <w:szCs w:val="22"/>
        </w:rPr>
        <w:t>Fusarium spp.</w:t>
      </w:r>
    </w:p>
    <w:p w14:paraId="01F23FFC" w14:textId="77777777" w:rsidR="000E2125" w:rsidRPr="00A47E94" w:rsidRDefault="000E2125" w:rsidP="00265F4F">
      <w:pPr>
        <w:spacing w:line="240" w:lineRule="auto"/>
        <w:outlineLvl w:val="0"/>
        <w:rPr>
          <w:szCs w:val="22"/>
        </w:rPr>
      </w:pPr>
      <w:r w:rsidRPr="00A47E94">
        <w:rPr>
          <w:szCs w:val="22"/>
        </w:rPr>
        <w:t xml:space="preserve">11 of 24 patients who had proven or probable </w:t>
      </w:r>
      <w:proofErr w:type="spellStart"/>
      <w:r w:rsidRPr="00A47E94">
        <w:rPr>
          <w:szCs w:val="22"/>
        </w:rPr>
        <w:t>fusariosis</w:t>
      </w:r>
      <w:proofErr w:type="spellEnd"/>
      <w:r w:rsidRPr="00A47E94">
        <w:rPr>
          <w:szCs w:val="22"/>
        </w:rPr>
        <w:t xml:space="preserve"> were successfully treated with posaconazole oral suspension 800 mg/day in divided doses for a median of 124 days and up to 212 days. Among eighteen patients who were intolerant or had infections refractory to amphotericin B or itraconazole, seven patients were classed as responders.</w:t>
      </w:r>
    </w:p>
    <w:p w14:paraId="458D4CFC" w14:textId="77777777" w:rsidR="000E2125" w:rsidRPr="00A47E94" w:rsidRDefault="000E2125" w:rsidP="002B036A">
      <w:pPr>
        <w:spacing w:line="240" w:lineRule="auto"/>
        <w:outlineLvl w:val="0"/>
        <w:rPr>
          <w:szCs w:val="22"/>
        </w:rPr>
      </w:pPr>
    </w:p>
    <w:p w14:paraId="58CF405B" w14:textId="77777777" w:rsidR="000E2125" w:rsidRPr="00A47E94" w:rsidRDefault="000E2125" w:rsidP="00D14598">
      <w:pPr>
        <w:spacing w:line="240" w:lineRule="auto"/>
        <w:outlineLvl w:val="0"/>
        <w:rPr>
          <w:i/>
          <w:szCs w:val="22"/>
        </w:rPr>
      </w:pPr>
      <w:r w:rsidRPr="00A47E94">
        <w:rPr>
          <w:i/>
          <w:szCs w:val="22"/>
        </w:rPr>
        <w:t>Chromoblastomycosis/Mycetoma</w:t>
      </w:r>
    </w:p>
    <w:p w14:paraId="21E4C79D" w14:textId="77777777" w:rsidR="000E2125" w:rsidRPr="00A47E94" w:rsidRDefault="000E2125" w:rsidP="00BD10ED">
      <w:pPr>
        <w:spacing w:line="240" w:lineRule="auto"/>
        <w:outlineLvl w:val="0"/>
        <w:rPr>
          <w:szCs w:val="22"/>
        </w:rPr>
      </w:pPr>
      <w:r w:rsidRPr="00A47E94">
        <w:rPr>
          <w:szCs w:val="22"/>
        </w:rPr>
        <w:t xml:space="preserve">9 of 11 patients were successfully treated with posaconazole oral suspension 800 mg/day in divided doses for a median of 268 days and up to 377 days. Five of these patients had chromoblastomycosis due to </w:t>
      </w:r>
      <w:proofErr w:type="spellStart"/>
      <w:r w:rsidRPr="00A47E94">
        <w:rPr>
          <w:szCs w:val="22"/>
        </w:rPr>
        <w:t>Fonsecaea</w:t>
      </w:r>
      <w:proofErr w:type="spellEnd"/>
      <w:r w:rsidRPr="00A47E94">
        <w:rPr>
          <w:szCs w:val="22"/>
        </w:rPr>
        <w:t xml:space="preserve"> </w:t>
      </w:r>
      <w:proofErr w:type="spellStart"/>
      <w:r w:rsidRPr="00A47E94">
        <w:rPr>
          <w:szCs w:val="22"/>
        </w:rPr>
        <w:t>pedrosoi</w:t>
      </w:r>
      <w:proofErr w:type="spellEnd"/>
      <w:r w:rsidRPr="00A47E94">
        <w:rPr>
          <w:szCs w:val="22"/>
        </w:rPr>
        <w:t xml:space="preserve"> and 4 had mycetoma, mostly due to </w:t>
      </w:r>
      <w:proofErr w:type="spellStart"/>
      <w:r w:rsidRPr="00A47E94">
        <w:rPr>
          <w:szCs w:val="22"/>
        </w:rPr>
        <w:t>Madurella</w:t>
      </w:r>
      <w:proofErr w:type="spellEnd"/>
      <w:r w:rsidRPr="00A47E94">
        <w:rPr>
          <w:szCs w:val="22"/>
        </w:rPr>
        <w:t xml:space="preserve"> species.</w:t>
      </w:r>
    </w:p>
    <w:p w14:paraId="60CAA2BB" w14:textId="77777777" w:rsidR="000E2125" w:rsidRPr="00A47E94" w:rsidRDefault="000E2125" w:rsidP="003F4EEF">
      <w:pPr>
        <w:spacing w:line="240" w:lineRule="auto"/>
        <w:outlineLvl w:val="0"/>
        <w:rPr>
          <w:szCs w:val="22"/>
        </w:rPr>
      </w:pPr>
    </w:p>
    <w:p w14:paraId="58D1D1D3" w14:textId="77777777" w:rsidR="000E2125" w:rsidRPr="00A47E94" w:rsidRDefault="000E2125" w:rsidP="002D1BC4">
      <w:pPr>
        <w:spacing w:line="240" w:lineRule="auto"/>
        <w:outlineLvl w:val="0"/>
        <w:rPr>
          <w:i/>
          <w:szCs w:val="22"/>
        </w:rPr>
      </w:pPr>
      <w:r w:rsidRPr="00A47E94">
        <w:rPr>
          <w:i/>
          <w:szCs w:val="22"/>
        </w:rPr>
        <w:t>Coccidioidomycosis</w:t>
      </w:r>
    </w:p>
    <w:p w14:paraId="046B6918" w14:textId="77777777" w:rsidR="000E2125" w:rsidRPr="00A47E94" w:rsidRDefault="000E2125" w:rsidP="002D1BC4">
      <w:pPr>
        <w:spacing w:line="240" w:lineRule="auto"/>
        <w:outlineLvl w:val="0"/>
        <w:rPr>
          <w:szCs w:val="22"/>
        </w:rPr>
      </w:pPr>
      <w:r w:rsidRPr="00A47E94">
        <w:rPr>
          <w:szCs w:val="22"/>
        </w:rPr>
        <w:t>11 of 16 patients were successfully treated (at the end of treatment complete or partial resolution of signs and symptoms present at baseline) with posaconazole oral suspension 800 mg/day in divided doses for a median of 296 days and up to 460 days.</w:t>
      </w:r>
    </w:p>
    <w:p w14:paraId="27AB5E3D" w14:textId="77777777" w:rsidR="000E2125" w:rsidRPr="00A47E94" w:rsidRDefault="000E2125" w:rsidP="002D1BC4">
      <w:pPr>
        <w:spacing w:line="240" w:lineRule="auto"/>
        <w:outlineLvl w:val="0"/>
        <w:rPr>
          <w:szCs w:val="22"/>
        </w:rPr>
      </w:pPr>
    </w:p>
    <w:p w14:paraId="744B1D8D" w14:textId="77777777" w:rsidR="000E2125" w:rsidRPr="00A47E94" w:rsidRDefault="000E2125" w:rsidP="002D1BC4">
      <w:pPr>
        <w:spacing w:line="240" w:lineRule="auto"/>
        <w:outlineLvl w:val="0"/>
        <w:rPr>
          <w:i/>
          <w:szCs w:val="22"/>
        </w:rPr>
      </w:pPr>
      <w:r w:rsidRPr="00A47E94">
        <w:rPr>
          <w:i/>
          <w:szCs w:val="22"/>
        </w:rPr>
        <w:t>Prophylaxis of Invasive Fungal Infections (IFIs) (Studies 316 and 1899)</w:t>
      </w:r>
    </w:p>
    <w:p w14:paraId="00B9B0CC" w14:textId="48B27AE4" w:rsidR="000E2125" w:rsidRPr="00A47E94" w:rsidRDefault="000E2125" w:rsidP="002D1BC4">
      <w:pPr>
        <w:spacing w:line="240" w:lineRule="auto"/>
        <w:outlineLvl w:val="0"/>
        <w:rPr>
          <w:szCs w:val="22"/>
        </w:rPr>
      </w:pPr>
      <w:r w:rsidRPr="00A47E94">
        <w:rPr>
          <w:szCs w:val="22"/>
        </w:rPr>
        <w:t>Two randomi</w:t>
      </w:r>
      <w:r w:rsidR="00B61A3B">
        <w:rPr>
          <w:szCs w:val="22"/>
        </w:rPr>
        <w:t>z</w:t>
      </w:r>
      <w:r w:rsidRPr="00A47E94">
        <w:rPr>
          <w:szCs w:val="22"/>
        </w:rPr>
        <w:t>ed, controlled prophylaxis studies were conducted among patients at high</w:t>
      </w:r>
      <w:r w:rsidR="002410D5">
        <w:rPr>
          <w:szCs w:val="22"/>
        </w:rPr>
        <w:t>-</w:t>
      </w:r>
      <w:r w:rsidRPr="00A47E94">
        <w:rPr>
          <w:szCs w:val="22"/>
        </w:rPr>
        <w:t>risk for developing invasive fungal infections.</w:t>
      </w:r>
    </w:p>
    <w:p w14:paraId="6EC03E46" w14:textId="77777777" w:rsidR="000E2125" w:rsidRPr="00A47E94" w:rsidRDefault="000E2125" w:rsidP="002D1BC4">
      <w:pPr>
        <w:spacing w:line="240" w:lineRule="auto"/>
        <w:outlineLvl w:val="0"/>
        <w:rPr>
          <w:szCs w:val="22"/>
        </w:rPr>
      </w:pPr>
    </w:p>
    <w:p w14:paraId="6021FE29" w14:textId="77777777" w:rsidR="000E2125" w:rsidRPr="00A47E94" w:rsidRDefault="000E2125" w:rsidP="002D1BC4">
      <w:pPr>
        <w:spacing w:line="240" w:lineRule="auto"/>
        <w:outlineLvl w:val="0"/>
        <w:rPr>
          <w:szCs w:val="22"/>
        </w:rPr>
      </w:pPr>
      <w:r w:rsidRPr="00A47E94">
        <w:rPr>
          <w:szCs w:val="22"/>
        </w:rPr>
        <w:lastRenderedPageBreak/>
        <w:t>Study 316 was a randomi</w:t>
      </w:r>
      <w:r w:rsidR="00B61A3B">
        <w:rPr>
          <w:szCs w:val="22"/>
        </w:rPr>
        <w:t>z</w:t>
      </w:r>
      <w:r w:rsidRPr="00A47E94">
        <w:rPr>
          <w:szCs w:val="22"/>
        </w:rPr>
        <w:t xml:space="preserve">ed, double-blind </w:t>
      </w:r>
      <w:r w:rsidR="00387D49">
        <w:rPr>
          <w:szCs w:val="22"/>
        </w:rPr>
        <w:t>study</w:t>
      </w:r>
      <w:r w:rsidR="00387D49" w:rsidRPr="00A47E94">
        <w:rPr>
          <w:szCs w:val="22"/>
        </w:rPr>
        <w:t xml:space="preserve"> </w:t>
      </w:r>
      <w:r w:rsidRPr="00A47E94">
        <w:rPr>
          <w:szCs w:val="22"/>
        </w:rPr>
        <w:t>of posaconazole oral suspension (200 mg three times a day) versus fluconazole capsules (400 mg once daily) in allogeneic hematopoietic stem cell transplant recipients with graft-versus-host disease (GVHD). The primary efficacy endpoint was the incidence of proven/probable IFIs at 16 weeks post-randomization as determined by an independent, blinded external expert panel. A key secondary endpoint was the incidence of proven/probable IFIs during the on-treatment period (first dose to last dose of study medicinal product + 7 days). The majority (377/600, [63</w:t>
      </w:r>
      <w:r w:rsidR="002410D5">
        <w:rPr>
          <w:szCs w:val="22"/>
        </w:rPr>
        <w:t xml:space="preserve"> </w:t>
      </w:r>
      <w:r w:rsidR="00977AFF">
        <w:rPr>
          <w:szCs w:val="22"/>
        </w:rPr>
        <w:t>%</w:t>
      </w:r>
      <w:r w:rsidRPr="00A47E94">
        <w:rPr>
          <w:szCs w:val="22"/>
        </w:rPr>
        <w:t>]) of patients included had Acute Grade 2 or 3 or chronic extensive (195/600, [32.5</w:t>
      </w:r>
      <w:r w:rsidR="002410D5">
        <w:rPr>
          <w:szCs w:val="22"/>
        </w:rPr>
        <w:t xml:space="preserve"> </w:t>
      </w:r>
      <w:r w:rsidR="00977AFF">
        <w:rPr>
          <w:szCs w:val="22"/>
        </w:rPr>
        <w:t>%</w:t>
      </w:r>
      <w:r w:rsidRPr="00A47E94">
        <w:rPr>
          <w:szCs w:val="22"/>
        </w:rPr>
        <w:t>]) GVHD at study start. The mean duration of therapy was 80 days for posaconazole and 77 days for fluconazole.</w:t>
      </w:r>
    </w:p>
    <w:p w14:paraId="13206482" w14:textId="77777777" w:rsidR="000E2125" w:rsidRPr="00A47E94" w:rsidRDefault="000E2125" w:rsidP="002D1BC4">
      <w:pPr>
        <w:spacing w:line="240" w:lineRule="auto"/>
        <w:outlineLvl w:val="0"/>
        <w:rPr>
          <w:szCs w:val="22"/>
        </w:rPr>
      </w:pPr>
    </w:p>
    <w:p w14:paraId="5CBC7B22" w14:textId="28D8F00D" w:rsidR="000E2125" w:rsidRPr="00A47E94" w:rsidRDefault="000E2125" w:rsidP="002D1BC4">
      <w:pPr>
        <w:spacing w:line="240" w:lineRule="auto"/>
        <w:outlineLvl w:val="0"/>
        <w:rPr>
          <w:szCs w:val="22"/>
        </w:rPr>
      </w:pPr>
      <w:r w:rsidRPr="00A47E94">
        <w:rPr>
          <w:szCs w:val="22"/>
        </w:rPr>
        <w:t>Study 1899 was a randomi</w:t>
      </w:r>
      <w:r w:rsidR="00B61A3B">
        <w:rPr>
          <w:szCs w:val="22"/>
        </w:rPr>
        <w:t>z</w:t>
      </w:r>
      <w:r w:rsidRPr="00A47E94">
        <w:rPr>
          <w:szCs w:val="22"/>
        </w:rPr>
        <w:t>ed, evaluator-blinded study of posaconazole oral suspension (200</w:t>
      </w:r>
      <w:r w:rsidR="00553578">
        <w:rPr>
          <w:szCs w:val="22"/>
        </w:rPr>
        <w:t> </w:t>
      </w:r>
      <w:r w:rsidRPr="00A47E94">
        <w:rPr>
          <w:szCs w:val="22"/>
        </w:rPr>
        <w:t>mg three times a day) versus fluconazole suspension (400 mg once daily) or itraconazole oral solution (200</w:t>
      </w:r>
      <w:r w:rsidR="00553578">
        <w:rPr>
          <w:szCs w:val="22"/>
        </w:rPr>
        <w:t> </w:t>
      </w:r>
      <w:r w:rsidRPr="00A47E94">
        <w:rPr>
          <w:szCs w:val="22"/>
        </w:rPr>
        <w:t>mg twice a day) in neutropenic patients who were receiving cytotoxic chemotherapy for acute myelogenous leukaemia or myelodysplastic syndromes. The primary efficacy endpoint was the incidence of proven/probable IFIs as determined by an independent, blinded external expert panel during the on-treatment period. A key secondary endpoint was the incidence of proven/probable IFIs</w:t>
      </w:r>
      <w:r w:rsidR="0069293A" w:rsidRPr="00A47E94">
        <w:rPr>
          <w:szCs w:val="22"/>
        </w:rPr>
        <w:t xml:space="preserve"> </w:t>
      </w:r>
      <w:r w:rsidRPr="00A47E94">
        <w:rPr>
          <w:szCs w:val="22"/>
        </w:rPr>
        <w:t>at 100</w:t>
      </w:r>
      <w:r w:rsidR="00553578">
        <w:rPr>
          <w:szCs w:val="22"/>
        </w:rPr>
        <w:t> </w:t>
      </w:r>
      <w:r w:rsidRPr="00A47E94">
        <w:rPr>
          <w:szCs w:val="22"/>
        </w:rPr>
        <w:t>days post-randomization. New diagnosis of acute myelogenous leukaemia was the most common underlying condition (435/602, [72</w:t>
      </w:r>
      <w:r w:rsidR="00DE1741">
        <w:rPr>
          <w:szCs w:val="22"/>
        </w:rPr>
        <w:t xml:space="preserve"> </w:t>
      </w:r>
      <w:r w:rsidR="00977AFF">
        <w:rPr>
          <w:szCs w:val="22"/>
        </w:rPr>
        <w:t>%</w:t>
      </w:r>
      <w:r w:rsidRPr="00A47E94">
        <w:rPr>
          <w:szCs w:val="22"/>
        </w:rPr>
        <w:t>]). The mean duration of therapy was 29 days for posaconazole and 25 days for fluconazole/itraconazole.</w:t>
      </w:r>
    </w:p>
    <w:p w14:paraId="45CCB220" w14:textId="77777777" w:rsidR="000E2125" w:rsidRPr="00A47E94" w:rsidRDefault="000E2125" w:rsidP="002D1BC4">
      <w:pPr>
        <w:spacing w:line="240" w:lineRule="auto"/>
        <w:outlineLvl w:val="0"/>
        <w:rPr>
          <w:szCs w:val="22"/>
        </w:rPr>
      </w:pPr>
    </w:p>
    <w:p w14:paraId="58DA493E" w14:textId="77777777" w:rsidR="000E2125" w:rsidRPr="00A47E94" w:rsidRDefault="000E2125" w:rsidP="002D1BC4">
      <w:pPr>
        <w:spacing w:line="240" w:lineRule="auto"/>
        <w:outlineLvl w:val="0"/>
        <w:rPr>
          <w:szCs w:val="22"/>
        </w:rPr>
      </w:pPr>
      <w:r w:rsidRPr="00A47E94">
        <w:rPr>
          <w:szCs w:val="22"/>
        </w:rPr>
        <w:t xml:space="preserve">In both prophylaxis studies, aspergillosis was the most common breakthrough infection. See Table </w:t>
      </w:r>
      <w:r w:rsidR="00387D49">
        <w:rPr>
          <w:szCs w:val="22"/>
        </w:rPr>
        <w:t>7</w:t>
      </w:r>
      <w:r w:rsidRPr="00A47E94">
        <w:rPr>
          <w:szCs w:val="22"/>
        </w:rPr>
        <w:t xml:space="preserve"> and </w:t>
      </w:r>
      <w:r w:rsidR="00387D49">
        <w:rPr>
          <w:szCs w:val="22"/>
        </w:rPr>
        <w:t>8</w:t>
      </w:r>
      <w:r w:rsidRPr="00A47E94">
        <w:rPr>
          <w:szCs w:val="22"/>
        </w:rPr>
        <w:t xml:space="preserve"> for results from both studies. There were fewer breakthrough </w:t>
      </w:r>
      <w:r w:rsidRPr="00A47E94">
        <w:rPr>
          <w:i/>
          <w:szCs w:val="22"/>
        </w:rPr>
        <w:t>Aspergillus</w:t>
      </w:r>
      <w:r w:rsidRPr="00A47E94">
        <w:rPr>
          <w:szCs w:val="22"/>
        </w:rPr>
        <w:t xml:space="preserve"> infections in patients receiving posaconazole prophylaxis when compared to control patients.</w:t>
      </w:r>
    </w:p>
    <w:p w14:paraId="4938C4A3" w14:textId="77777777" w:rsidR="000E2125" w:rsidRPr="00A47E94" w:rsidRDefault="000E2125" w:rsidP="002D1BC4">
      <w:pPr>
        <w:spacing w:line="240" w:lineRule="auto"/>
        <w:outlineLvl w:val="0"/>
        <w:rPr>
          <w:szCs w:val="22"/>
        </w:rPr>
      </w:pPr>
    </w:p>
    <w:p w14:paraId="21DC7762" w14:textId="77777777" w:rsidR="000E2125" w:rsidRPr="00A47E94" w:rsidRDefault="000E2125" w:rsidP="002D1BC4">
      <w:pPr>
        <w:keepNext/>
        <w:spacing w:line="240" w:lineRule="auto"/>
        <w:outlineLvl w:val="0"/>
        <w:rPr>
          <w:szCs w:val="22"/>
        </w:rPr>
      </w:pPr>
      <w:r w:rsidRPr="00A47E94">
        <w:rPr>
          <w:b/>
          <w:szCs w:val="22"/>
        </w:rPr>
        <w:t xml:space="preserve">Table </w:t>
      </w:r>
      <w:r w:rsidR="00387D49">
        <w:rPr>
          <w:b/>
          <w:szCs w:val="22"/>
        </w:rPr>
        <w:t>7</w:t>
      </w:r>
      <w:r w:rsidRPr="00A47E94">
        <w:rPr>
          <w:szCs w:val="22"/>
        </w:rPr>
        <w:t>. Results from clinical studies in prophylaxis of Invasive Fungal Infections</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304"/>
        <w:gridCol w:w="2293"/>
        <w:gridCol w:w="2286"/>
      </w:tblGrid>
      <w:tr w:rsidR="00DB4978" w14:paraId="25A3A51F" w14:textId="77777777" w:rsidTr="00B6291E">
        <w:tc>
          <w:tcPr>
            <w:tcW w:w="2286" w:type="dxa"/>
            <w:shd w:val="clear" w:color="auto" w:fill="auto"/>
          </w:tcPr>
          <w:p w14:paraId="21DCC019" w14:textId="77777777" w:rsidR="000E2125" w:rsidRPr="00A47E94" w:rsidRDefault="000E2125" w:rsidP="002D1BC4">
            <w:pPr>
              <w:keepNext/>
              <w:spacing w:line="240" w:lineRule="exact"/>
              <w:jc w:val="center"/>
              <w:rPr>
                <w:b/>
                <w:position w:val="-1"/>
                <w:szCs w:val="22"/>
              </w:rPr>
            </w:pPr>
            <w:r w:rsidRPr="00A47E94">
              <w:rPr>
                <w:b/>
                <w:position w:val="-1"/>
                <w:szCs w:val="22"/>
              </w:rPr>
              <w:t>Study</w:t>
            </w:r>
          </w:p>
        </w:tc>
        <w:tc>
          <w:tcPr>
            <w:tcW w:w="2304" w:type="dxa"/>
            <w:shd w:val="clear" w:color="auto" w:fill="auto"/>
          </w:tcPr>
          <w:p w14:paraId="2CC23C3A" w14:textId="77777777" w:rsidR="000E2125" w:rsidRPr="00A47E94" w:rsidRDefault="000E2125" w:rsidP="002D1BC4">
            <w:pPr>
              <w:keepNext/>
              <w:spacing w:line="240" w:lineRule="exact"/>
              <w:jc w:val="center"/>
              <w:rPr>
                <w:b/>
                <w:position w:val="-1"/>
                <w:szCs w:val="22"/>
              </w:rPr>
            </w:pPr>
            <w:r w:rsidRPr="00A47E94">
              <w:rPr>
                <w:b/>
                <w:position w:val="-1"/>
                <w:szCs w:val="22"/>
              </w:rPr>
              <w:t>Posaconazole oral</w:t>
            </w:r>
          </w:p>
          <w:p w14:paraId="328D38F0" w14:textId="77777777" w:rsidR="000E2125" w:rsidRPr="00A47E94" w:rsidRDefault="000E2125" w:rsidP="002D1BC4">
            <w:pPr>
              <w:keepNext/>
              <w:spacing w:line="240" w:lineRule="exact"/>
              <w:jc w:val="center"/>
              <w:rPr>
                <w:b/>
                <w:position w:val="-1"/>
                <w:szCs w:val="22"/>
              </w:rPr>
            </w:pPr>
            <w:r w:rsidRPr="00A47E94">
              <w:rPr>
                <w:b/>
                <w:position w:val="-1"/>
                <w:szCs w:val="22"/>
              </w:rPr>
              <w:t>suspension</w:t>
            </w:r>
          </w:p>
        </w:tc>
        <w:tc>
          <w:tcPr>
            <w:tcW w:w="2293" w:type="dxa"/>
            <w:shd w:val="clear" w:color="auto" w:fill="auto"/>
          </w:tcPr>
          <w:p w14:paraId="6ECE2E0B" w14:textId="77777777" w:rsidR="000E2125" w:rsidRPr="00A47E94" w:rsidRDefault="000E2125" w:rsidP="002D1BC4">
            <w:pPr>
              <w:keepNext/>
              <w:spacing w:line="240" w:lineRule="exact"/>
              <w:jc w:val="center"/>
              <w:rPr>
                <w:b/>
                <w:position w:val="-1"/>
                <w:szCs w:val="22"/>
              </w:rPr>
            </w:pPr>
            <w:proofErr w:type="spellStart"/>
            <w:r w:rsidRPr="00A47E94">
              <w:rPr>
                <w:b/>
                <w:position w:val="-1"/>
                <w:szCs w:val="22"/>
              </w:rPr>
              <w:t>Control</w:t>
            </w:r>
            <w:r w:rsidRPr="00A47E94">
              <w:rPr>
                <w:b/>
                <w:position w:val="-1"/>
                <w:szCs w:val="22"/>
                <w:vertAlign w:val="superscript"/>
              </w:rPr>
              <w:t>a</w:t>
            </w:r>
            <w:proofErr w:type="spellEnd"/>
          </w:p>
        </w:tc>
        <w:tc>
          <w:tcPr>
            <w:tcW w:w="2286" w:type="dxa"/>
            <w:shd w:val="clear" w:color="auto" w:fill="auto"/>
          </w:tcPr>
          <w:p w14:paraId="76C95A8C" w14:textId="77777777" w:rsidR="000E2125" w:rsidRPr="00A47E94" w:rsidRDefault="000E2125" w:rsidP="002D1BC4">
            <w:pPr>
              <w:keepNext/>
              <w:spacing w:line="240" w:lineRule="exact"/>
              <w:jc w:val="center"/>
              <w:rPr>
                <w:b/>
                <w:position w:val="-1"/>
                <w:szCs w:val="22"/>
              </w:rPr>
            </w:pPr>
            <w:r w:rsidRPr="00A47E94">
              <w:rPr>
                <w:b/>
                <w:position w:val="-1"/>
                <w:szCs w:val="22"/>
              </w:rPr>
              <w:t>P-Value</w:t>
            </w:r>
          </w:p>
        </w:tc>
      </w:tr>
      <w:tr w:rsidR="00DB4978" w14:paraId="7FE745E5" w14:textId="77777777" w:rsidTr="00B6291E">
        <w:tc>
          <w:tcPr>
            <w:tcW w:w="9169" w:type="dxa"/>
            <w:gridSpan w:val="4"/>
            <w:shd w:val="clear" w:color="auto" w:fill="auto"/>
          </w:tcPr>
          <w:p w14:paraId="12025E45" w14:textId="77777777" w:rsidR="000E2125" w:rsidRPr="00A47E94" w:rsidRDefault="000E2125" w:rsidP="002D1BC4">
            <w:pPr>
              <w:keepNext/>
              <w:spacing w:line="240" w:lineRule="exact"/>
              <w:jc w:val="center"/>
              <w:rPr>
                <w:b/>
                <w:position w:val="-1"/>
                <w:szCs w:val="22"/>
              </w:rPr>
            </w:pPr>
            <w:r w:rsidRPr="00A47E94">
              <w:rPr>
                <w:b/>
                <w:position w:val="-1"/>
                <w:szCs w:val="22"/>
              </w:rPr>
              <w:t>Proportion (%) of patients with proven/probable IFIs</w:t>
            </w:r>
          </w:p>
        </w:tc>
      </w:tr>
      <w:tr w:rsidR="00DB4978" w14:paraId="24492BED" w14:textId="77777777" w:rsidTr="00B6291E">
        <w:tc>
          <w:tcPr>
            <w:tcW w:w="9169" w:type="dxa"/>
            <w:gridSpan w:val="4"/>
            <w:shd w:val="clear" w:color="auto" w:fill="auto"/>
          </w:tcPr>
          <w:p w14:paraId="6671514F" w14:textId="77777777" w:rsidR="000E2125" w:rsidRPr="00A47E94" w:rsidRDefault="000E2125" w:rsidP="002D1BC4">
            <w:pPr>
              <w:keepNext/>
              <w:spacing w:line="240" w:lineRule="exact"/>
              <w:jc w:val="center"/>
              <w:rPr>
                <w:position w:val="-1"/>
                <w:szCs w:val="22"/>
              </w:rPr>
            </w:pPr>
            <w:r w:rsidRPr="00A47E94">
              <w:rPr>
                <w:position w:val="-1"/>
                <w:szCs w:val="22"/>
              </w:rPr>
              <w:t xml:space="preserve">On-treatment </w:t>
            </w:r>
            <w:proofErr w:type="spellStart"/>
            <w:r w:rsidRPr="00A47E94">
              <w:rPr>
                <w:position w:val="-1"/>
                <w:szCs w:val="22"/>
              </w:rPr>
              <w:t>period</w:t>
            </w:r>
            <w:r w:rsidRPr="00A47E94">
              <w:rPr>
                <w:position w:val="-1"/>
                <w:szCs w:val="22"/>
                <w:vertAlign w:val="superscript"/>
              </w:rPr>
              <w:t>b</w:t>
            </w:r>
            <w:proofErr w:type="spellEnd"/>
          </w:p>
        </w:tc>
      </w:tr>
      <w:tr w:rsidR="00DB4978" w14:paraId="113BD3E1" w14:textId="77777777" w:rsidTr="00B6291E">
        <w:tc>
          <w:tcPr>
            <w:tcW w:w="2286" w:type="dxa"/>
            <w:shd w:val="clear" w:color="auto" w:fill="auto"/>
          </w:tcPr>
          <w:p w14:paraId="2626EFFA" w14:textId="77777777" w:rsidR="000E2125" w:rsidRPr="00A47E94" w:rsidRDefault="000E2125" w:rsidP="000F2110">
            <w:pPr>
              <w:spacing w:line="240" w:lineRule="exact"/>
              <w:rPr>
                <w:position w:val="-1"/>
                <w:szCs w:val="22"/>
              </w:rPr>
            </w:pPr>
            <w:r w:rsidRPr="00A47E94">
              <w:rPr>
                <w:position w:val="-1"/>
                <w:szCs w:val="22"/>
              </w:rPr>
              <w:t>1899</w:t>
            </w:r>
            <w:r w:rsidRPr="00A47E94">
              <w:rPr>
                <w:position w:val="-1"/>
                <w:szCs w:val="22"/>
                <w:vertAlign w:val="superscript"/>
              </w:rPr>
              <w:t>d</w:t>
            </w:r>
          </w:p>
        </w:tc>
        <w:tc>
          <w:tcPr>
            <w:tcW w:w="2304" w:type="dxa"/>
            <w:shd w:val="clear" w:color="auto" w:fill="auto"/>
          </w:tcPr>
          <w:p w14:paraId="3ED10B3C" w14:textId="77777777" w:rsidR="000E2125" w:rsidRPr="00A47E94" w:rsidRDefault="000E2125" w:rsidP="00EE3B74">
            <w:pPr>
              <w:spacing w:line="240" w:lineRule="exact"/>
              <w:jc w:val="center"/>
              <w:rPr>
                <w:position w:val="-1"/>
                <w:szCs w:val="22"/>
              </w:rPr>
            </w:pPr>
            <w:r w:rsidRPr="00A47E94">
              <w:rPr>
                <w:position w:val="-1"/>
                <w:szCs w:val="22"/>
              </w:rPr>
              <w:t>7/304 (2)</w:t>
            </w:r>
          </w:p>
        </w:tc>
        <w:tc>
          <w:tcPr>
            <w:tcW w:w="2293" w:type="dxa"/>
            <w:shd w:val="clear" w:color="auto" w:fill="auto"/>
          </w:tcPr>
          <w:p w14:paraId="74A8C639" w14:textId="77777777" w:rsidR="000E2125" w:rsidRPr="00A47E94" w:rsidRDefault="000E2125" w:rsidP="0019019E">
            <w:pPr>
              <w:spacing w:line="240" w:lineRule="exact"/>
              <w:jc w:val="center"/>
              <w:rPr>
                <w:position w:val="-1"/>
                <w:szCs w:val="22"/>
              </w:rPr>
            </w:pPr>
            <w:r w:rsidRPr="00A47E94">
              <w:rPr>
                <w:position w:val="-1"/>
                <w:szCs w:val="22"/>
              </w:rPr>
              <w:t>25/298 (8)</w:t>
            </w:r>
          </w:p>
        </w:tc>
        <w:tc>
          <w:tcPr>
            <w:tcW w:w="2286" w:type="dxa"/>
            <w:shd w:val="clear" w:color="auto" w:fill="auto"/>
          </w:tcPr>
          <w:p w14:paraId="09C97936" w14:textId="77777777" w:rsidR="000E2125" w:rsidRPr="00A47E94" w:rsidRDefault="000E2125" w:rsidP="00265F4F">
            <w:pPr>
              <w:spacing w:line="240" w:lineRule="exact"/>
              <w:jc w:val="center"/>
              <w:rPr>
                <w:position w:val="-1"/>
                <w:szCs w:val="22"/>
              </w:rPr>
            </w:pPr>
            <w:r w:rsidRPr="00A47E94">
              <w:rPr>
                <w:rFonts w:eastAsia="TimesNewRoman"/>
                <w:szCs w:val="22"/>
                <w:lang w:val="en-IN"/>
              </w:rPr>
              <w:t>0.0009</w:t>
            </w:r>
          </w:p>
        </w:tc>
      </w:tr>
      <w:tr w:rsidR="00DB4978" w14:paraId="04836A87" w14:textId="77777777" w:rsidTr="00B6291E">
        <w:tc>
          <w:tcPr>
            <w:tcW w:w="2286" w:type="dxa"/>
            <w:shd w:val="clear" w:color="auto" w:fill="auto"/>
          </w:tcPr>
          <w:p w14:paraId="3F3C0840" w14:textId="77777777" w:rsidR="000E2125" w:rsidRPr="00A47E94" w:rsidRDefault="000E2125" w:rsidP="000F2110">
            <w:pPr>
              <w:spacing w:line="240" w:lineRule="exact"/>
              <w:rPr>
                <w:position w:val="-1"/>
                <w:szCs w:val="22"/>
              </w:rPr>
            </w:pPr>
            <w:r w:rsidRPr="00A47E94">
              <w:rPr>
                <w:position w:val="-1"/>
                <w:szCs w:val="22"/>
              </w:rPr>
              <w:t>316</w:t>
            </w:r>
            <w:r w:rsidRPr="00A47E94">
              <w:rPr>
                <w:position w:val="-1"/>
                <w:szCs w:val="22"/>
                <w:vertAlign w:val="superscript"/>
              </w:rPr>
              <w:t>e</w:t>
            </w:r>
          </w:p>
        </w:tc>
        <w:tc>
          <w:tcPr>
            <w:tcW w:w="2304" w:type="dxa"/>
            <w:shd w:val="clear" w:color="auto" w:fill="auto"/>
          </w:tcPr>
          <w:p w14:paraId="7D154AD9" w14:textId="77777777" w:rsidR="000E2125" w:rsidRPr="00A47E94" w:rsidRDefault="000E2125" w:rsidP="00EE3B74">
            <w:pPr>
              <w:spacing w:line="240" w:lineRule="exact"/>
              <w:jc w:val="center"/>
              <w:rPr>
                <w:position w:val="-1"/>
                <w:szCs w:val="22"/>
              </w:rPr>
            </w:pPr>
            <w:r w:rsidRPr="00A47E94">
              <w:rPr>
                <w:position w:val="-1"/>
                <w:szCs w:val="22"/>
              </w:rPr>
              <w:t>7/291 (2)</w:t>
            </w:r>
          </w:p>
        </w:tc>
        <w:tc>
          <w:tcPr>
            <w:tcW w:w="2293" w:type="dxa"/>
            <w:shd w:val="clear" w:color="auto" w:fill="auto"/>
          </w:tcPr>
          <w:p w14:paraId="34E5719A" w14:textId="77777777" w:rsidR="000E2125" w:rsidRPr="00A47E94" w:rsidRDefault="000E2125" w:rsidP="0019019E">
            <w:pPr>
              <w:spacing w:line="240" w:lineRule="exact"/>
              <w:jc w:val="center"/>
              <w:rPr>
                <w:position w:val="-1"/>
                <w:szCs w:val="22"/>
              </w:rPr>
            </w:pPr>
            <w:r w:rsidRPr="00A47E94">
              <w:rPr>
                <w:rFonts w:eastAsia="TimesNewRoman"/>
                <w:szCs w:val="22"/>
                <w:lang w:val="en-IN"/>
              </w:rPr>
              <w:t>22/288 (8)</w:t>
            </w:r>
          </w:p>
        </w:tc>
        <w:tc>
          <w:tcPr>
            <w:tcW w:w="2286" w:type="dxa"/>
            <w:shd w:val="clear" w:color="auto" w:fill="auto"/>
          </w:tcPr>
          <w:p w14:paraId="6143E3B4" w14:textId="77777777" w:rsidR="000E2125" w:rsidRPr="00A47E94" w:rsidRDefault="000E2125" w:rsidP="00265F4F">
            <w:pPr>
              <w:spacing w:line="240" w:lineRule="exact"/>
              <w:jc w:val="center"/>
              <w:rPr>
                <w:position w:val="-1"/>
                <w:szCs w:val="22"/>
              </w:rPr>
            </w:pPr>
            <w:r w:rsidRPr="00A47E94">
              <w:rPr>
                <w:rFonts w:eastAsia="TimesNewRoman"/>
                <w:szCs w:val="22"/>
                <w:lang w:val="en-IN"/>
              </w:rPr>
              <w:t>0.0038</w:t>
            </w:r>
          </w:p>
        </w:tc>
      </w:tr>
      <w:tr w:rsidR="00DB4978" w14:paraId="0048AB14" w14:textId="77777777" w:rsidTr="00B6291E">
        <w:tc>
          <w:tcPr>
            <w:tcW w:w="9169" w:type="dxa"/>
            <w:gridSpan w:val="4"/>
            <w:shd w:val="clear" w:color="auto" w:fill="auto"/>
          </w:tcPr>
          <w:p w14:paraId="409A735E" w14:textId="77777777" w:rsidR="000E2125" w:rsidRPr="00A47E94" w:rsidRDefault="000E2125" w:rsidP="000F2110">
            <w:pPr>
              <w:spacing w:line="240" w:lineRule="exact"/>
              <w:jc w:val="center"/>
              <w:rPr>
                <w:position w:val="-1"/>
                <w:szCs w:val="22"/>
              </w:rPr>
            </w:pPr>
            <w:r w:rsidRPr="00A47E94">
              <w:rPr>
                <w:position w:val="-1"/>
                <w:szCs w:val="22"/>
              </w:rPr>
              <w:t xml:space="preserve">Fixed-time </w:t>
            </w:r>
            <w:proofErr w:type="spellStart"/>
            <w:r w:rsidRPr="00A47E94">
              <w:rPr>
                <w:position w:val="-1"/>
                <w:szCs w:val="22"/>
              </w:rPr>
              <w:t>period</w:t>
            </w:r>
            <w:r w:rsidRPr="00A47E94">
              <w:rPr>
                <w:position w:val="-1"/>
                <w:szCs w:val="22"/>
                <w:vertAlign w:val="superscript"/>
              </w:rPr>
              <w:t>c</w:t>
            </w:r>
            <w:proofErr w:type="spellEnd"/>
          </w:p>
        </w:tc>
      </w:tr>
      <w:tr w:rsidR="00DB4978" w14:paraId="6151061C" w14:textId="77777777" w:rsidTr="00B6291E">
        <w:tc>
          <w:tcPr>
            <w:tcW w:w="2286" w:type="dxa"/>
            <w:shd w:val="clear" w:color="auto" w:fill="auto"/>
          </w:tcPr>
          <w:p w14:paraId="7ED7CE24" w14:textId="77777777" w:rsidR="000E2125" w:rsidRPr="00A47E94" w:rsidRDefault="000E2125" w:rsidP="000F2110">
            <w:pPr>
              <w:spacing w:line="240" w:lineRule="exact"/>
              <w:rPr>
                <w:position w:val="-1"/>
                <w:szCs w:val="22"/>
              </w:rPr>
            </w:pPr>
            <w:r w:rsidRPr="00A47E94">
              <w:rPr>
                <w:position w:val="-1"/>
                <w:szCs w:val="22"/>
              </w:rPr>
              <w:t>1899</w:t>
            </w:r>
            <w:r w:rsidRPr="00A47E94">
              <w:rPr>
                <w:position w:val="-1"/>
                <w:szCs w:val="22"/>
                <w:vertAlign w:val="superscript"/>
              </w:rPr>
              <w:t>d</w:t>
            </w:r>
          </w:p>
        </w:tc>
        <w:tc>
          <w:tcPr>
            <w:tcW w:w="2304" w:type="dxa"/>
            <w:shd w:val="clear" w:color="auto" w:fill="auto"/>
          </w:tcPr>
          <w:p w14:paraId="380C3DE8" w14:textId="77777777" w:rsidR="000E2125" w:rsidRPr="00A47E94" w:rsidRDefault="000E2125" w:rsidP="00EE3B74">
            <w:pPr>
              <w:spacing w:line="240" w:lineRule="exact"/>
              <w:jc w:val="center"/>
              <w:rPr>
                <w:position w:val="-1"/>
                <w:szCs w:val="22"/>
              </w:rPr>
            </w:pPr>
            <w:r w:rsidRPr="00A47E94">
              <w:rPr>
                <w:position w:val="-1"/>
                <w:szCs w:val="22"/>
              </w:rPr>
              <w:t>14/304 (5)</w:t>
            </w:r>
          </w:p>
        </w:tc>
        <w:tc>
          <w:tcPr>
            <w:tcW w:w="2293" w:type="dxa"/>
            <w:shd w:val="clear" w:color="auto" w:fill="auto"/>
          </w:tcPr>
          <w:p w14:paraId="48AFB4B0" w14:textId="77777777" w:rsidR="000E2125" w:rsidRPr="00A47E94" w:rsidRDefault="000E2125" w:rsidP="0019019E">
            <w:pPr>
              <w:spacing w:line="240" w:lineRule="exact"/>
              <w:jc w:val="center"/>
              <w:rPr>
                <w:position w:val="-1"/>
                <w:szCs w:val="22"/>
              </w:rPr>
            </w:pPr>
            <w:r w:rsidRPr="00A47E94">
              <w:rPr>
                <w:rFonts w:eastAsia="TimesNewRoman"/>
                <w:szCs w:val="22"/>
                <w:lang w:val="en-IN"/>
              </w:rPr>
              <w:t>33/298 (11)</w:t>
            </w:r>
          </w:p>
        </w:tc>
        <w:tc>
          <w:tcPr>
            <w:tcW w:w="2286" w:type="dxa"/>
            <w:shd w:val="clear" w:color="auto" w:fill="auto"/>
          </w:tcPr>
          <w:p w14:paraId="17B3A1C0" w14:textId="77777777" w:rsidR="000E2125" w:rsidRPr="00A47E94" w:rsidRDefault="000E2125" w:rsidP="00265F4F">
            <w:pPr>
              <w:spacing w:line="240" w:lineRule="exact"/>
              <w:jc w:val="center"/>
              <w:rPr>
                <w:position w:val="-1"/>
                <w:szCs w:val="22"/>
              </w:rPr>
            </w:pPr>
            <w:r w:rsidRPr="00A47E94">
              <w:rPr>
                <w:rFonts w:eastAsia="TimesNewRoman"/>
                <w:szCs w:val="22"/>
                <w:lang w:val="en-IN"/>
              </w:rPr>
              <w:t>0.0031</w:t>
            </w:r>
          </w:p>
        </w:tc>
      </w:tr>
      <w:tr w:rsidR="00DB4978" w14:paraId="628452C1" w14:textId="77777777" w:rsidTr="00B6291E">
        <w:tc>
          <w:tcPr>
            <w:tcW w:w="2286" w:type="dxa"/>
            <w:shd w:val="clear" w:color="auto" w:fill="auto"/>
          </w:tcPr>
          <w:p w14:paraId="7C644552" w14:textId="77777777" w:rsidR="000E2125" w:rsidRPr="00A47E94" w:rsidRDefault="000E2125" w:rsidP="000F2110">
            <w:pPr>
              <w:spacing w:line="240" w:lineRule="exact"/>
              <w:rPr>
                <w:position w:val="-1"/>
                <w:szCs w:val="22"/>
              </w:rPr>
            </w:pPr>
            <w:r w:rsidRPr="00A47E94">
              <w:rPr>
                <w:position w:val="-1"/>
                <w:szCs w:val="22"/>
              </w:rPr>
              <w:t xml:space="preserve">316 </w:t>
            </w:r>
            <w:r w:rsidRPr="00A47E94">
              <w:rPr>
                <w:position w:val="-1"/>
                <w:szCs w:val="22"/>
                <w:vertAlign w:val="superscript"/>
              </w:rPr>
              <w:t>d</w:t>
            </w:r>
          </w:p>
        </w:tc>
        <w:tc>
          <w:tcPr>
            <w:tcW w:w="2304" w:type="dxa"/>
            <w:shd w:val="clear" w:color="auto" w:fill="auto"/>
          </w:tcPr>
          <w:p w14:paraId="2DC4633C" w14:textId="77777777" w:rsidR="000E2125" w:rsidRPr="00A47E94" w:rsidRDefault="000E2125" w:rsidP="00EE3B74">
            <w:pPr>
              <w:spacing w:line="240" w:lineRule="exact"/>
              <w:jc w:val="center"/>
              <w:rPr>
                <w:position w:val="-1"/>
                <w:szCs w:val="22"/>
              </w:rPr>
            </w:pPr>
            <w:r w:rsidRPr="00A47E94">
              <w:rPr>
                <w:position w:val="-1"/>
                <w:szCs w:val="22"/>
              </w:rPr>
              <w:t>16/301 (5)</w:t>
            </w:r>
          </w:p>
        </w:tc>
        <w:tc>
          <w:tcPr>
            <w:tcW w:w="2293" w:type="dxa"/>
            <w:shd w:val="clear" w:color="auto" w:fill="auto"/>
          </w:tcPr>
          <w:p w14:paraId="621FC5CB" w14:textId="77777777" w:rsidR="000E2125" w:rsidRPr="00A47E94" w:rsidRDefault="000E2125" w:rsidP="0019019E">
            <w:pPr>
              <w:spacing w:line="240" w:lineRule="exact"/>
              <w:jc w:val="center"/>
              <w:rPr>
                <w:position w:val="-1"/>
                <w:szCs w:val="22"/>
              </w:rPr>
            </w:pPr>
            <w:r w:rsidRPr="00A47E94">
              <w:rPr>
                <w:rFonts w:eastAsia="TimesNewRoman"/>
                <w:szCs w:val="22"/>
                <w:lang w:val="en-IN"/>
              </w:rPr>
              <w:t>27/299 (9)</w:t>
            </w:r>
          </w:p>
        </w:tc>
        <w:tc>
          <w:tcPr>
            <w:tcW w:w="2286" w:type="dxa"/>
            <w:shd w:val="clear" w:color="auto" w:fill="auto"/>
          </w:tcPr>
          <w:p w14:paraId="77F3E425" w14:textId="77777777" w:rsidR="000E2125" w:rsidRPr="00A47E94" w:rsidRDefault="000E2125" w:rsidP="00265F4F">
            <w:pPr>
              <w:spacing w:line="240" w:lineRule="exact"/>
              <w:jc w:val="center"/>
              <w:rPr>
                <w:position w:val="-1"/>
                <w:szCs w:val="22"/>
              </w:rPr>
            </w:pPr>
            <w:r w:rsidRPr="00A47E94">
              <w:rPr>
                <w:rFonts w:eastAsia="TimesNewRoman"/>
                <w:szCs w:val="22"/>
                <w:lang w:val="en-IN"/>
              </w:rPr>
              <w:t>0.0740</w:t>
            </w:r>
          </w:p>
        </w:tc>
      </w:tr>
    </w:tbl>
    <w:p w14:paraId="0967A4F0" w14:textId="77777777" w:rsidR="000E2125" w:rsidRPr="009D0B0D" w:rsidRDefault="000E2125" w:rsidP="000F2110">
      <w:pPr>
        <w:spacing w:line="240" w:lineRule="auto"/>
        <w:rPr>
          <w:sz w:val="20"/>
          <w:lang w:val="fr-FR"/>
        </w:rPr>
      </w:pPr>
      <w:r w:rsidRPr="009D0B0D">
        <w:rPr>
          <w:sz w:val="20"/>
          <w:lang w:val="fr-FR"/>
        </w:rPr>
        <w:t xml:space="preserve">FLU = </w:t>
      </w:r>
      <w:proofErr w:type="spellStart"/>
      <w:r w:rsidRPr="009D0B0D">
        <w:rPr>
          <w:sz w:val="20"/>
          <w:lang w:val="fr-FR"/>
        </w:rPr>
        <w:t>fluconazole</w:t>
      </w:r>
      <w:proofErr w:type="spellEnd"/>
      <w:r w:rsidR="00DE11EB">
        <w:rPr>
          <w:sz w:val="20"/>
          <w:lang w:val="fr-FR"/>
        </w:rPr>
        <w:t xml:space="preserve"> </w:t>
      </w:r>
      <w:r w:rsidRPr="009D0B0D">
        <w:rPr>
          <w:sz w:val="20"/>
          <w:lang w:val="fr-FR"/>
        </w:rPr>
        <w:t xml:space="preserve">; ITZ = </w:t>
      </w:r>
      <w:proofErr w:type="spellStart"/>
      <w:r w:rsidRPr="009D0B0D">
        <w:rPr>
          <w:sz w:val="20"/>
          <w:lang w:val="fr-FR"/>
        </w:rPr>
        <w:t>itraconazole</w:t>
      </w:r>
      <w:proofErr w:type="spellEnd"/>
      <w:r w:rsidR="00DE11EB">
        <w:rPr>
          <w:sz w:val="20"/>
          <w:lang w:val="fr-FR"/>
        </w:rPr>
        <w:t xml:space="preserve"> </w:t>
      </w:r>
      <w:r w:rsidRPr="009D0B0D">
        <w:rPr>
          <w:sz w:val="20"/>
          <w:lang w:val="fr-FR"/>
        </w:rPr>
        <w:t xml:space="preserve">; POS = </w:t>
      </w:r>
      <w:proofErr w:type="spellStart"/>
      <w:r w:rsidRPr="009D0B0D">
        <w:rPr>
          <w:sz w:val="20"/>
          <w:lang w:val="fr-FR"/>
        </w:rPr>
        <w:t>posaconazole</w:t>
      </w:r>
      <w:proofErr w:type="spellEnd"/>
      <w:r w:rsidRPr="009D0B0D">
        <w:rPr>
          <w:sz w:val="20"/>
          <w:lang w:val="fr-FR"/>
        </w:rPr>
        <w:t xml:space="preserve">. </w:t>
      </w:r>
    </w:p>
    <w:p w14:paraId="682F3119" w14:textId="45EED009" w:rsidR="000E2125" w:rsidRPr="004636F8" w:rsidRDefault="000E2125" w:rsidP="00EE3B74">
      <w:pPr>
        <w:spacing w:line="240" w:lineRule="auto"/>
        <w:ind w:left="426" w:hanging="426"/>
        <w:rPr>
          <w:sz w:val="20"/>
        </w:rPr>
      </w:pPr>
      <w:r w:rsidRPr="004636F8">
        <w:rPr>
          <w:sz w:val="20"/>
        </w:rPr>
        <w:t>a:</w:t>
      </w:r>
      <w:r w:rsidR="00C45BAC">
        <w:rPr>
          <w:sz w:val="20"/>
        </w:rPr>
        <w:t xml:space="preserve">   </w:t>
      </w:r>
      <w:r w:rsidRPr="004636F8">
        <w:rPr>
          <w:sz w:val="20"/>
        </w:rPr>
        <w:t xml:space="preserve"> FLU/ITZ (1899); FLU (316).</w:t>
      </w:r>
    </w:p>
    <w:p w14:paraId="757B88D6" w14:textId="75AFD0E4" w:rsidR="000E2125" w:rsidRPr="004636F8" w:rsidRDefault="000E2125" w:rsidP="0019019E">
      <w:pPr>
        <w:tabs>
          <w:tab w:val="left" w:pos="460"/>
        </w:tabs>
        <w:spacing w:line="240" w:lineRule="auto"/>
        <w:ind w:left="426" w:hanging="426"/>
        <w:rPr>
          <w:sz w:val="20"/>
        </w:rPr>
      </w:pPr>
      <w:r w:rsidRPr="004636F8">
        <w:rPr>
          <w:sz w:val="20"/>
        </w:rPr>
        <w:t>b:</w:t>
      </w:r>
      <w:r w:rsidRPr="004636F8">
        <w:rPr>
          <w:sz w:val="20"/>
        </w:rPr>
        <w:tab/>
        <w:t>In 1899 this was the period from randomization to last dose of study medicinal product plus 7 days; in 316 it was the period from first dose to last dose of study medicinal product plus 7 days.</w:t>
      </w:r>
    </w:p>
    <w:p w14:paraId="1F3D6425" w14:textId="606085E3" w:rsidR="000E2125" w:rsidRPr="004636F8" w:rsidRDefault="000E2125" w:rsidP="00265F4F">
      <w:pPr>
        <w:tabs>
          <w:tab w:val="left" w:pos="460"/>
        </w:tabs>
        <w:spacing w:line="240" w:lineRule="auto"/>
        <w:ind w:left="426" w:hanging="426"/>
        <w:rPr>
          <w:sz w:val="20"/>
        </w:rPr>
      </w:pPr>
      <w:r w:rsidRPr="004636F8">
        <w:rPr>
          <w:sz w:val="20"/>
        </w:rPr>
        <w:t>c:</w:t>
      </w:r>
      <w:r w:rsidRPr="004636F8">
        <w:rPr>
          <w:sz w:val="20"/>
        </w:rPr>
        <w:tab/>
        <w:t>In 1899, this was the period from randomization to 100 days post-randomization; in 316 it was the period from the baseline day to 111 days post-baseline.</w:t>
      </w:r>
    </w:p>
    <w:p w14:paraId="11379039" w14:textId="71FD5045" w:rsidR="000E2125" w:rsidRPr="004636F8" w:rsidRDefault="000E2125" w:rsidP="002B036A">
      <w:pPr>
        <w:spacing w:line="240" w:lineRule="auto"/>
        <w:ind w:left="426" w:hanging="426"/>
        <w:rPr>
          <w:sz w:val="20"/>
        </w:rPr>
      </w:pPr>
      <w:r w:rsidRPr="004636F8">
        <w:rPr>
          <w:sz w:val="20"/>
        </w:rPr>
        <w:t>d:</w:t>
      </w:r>
      <w:r w:rsidR="00C45BAC">
        <w:rPr>
          <w:sz w:val="20"/>
        </w:rPr>
        <w:t xml:space="preserve">   </w:t>
      </w:r>
      <w:r w:rsidRPr="004636F8">
        <w:rPr>
          <w:sz w:val="20"/>
        </w:rPr>
        <w:t>All randomized</w:t>
      </w:r>
    </w:p>
    <w:p w14:paraId="1BA497B4" w14:textId="1DFD5C1B" w:rsidR="000E2125" w:rsidRPr="004636F8" w:rsidRDefault="000E2125" w:rsidP="00D14598">
      <w:pPr>
        <w:tabs>
          <w:tab w:val="left" w:pos="460"/>
        </w:tabs>
        <w:spacing w:line="240" w:lineRule="auto"/>
        <w:ind w:left="426" w:hanging="426"/>
        <w:rPr>
          <w:sz w:val="20"/>
        </w:rPr>
      </w:pPr>
      <w:r w:rsidRPr="004636F8">
        <w:rPr>
          <w:sz w:val="20"/>
        </w:rPr>
        <w:t>e:</w:t>
      </w:r>
      <w:r w:rsidR="00C45BAC">
        <w:rPr>
          <w:sz w:val="20"/>
        </w:rPr>
        <w:t xml:space="preserve">   </w:t>
      </w:r>
      <w:r w:rsidRPr="004636F8">
        <w:rPr>
          <w:sz w:val="20"/>
        </w:rPr>
        <w:t>All treated</w:t>
      </w:r>
    </w:p>
    <w:p w14:paraId="145C8253" w14:textId="77777777" w:rsidR="000E2125" w:rsidRPr="00A47E94" w:rsidRDefault="000E2125" w:rsidP="00BD10ED">
      <w:pPr>
        <w:spacing w:line="240" w:lineRule="auto"/>
        <w:outlineLvl w:val="0"/>
        <w:rPr>
          <w:szCs w:val="22"/>
        </w:rPr>
      </w:pPr>
    </w:p>
    <w:p w14:paraId="3C006AE4" w14:textId="77777777" w:rsidR="000E2125" w:rsidRPr="00A47E94" w:rsidRDefault="000E2125" w:rsidP="003F4EEF">
      <w:pPr>
        <w:spacing w:line="240" w:lineRule="auto"/>
        <w:rPr>
          <w:position w:val="-1"/>
          <w:szCs w:val="22"/>
        </w:rPr>
      </w:pPr>
      <w:r w:rsidRPr="00A47E94">
        <w:rPr>
          <w:b/>
          <w:position w:val="-1"/>
          <w:szCs w:val="22"/>
        </w:rPr>
        <w:t xml:space="preserve">Table </w:t>
      </w:r>
      <w:r w:rsidR="00387D49">
        <w:rPr>
          <w:b/>
          <w:position w:val="-1"/>
          <w:szCs w:val="22"/>
        </w:rPr>
        <w:t>8</w:t>
      </w:r>
      <w:r w:rsidRPr="00A47E94">
        <w:rPr>
          <w:b/>
          <w:position w:val="-1"/>
          <w:szCs w:val="22"/>
        </w:rPr>
        <w:t xml:space="preserve">. </w:t>
      </w:r>
      <w:r w:rsidRPr="00A47E94">
        <w:rPr>
          <w:position w:val="-1"/>
          <w:szCs w:val="22"/>
        </w:rPr>
        <w:t>Results from clinical studies in prop</w:t>
      </w:r>
      <w:r w:rsidRPr="00A47E94">
        <w:rPr>
          <w:position w:val="-1"/>
          <w:szCs w:val="22"/>
          <w:u w:color="000000"/>
        </w:rPr>
        <w:t>hylaxis of Invasive Fun</w:t>
      </w:r>
      <w:r w:rsidRPr="00A47E94">
        <w:rPr>
          <w:position w:val="-1"/>
          <w:szCs w:val="22"/>
        </w:rPr>
        <w:t>gal Infections</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68"/>
        <w:gridCol w:w="3261"/>
      </w:tblGrid>
      <w:tr w:rsidR="00DB4978" w14:paraId="1E26D526" w14:textId="77777777" w:rsidTr="00B6291E">
        <w:tc>
          <w:tcPr>
            <w:tcW w:w="2263" w:type="dxa"/>
            <w:shd w:val="clear" w:color="auto" w:fill="auto"/>
          </w:tcPr>
          <w:p w14:paraId="77118444" w14:textId="77777777" w:rsidR="000E2125" w:rsidRPr="00A47E94" w:rsidRDefault="000E2125" w:rsidP="002D1BC4">
            <w:pPr>
              <w:spacing w:line="240" w:lineRule="auto"/>
              <w:jc w:val="center"/>
              <w:rPr>
                <w:b/>
                <w:position w:val="-1"/>
                <w:szCs w:val="22"/>
              </w:rPr>
            </w:pPr>
            <w:r w:rsidRPr="00A47E94">
              <w:rPr>
                <w:b/>
                <w:position w:val="-1"/>
                <w:szCs w:val="22"/>
              </w:rPr>
              <w:t>Study</w:t>
            </w:r>
          </w:p>
        </w:tc>
        <w:tc>
          <w:tcPr>
            <w:tcW w:w="3568" w:type="dxa"/>
            <w:shd w:val="clear" w:color="auto" w:fill="auto"/>
          </w:tcPr>
          <w:p w14:paraId="760C23EE" w14:textId="77777777" w:rsidR="000E2125" w:rsidRPr="00A47E94" w:rsidRDefault="000E2125" w:rsidP="002D1BC4">
            <w:pPr>
              <w:spacing w:line="240" w:lineRule="auto"/>
              <w:jc w:val="center"/>
              <w:rPr>
                <w:b/>
                <w:position w:val="-1"/>
                <w:szCs w:val="22"/>
              </w:rPr>
            </w:pPr>
            <w:r w:rsidRPr="00A47E94">
              <w:rPr>
                <w:b/>
                <w:position w:val="-1"/>
                <w:szCs w:val="22"/>
              </w:rPr>
              <w:t>Posaconazole oral</w:t>
            </w:r>
          </w:p>
          <w:p w14:paraId="4ACB4BC9" w14:textId="77777777" w:rsidR="000E2125" w:rsidRPr="00A47E94" w:rsidRDefault="000E2125" w:rsidP="002D1BC4">
            <w:pPr>
              <w:spacing w:line="240" w:lineRule="auto"/>
              <w:jc w:val="center"/>
              <w:rPr>
                <w:b/>
                <w:position w:val="-1"/>
                <w:szCs w:val="22"/>
              </w:rPr>
            </w:pPr>
            <w:r w:rsidRPr="00A47E94">
              <w:rPr>
                <w:b/>
                <w:position w:val="-1"/>
                <w:szCs w:val="22"/>
              </w:rPr>
              <w:t>suspension</w:t>
            </w:r>
          </w:p>
        </w:tc>
        <w:tc>
          <w:tcPr>
            <w:tcW w:w="3261" w:type="dxa"/>
            <w:shd w:val="clear" w:color="auto" w:fill="auto"/>
          </w:tcPr>
          <w:p w14:paraId="74272E44" w14:textId="77777777" w:rsidR="000E2125" w:rsidRPr="00A47E94" w:rsidRDefault="000E2125" w:rsidP="002D1BC4">
            <w:pPr>
              <w:spacing w:line="240" w:lineRule="auto"/>
              <w:jc w:val="center"/>
              <w:rPr>
                <w:b/>
                <w:position w:val="-1"/>
                <w:szCs w:val="22"/>
              </w:rPr>
            </w:pPr>
            <w:proofErr w:type="spellStart"/>
            <w:r w:rsidRPr="00A47E94">
              <w:rPr>
                <w:b/>
                <w:position w:val="-1"/>
                <w:szCs w:val="22"/>
              </w:rPr>
              <w:t>Control</w:t>
            </w:r>
            <w:r w:rsidRPr="00A47E94">
              <w:rPr>
                <w:b/>
                <w:position w:val="-1"/>
                <w:szCs w:val="22"/>
                <w:vertAlign w:val="superscript"/>
              </w:rPr>
              <w:t>a</w:t>
            </w:r>
            <w:proofErr w:type="spellEnd"/>
          </w:p>
        </w:tc>
      </w:tr>
      <w:tr w:rsidR="00DB4978" w14:paraId="72C6D8AE" w14:textId="77777777" w:rsidTr="00B6291E">
        <w:tc>
          <w:tcPr>
            <w:tcW w:w="9092" w:type="dxa"/>
            <w:gridSpan w:val="3"/>
            <w:shd w:val="clear" w:color="auto" w:fill="auto"/>
          </w:tcPr>
          <w:p w14:paraId="52CBE2C1" w14:textId="77777777" w:rsidR="000E2125" w:rsidRPr="00A47E94" w:rsidRDefault="000E2125" w:rsidP="000F2110">
            <w:pPr>
              <w:spacing w:line="240" w:lineRule="auto"/>
              <w:jc w:val="center"/>
              <w:rPr>
                <w:b/>
                <w:position w:val="-1"/>
                <w:szCs w:val="22"/>
              </w:rPr>
            </w:pPr>
            <w:r w:rsidRPr="00A47E94">
              <w:rPr>
                <w:b/>
                <w:position w:val="-1"/>
                <w:szCs w:val="22"/>
              </w:rPr>
              <w:t xml:space="preserve">Proportion (%) of patients with proven/probable </w:t>
            </w:r>
            <w:r w:rsidR="00121190" w:rsidRPr="00121190">
              <w:rPr>
                <w:b/>
                <w:position w:val="-1"/>
                <w:szCs w:val="22"/>
              </w:rPr>
              <w:t>Aspergillosis</w:t>
            </w:r>
          </w:p>
        </w:tc>
      </w:tr>
      <w:tr w:rsidR="00DB4978" w14:paraId="59AF6822" w14:textId="77777777" w:rsidTr="00B6291E">
        <w:tc>
          <w:tcPr>
            <w:tcW w:w="9092" w:type="dxa"/>
            <w:gridSpan w:val="3"/>
            <w:shd w:val="clear" w:color="auto" w:fill="auto"/>
          </w:tcPr>
          <w:p w14:paraId="517391DB" w14:textId="77777777" w:rsidR="000E2125" w:rsidRPr="00A47E94" w:rsidRDefault="000E2125" w:rsidP="000F2110">
            <w:pPr>
              <w:spacing w:line="240" w:lineRule="auto"/>
              <w:jc w:val="center"/>
              <w:rPr>
                <w:position w:val="-1"/>
                <w:szCs w:val="22"/>
              </w:rPr>
            </w:pPr>
            <w:r w:rsidRPr="00A47E94">
              <w:rPr>
                <w:position w:val="-1"/>
                <w:szCs w:val="22"/>
              </w:rPr>
              <w:t xml:space="preserve">On-treatment </w:t>
            </w:r>
            <w:proofErr w:type="spellStart"/>
            <w:r w:rsidRPr="00A47E94">
              <w:rPr>
                <w:position w:val="-1"/>
                <w:szCs w:val="22"/>
              </w:rPr>
              <w:t>period</w:t>
            </w:r>
            <w:r w:rsidRPr="00A47E94">
              <w:rPr>
                <w:position w:val="-1"/>
                <w:szCs w:val="22"/>
                <w:vertAlign w:val="superscript"/>
              </w:rPr>
              <w:t>b</w:t>
            </w:r>
            <w:proofErr w:type="spellEnd"/>
          </w:p>
        </w:tc>
      </w:tr>
      <w:tr w:rsidR="001C5C10" w14:paraId="24BD2F76" w14:textId="77777777" w:rsidTr="00B6291E">
        <w:tc>
          <w:tcPr>
            <w:tcW w:w="2263" w:type="dxa"/>
            <w:shd w:val="clear" w:color="auto" w:fill="auto"/>
          </w:tcPr>
          <w:p w14:paraId="393AB792" w14:textId="77777777" w:rsidR="001C5C10" w:rsidRPr="00A47E94" w:rsidRDefault="001C5C10" w:rsidP="000F2110">
            <w:pPr>
              <w:spacing w:line="240" w:lineRule="auto"/>
              <w:rPr>
                <w:position w:val="-1"/>
                <w:szCs w:val="22"/>
              </w:rPr>
            </w:pPr>
            <w:r w:rsidRPr="00A47E94">
              <w:rPr>
                <w:position w:val="-1"/>
                <w:szCs w:val="22"/>
              </w:rPr>
              <w:t>1899</w:t>
            </w:r>
            <w:r w:rsidRPr="00A47E94">
              <w:rPr>
                <w:position w:val="-1"/>
                <w:szCs w:val="22"/>
                <w:vertAlign w:val="superscript"/>
              </w:rPr>
              <w:t>d</w:t>
            </w:r>
          </w:p>
        </w:tc>
        <w:tc>
          <w:tcPr>
            <w:tcW w:w="3568" w:type="dxa"/>
            <w:shd w:val="clear" w:color="auto" w:fill="auto"/>
          </w:tcPr>
          <w:p w14:paraId="1CA12000" w14:textId="77777777" w:rsidR="001C5C10" w:rsidRPr="00A47E94" w:rsidRDefault="001C5C10" w:rsidP="00EE3B74">
            <w:pPr>
              <w:spacing w:line="240" w:lineRule="auto"/>
              <w:jc w:val="center"/>
              <w:rPr>
                <w:position w:val="-1"/>
                <w:szCs w:val="22"/>
              </w:rPr>
            </w:pPr>
            <w:r w:rsidRPr="00A47E94">
              <w:rPr>
                <w:rFonts w:eastAsia="TimesNewRoman"/>
                <w:szCs w:val="22"/>
                <w:lang w:val="en-IN"/>
              </w:rPr>
              <w:t>2/304 (1)</w:t>
            </w:r>
          </w:p>
        </w:tc>
        <w:tc>
          <w:tcPr>
            <w:tcW w:w="3261" w:type="dxa"/>
            <w:shd w:val="clear" w:color="auto" w:fill="auto"/>
          </w:tcPr>
          <w:p w14:paraId="6C55702C" w14:textId="77777777" w:rsidR="001C5C10" w:rsidRDefault="001C5C10">
            <w:pPr>
              <w:pStyle w:val="TableParagraph"/>
              <w:kinsoku w:val="0"/>
              <w:overflowPunct w:val="0"/>
              <w:spacing w:before="33" w:line="276" w:lineRule="auto"/>
              <w:jc w:val="center"/>
            </w:pPr>
            <w:r>
              <w:rPr>
                <w:sz w:val="22"/>
                <w:szCs w:val="22"/>
              </w:rPr>
              <w:t>20/298 (7)</w:t>
            </w:r>
          </w:p>
        </w:tc>
      </w:tr>
      <w:tr w:rsidR="001C5C10" w14:paraId="5CDE3E51" w14:textId="77777777" w:rsidTr="00B6291E">
        <w:tc>
          <w:tcPr>
            <w:tcW w:w="2263" w:type="dxa"/>
            <w:shd w:val="clear" w:color="auto" w:fill="auto"/>
          </w:tcPr>
          <w:p w14:paraId="08D295DE" w14:textId="77777777" w:rsidR="001C5C10" w:rsidRPr="00A47E94" w:rsidRDefault="001C5C10" w:rsidP="000F2110">
            <w:pPr>
              <w:spacing w:line="240" w:lineRule="auto"/>
              <w:rPr>
                <w:position w:val="-1"/>
                <w:szCs w:val="22"/>
              </w:rPr>
            </w:pPr>
            <w:r w:rsidRPr="00A47E94">
              <w:rPr>
                <w:position w:val="-1"/>
                <w:szCs w:val="22"/>
              </w:rPr>
              <w:t>316</w:t>
            </w:r>
            <w:r w:rsidRPr="00A47E94">
              <w:rPr>
                <w:position w:val="-1"/>
                <w:szCs w:val="22"/>
                <w:vertAlign w:val="superscript"/>
              </w:rPr>
              <w:t>e</w:t>
            </w:r>
          </w:p>
        </w:tc>
        <w:tc>
          <w:tcPr>
            <w:tcW w:w="3568" w:type="dxa"/>
            <w:shd w:val="clear" w:color="auto" w:fill="auto"/>
          </w:tcPr>
          <w:p w14:paraId="11CC0A84" w14:textId="77777777" w:rsidR="001C5C10" w:rsidRPr="00A47E94" w:rsidRDefault="001C5C10" w:rsidP="00EE3B74">
            <w:pPr>
              <w:spacing w:line="240" w:lineRule="auto"/>
              <w:jc w:val="center"/>
              <w:rPr>
                <w:position w:val="-1"/>
                <w:szCs w:val="22"/>
              </w:rPr>
            </w:pPr>
            <w:r w:rsidRPr="00A47E94">
              <w:rPr>
                <w:rFonts w:eastAsia="TimesNewRoman"/>
                <w:szCs w:val="22"/>
                <w:lang w:val="en-IN"/>
              </w:rPr>
              <w:t>3/291 (1)</w:t>
            </w:r>
          </w:p>
        </w:tc>
        <w:tc>
          <w:tcPr>
            <w:tcW w:w="3261" w:type="dxa"/>
            <w:shd w:val="clear" w:color="auto" w:fill="auto"/>
          </w:tcPr>
          <w:p w14:paraId="5BBC2B84" w14:textId="77777777" w:rsidR="001C5C10" w:rsidRDefault="001C5C10">
            <w:pPr>
              <w:pStyle w:val="TableParagraph"/>
              <w:kinsoku w:val="0"/>
              <w:overflowPunct w:val="0"/>
              <w:spacing w:before="31" w:line="276" w:lineRule="auto"/>
              <w:jc w:val="center"/>
            </w:pPr>
            <w:r>
              <w:rPr>
                <w:sz w:val="22"/>
                <w:szCs w:val="22"/>
              </w:rPr>
              <w:t>17/288 (6)</w:t>
            </w:r>
          </w:p>
        </w:tc>
      </w:tr>
      <w:tr w:rsidR="00DB4978" w14:paraId="6D8CA4DE" w14:textId="77777777" w:rsidTr="00B6291E">
        <w:tc>
          <w:tcPr>
            <w:tcW w:w="9092" w:type="dxa"/>
            <w:gridSpan w:val="3"/>
            <w:shd w:val="clear" w:color="auto" w:fill="auto"/>
          </w:tcPr>
          <w:p w14:paraId="5509A1AF" w14:textId="77777777" w:rsidR="000E2125" w:rsidRPr="00A47E94" w:rsidRDefault="000E2125" w:rsidP="000F2110">
            <w:pPr>
              <w:spacing w:line="240" w:lineRule="auto"/>
              <w:jc w:val="center"/>
              <w:rPr>
                <w:position w:val="-1"/>
                <w:szCs w:val="22"/>
              </w:rPr>
            </w:pPr>
            <w:r w:rsidRPr="00A47E94">
              <w:rPr>
                <w:position w:val="-1"/>
                <w:szCs w:val="22"/>
              </w:rPr>
              <w:t xml:space="preserve">Fixed-time </w:t>
            </w:r>
            <w:proofErr w:type="spellStart"/>
            <w:r w:rsidRPr="00A47E94">
              <w:rPr>
                <w:position w:val="-1"/>
                <w:szCs w:val="22"/>
              </w:rPr>
              <w:t>period</w:t>
            </w:r>
            <w:r w:rsidRPr="00A47E94">
              <w:rPr>
                <w:position w:val="-1"/>
                <w:szCs w:val="22"/>
                <w:vertAlign w:val="superscript"/>
              </w:rPr>
              <w:t>c</w:t>
            </w:r>
            <w:proofErr w:type="spellEnd"/>
          </w:p>
        </w:tc>
      </w:tr>
      <w:tr w:rsidR="001C5C10" w14:paraId="503CF0DD" w14:textId="77777777" w:rsidTr="00B6291E">
        <w:tc>
          <w:tcPr>
            <w:tcW w:w="2263" w:type="dxa"/>
            <w:shd w:val="clear" w:color="auto" w:fill="auto"/>
          </w:tcPr>
          <w:p w14:paraId="479DC0E0" w14:textId="77777777" w:rsidR="001C5C10" w:rsidRPr="00A47E94" w:rsidRDefault="001C5C10" w:rsidP="000F2110">
            <w:pPr>
              <w:spacing w:line="240" w:lineRule="auto"/>
              <w:rPr>
                <w:position w:val="-1"/>
                <w:szCs w:val="22"/>
              </w:rPr>
            </w:pPr>
            <w:r w:rsidRPr="00A47E94">
              <w:rPr>
                <w:position w:val="-1"/>
                <w:szCs w:val="22"/>
              </w:rPr>
              <w:t>1899</w:t>
            </w:r>
            <w:r w:rsidRPr="00A47E94">
              <w:rPr>
                <w:position w:val="-1"/>
                <w:szCs w:val="22"/>
                <w:vertAlign w:val="superscript"/>
              </w:rPr>
              <w:t>d</w:t>
            </w:r>
          </w:p>
        </w:tc>
        <w:tc>
          <w:tcPr>
            <w:tcW w:w="3568" w:type="dxa"/>
            <w:shd w:val="clear" w:color="auto" w:fill="auto"/>
          </w:tcPr>
          <w:p w14:paraId="09FD1E54" w14:textId="77777777" w:rsidR="001C5C10" w:rsidRPr="00A47E94" w:rsidRDefault="001C5C10" w:rsidP="00EE3B74">
            <w:pPr>
              <w:spacing w:line="240" w:lineRule="auto"/>
              <w:jc w:val="center"/>
              <w:rPr>
                <w:position w:val="-1"/>
                <w:szCs w:val="22"/>
              </w:rPr>
            </w:pPr>
            <w:r w:rsidRPr="00A47E94">
              <w:rPr>
                <w:position w:val="-1"/>
                <w:szCs w:val="22"/>
              </w:rPr>
              <w:t>4/304</w:t>
            </w:r>
            <w:r w:rsidR="00DE1741">
              <w:rPr>
                <w:position w:val="-1"/>
                <w:szCs w:val="22"/>
              </w:rPr>
              <w:t xml:space="preserve"> </w:t>
            </w:r>
            <w:r w:rsidRPr="00A47E94">
              <w:rPr>
                <w:position w:val="-1"/>
                <w:szCs w:val="22"/>
              </w:rPr>
              <w:t>(1)</w:t>
            </w:r>
          </w:p>
        </w:tc>
        <w:tc>
          <w:tcPr>
            <w:tcW w:w="3261" w:type="dxa"/>
            <w:shd w:val="clear" w:color="auto" w:fill="auto"/>
          </w:tcPr>
          <w:p w14:paraId="4E8144E5" w14:textId="77777777" w:rsidR="001C5C10" w:rsidRDefault="001C5C10">
            <w:pPr>
              <w:pStyle w:val="TableParagraph"/>
              <w:kinsoku w:val="0"/>
              <w:overflowPunct w:val="0"/>
              <w:spacing w:before="31" w:line="276" w:lineRule="auto"/>
              <w:jc w:val="center"/>
            </w:pPr>
            <w:r>
              <w:rPr>
                <w:sz w:val="22"/>
                <w:szCs w:val="22"/>
              </w:rPr>
              <w:t>26/298 (9)</w:t>
            </w:r>
          </w:p>
        </w:tc>
      </w:tr>
      <w:tr w:rsidR="001C5C10" w14:paraId="6E4AD60C" w14:textId="77777777" w:rsidTr="00B6291E">
        <w:tc>
          <w:tcPr>
            <w:tcW w:w="2263" w:type="dxa"/>
            <w:shd w:val="clear" w:color="auto" w:fill="auto"/>
          </w:tcPr>
          <w:p w14:paraId="4CF128CC" w14:textId="77777777" w:rsidR="001C5C10" w:rsidRPr="00A47E94" w:rsidRDefault="001C5C10" w:rsidP="000F2110">
            <w:pPr>
              <w:spacing w:line="240" w:lineRule="auto"/>
              <w:rPr>
                <w:position w:val="-1"/>
                <w:szCs w:val="22"/>
              </w:rPr>
            </w:pPr>
            <w:r w:rsidRPr="00A47E94">
              <w:rPr>
                <w:position w:val="-1"/>
                <w:szCs w:val="22"/>
              </w:rPr>
              <w:t xml:space="preserve">316 </w:t>
            </w:r>
            <w:r w:rsidRPr="00A47E94">
              <w:rPr>
                <w:position w:val="-1"/>
                <w:szCs w:val="22"/>
                <w:vertAlign w:val="superscript"/>
              </w:rPr>
              <w:t>d</w:t>
            </w:r>
          </w:p>
        </w:tc>
        <w:tc>
          <w:tcPr>
            <w:tcW w:w="3568" w:type="dxa"/>
            <w:shd w:val="clear" w:color="auto" w:fill="auto"/>
          </w:tcPr>
          <w:p w14:paraId="5AB70422" w14:textId="77777777" w:rsidR="001C5C10" w:rsidRPr="00A47E94" w:rsidRDefault="001C5C10" w:rsidP="00EE3B74">
            <w:pPr>
              <w:spacing w:line="240" w:lineRule="auto"/>
              <w:jc w:val="center"/>
              <w:rPr>
                <w:position w:val="-1"/>
                <w:szCs w:val="22"/>
              </w:rPr>
            </w:pPr>
            <w:r w:rsidRPr="00A47E94">
              <w:rPr>
                <w:rFonts w:eastAsia="TimesNewRoman"/>
                <w:szCs w:val="22"/>
                <w:lang w:val="en-IN"/>
              </w:rPr>
              <w:t>7/301 (2)</w:t>
            </w:r>
          </w:p>
        </w:tc>
        <w:tc>
          <w:tcPr>
            <w:tcW w:w="3261" w:type="dxa"/>
            <w:shd w:val="clear" w:color="auto" w:fill="auto"/>
          </w:tcPr>
          <w:p w14:paraId="3A266704" w14:textId="77777777" w:rsidR="001C5C10" w:rsidRDefault="001C5C10">
            <w:pPr>
              <w:pStyle w:val="TableParagraph"/>
              <w:kinsoku w:val="0"/>
              <w:overflowPunct w:val="0"/>
              <w:spacing w:before="33" w:line="276" w:lineRule="auto"/>
              <w:jc w:val="center"/>
            </w:pPr>
            <w:r>
              <w:rPr>
                <w:spacing w:val="-1"/>
                <w:sz w:val="22"/>
                <w:szCs w:val="22"/>
              </w:rPr>
              <w:t>21/299</w:t>
            </w:r>
            <w:r>
              <w:rPr>
                <w:sz w:val="22"/>
                <w:szCs w:val="22"/>
              </w:rPr>
              <w:t xml:space="preserve"> (7)</w:t>
            </w:r>
          </w:p>
        </w:tc>
      </w:tr>
    </w:tbl>
    <w:p w14:paraId="48028325" w14:textId="77777777" w:rsidR="000E2125" w:rsidRPr="009D0B0D" w:rsidRDefault="000E2125" w:rsidP="000F2110">
      <w:pPr>
        <w:spacing w:line="240" w:lineRule="auto"/>
        <w:rPr>
          <w:rFonts w:eastAsia="TimesNewRoman"/>
          <w:sz w:val="20"/>
          <w:lang w:val="fr-FR"/>
        </w:rPr>
      </w:pPr>
      <w:r w:rsidRPr="009D0B0D">
        <w:rPr>
          <w:rFonts w:eastAsia="TimesNewRoman"/>
          <w:sz w:val="20"/>
          <w:lang w:val="fr-FR"/>
        </w:rPr>
        <w:t xml:space="preserve">FLU = </w:t>
      </w:r>
      <w:proofErr w:type="spellStart"/>
      <w:r w:rsidRPr="009D0B0D">
        <w:rPr>
          <w:rFonts w:eastAsia="TimesNewRoman"/>
          <w:sz w:val="20"/>
          <w:lang w:val="fr-FR"/>
        </w:rPr>
        <w:t>fluconazole</w:t>
      </w:r>
      <w:proofErr w:type="spellEnd"/>
      <w:r w:rsidR="00DE1741">
        <w:rPr>
          <w:rFonts w:eastAsia="TimesNewRoman"/>
          <w:sz w:val="20"/>
          <w:lang w:val="fr-FR"/>
        </w:rPr>
        <w:t xml:space="preserve"> </w:t>
      </w:r>
      <w:r w:rsidRPr="009D0B0D">
        <w:rPr>
          <w:rFonts w:eastAsia="TimesNewRoman"/>
          <w:sz w:val="20"/>
          <w:lang w:val="fr-FR"/>
        </w:rPr>
        <w:t xml:space="preserve">; ITZ = </w:t>
      </w:r>
      <w:proofErr w:type="spellStart"/>
      <w:r w:rsidRPr="009D0B0D">
        <w:rPr>
          <w:rFonts w:eastAsia="TimesNewRoman"/>
          <w:sz w:val="20"/>
          <w:lang w:val="fr-FR"/>
        </w:rPr>
        <w:t>itraconazole</w:t>
      </w:r>
      <w:proofErr w:type="spellEnd"/>
      <w:r w:rsidR="00DE1741">
        <w:rPr>
          <w:rFonts w:eastAsia="TimesNewRoman"/>
          <w:sz w:val="20"/>
          <w:lang w:val="fr-FR"/>
        </w:rPr>
        <w:t xml:space="preserve"> </w:t>
      </w:r>
      <w:r w:rsidRPr="009D0B0D">
        <w:rPr>
          <w:rFonts w:eastAsia="TimesNewRoman"/>
          <w:sz w:val="20"/>
          <w:lang w:val="fr-FR"/>
        </w:rPr>
        <w:t xml:space="preserve">; POS = </w:t>
      </w:r>
      <w:proofErr w:type="spellStart"/>
      <w:r w:rsidR="00D126F9">
        <w:rPr>
          <w:rFonts w:eastAsia="TimesNewRoman"/>
          <w:sz w:val="20"/>
          <w:lang w:val="fr-FR"/>
        </w:rPr>
        <w:t>p</w:t>
      </w:r>
      <w:r w:rsidRPr="009D0B0D">
        <w:rPr>
          <w:rFonts w:eastAsia="TimesNewRoman"/>
          <w:sz w:val="20"/>
          <w:lang w:val="fr-FR"/>
        </w:rPr>
        <w:t>osaconazole</w:t>
      </w:r>
      <w:proofErr w:type="spellEnd"/>
      <w:r w:rsidRPr="009D0B0D">
        <w:rPr>
          <w:rFonts w:eastAsia="TimesNewRoman"/>
          <w:sz w:val="20"/>
          <w:lang w:val="fr-FR"/>
        </w:rPr>
        <w:t>.</w:t>
      </w:r>
    </w:p>
    <w:p w14:paraId="236DF4CA" w14:textId="2C3DE06D" w:rsidR="000E2125" w:rsidRPr="004636F8" w:rsidRDefault="000E2125" w:rsidP="00EE3B74">
      <w:pPr>
        <w:spacing w:line="240" w:lineRule="auto"/>
        <w:ind w:left="426" w:hanging="426"/>
        <w:rPr>
          <w:sz w:val="20"/>
        </w:rPr>
      </w:pPr>
      <w:r w:rsidRPr="004636F8">
        <w:rPr>
          <w:sz w:val="20"/>
        </w:rPr>
        <w:t>a:</w:t>
      </w:r>
      <w:r w:rsidR="00C45BAC">
        <w:rPr>
          <w:sz w:val="20"/>
        </w:rPr>
        <w:t xml:space="preserve">   </w:t>
      </w:r>
      <w:r w:rsidRPr="004636F8">
        <w:rPr>
          <w:sz w:val="20"/>
        </w:rPr>
        <w:t>FLU/ITZ (1899); FLU (316).</w:t>
      </w:r>
    </w:p>
    <w:p w14:paraId="4C54B4C3" w14:textId="5CD78ACA" w:rsidR="000E2125" w:rsidRPr="004636F8" w:rsidRDefault="000E2125" w:rsidP="0019019E">
      <w:pPr>
        <w:tabs>
          <w:tab w:val="left" w:pos="460"/>
        </w:tabs>
        <w:spacing w:line="240" w:lineRule="auto"/>
        <w:ind w:left="426" w:hanging="426"/>
        <w:rPr>
          <w:sz w:val="20"/>
        </w:rPr>
      </w:pPr>
      <w:r w:rsidRPr="004636F8">
        <w:rPr>
          <w:sz w:val="20"/>
        </w:rPr>
        <w:t>b:</w:t>
      </w:r>
      <w:r w:rsidRPr="004636F8">
        <w:rPr>
          <w:sz w:val="20"/>
        </w:rPr>
        <w:tab/>
        <w:t>In 1899 this was the period from randomization to last dose of study medicinal product plus 7 days; in 316 it was the period from first dose to last dose of study medicinal product plus 7 days.</w:t>
      </w:r>
    </w:p>
    <w:p w14:paraId="68A76C56" w14:textId="53F45560" w:rsidR="000E2125" w:rsidRPr="004636F8" w:rsidRDefault="000E2125" w:rsidP="00265F4F">
      <w:pPr>
        <w:tabs>
          <w:tab w:val="left" w:pos="460"/>
        </w:tabs>
        <w:spacing w:line="240" w:lineRule="auto"/>
        <w:ind w:left="426" w:hanging="426"/>
        <w:rPr>
          <w:sz w:val="20"/>
        </w:rPr>
      </w:pPr>
      <w:r w:rsidRPr="004636F8">
        <w:rPr>
          <w:sz w:val="20"/>
        </w:rPr>
        <w:lastRenderedPageBreak/>
        <w:t>c:</w:t>
      </w:r>
      <w:r w:rsidRPr="004636F8">
        <w:rPr>
          <w:sz w:val="20"/>
        </w:rPr>
        <w:tab/>
        <w:t>In 1899, this was the period from randomization to 100 days post-randomization; in 316 it was the period from the baseline day to 111 days post-baseline.</w:t>
      </w:r>
    </w:p>
    <w:p w14:paraId="79F414BA" w14:textId="5F7C3697" w:rsidR="000E2125" w:rsidRPr="004636F8" w:rsidRDefault="000E2125" w:rsidP="002B036A">
      <w:pPr>
        <w:tabs>
          <w:tab w:val="left" w:pos="460"/>
        </w:tabs>
        <w:spacing w:line="240" w:lineRule="auto"/>
        <w:ind w:left="426" w:hanging="426"/>
        <w:rPr>
          <w:sz w:val="20"/>
        </w:rPr>
      </w:pPr>
      <w:r w:rsidRPr="004636F8">
        <w:rPr>
          <w:sz w:val="20"/>
        </w:rPr>
        <w:t>d:</w:t>
      </w:r>
      <w:r w:rsidR="00C45BAC">
        <w:rPr>
          <w:sz w:val="20"/>
        </w:rPr>
        <w:t xml:space="preserve">   </w:t>
      </w:r>
      <w:r w:rsidRPr="004636F8">
        <w:rPr>
          <w:sz w:val="20"/>
        </w:rPr>
        <w:t>All randomized</w:t>
      </w:r>
    </w:p>
    <w:p w14:paraId="23CC1C95" w14:textId="77777777" w:rsidR="000E2125" w:rsidRPr="004636F8" w:rsidRDefault="000E2125" w:rsidP="00D14598">
      <w:pPr>
        <w:tabs>
          <w:tab w:val="left" w:pos="1496"/>
        </w:tabs>
        <w:spacing w:line="240" w:lineRule="auto"/>
        <w:ind w:left="426" w:hanging="426"/>
        <w:rPr>
          <w:sz w:val="20"/>
        </w:rPr>
      </w:pPr>
      <w:r w:rsidRPr="004636F8">
        <w:rPr>
          <w:sz w:val="20"/>
        </w:rPr>
        <w:t>e:</w:t>
      </w:r>
      <w:r w:rsidR="00C45BAC">
        <w:rPr>
          <w:sz w:val="20"/>
        </w:rPr>
        <w:t xml:space="preserve">   </w:t>
      </w:r>
      <w:r w:rsidRPr="004636F8">
        <w:rPr>
          <w:sz w:val="20"/>
        </w:rPr>
        <w:t>All treated</w:t>
      </w:r>
    </w:p>
    <w:p w14:paraId="68714117" w14:textId="77777777" w:rsidR="000E2125" w:rsidRPr="00A47E94" w:rsidRDefault="000E2125" w:rsidP="00BD10ED">
      <w:pPr>
        <w:spacing w:line="240" w:lineRule="auto"/>
        <w:outlineLvl w:val="0"/>
        <w:rPr>
          <w:szCs w:val="22"/>
        </w:rPr>
      </w:pPr>
    </w:p>
    <w:p w14:paraId="5BDAFBB3" w14:textId="77777777" w:rsidR="000E2125" w:rsidRPr="00A47E94" w:rsidRDefault="000E2125" w:rsidP="003F4EEF">
      <w:pPr>
        <w:numPr>
          <w:ilvl w:val="12"/>
          <w:numId w:val="0"/>
        </w:numPr>
        <w:spacing w:line="240" w:lineRule="auto"/>
        <w:ind w:right="-2"/>
        <w:rPr>
          <w:iCs/>
          <w:noProof/>
          <w:szCs w:val="22"/>
        </w:rPr>
      </w:pPr>
      <w:r w:rsidRPr="00A47E94">
        <w:rPr>
          <w:iCs/>
          <w:noProof/>
          <w:szCs w:val="22"/>
        </w:rPr>
        <w:t>In Study 1899, a significant decrease in all cause mortality in favour of posaconazole was observed [POS 49/304 (16</w:t>
      </w:r>
      <w:r w:rsidR="00B63EEF">
        <w:rPr>
          <w:iCs/>
          <w:noProof/>
          <w:szCs w:val="22"/>
        </w:rPr>
        <w:t xml:space="preserve"> </w:t>
      </w:r>
      <w:r w:rsidR="00977AFF">
        <w:rPr>
          <w:iCs/>
          <w:noProof/>
          <w:szCs w:val="22"/>
        </w:rPr>
        <w:t>%</w:t>
      </w:r>
      <w:r w:rsidRPr="00A47E94">
        <w:rPr>
          <w:iCs/>
          <w:noProof/>
          <w:szCs w:val="22"/>
        </w:rPr>
        <w:t>) vs. FLU/ITZ 67/298 (22</w:t>
      </w:r>
      <w:r w:rsidR="00B63EEF">
        <w:rPr>
          <w:iCs/>
          <w:noProof/>
          <w:szCs w:val="22"/>
        </w:rPr>
        <w:t xml:space="preserve"> </w:t>
      </w:r>
      <w:r w:rsidR="00977AFF">
        <w:rPr>
          <w:iCs/>
          <w:noProof/>
          <w:szCs w:val="22"/>
        </w:rPr>
        <w:t>%</w:t>
      </w:r>
      <w:r w:rsidRPr="00A47E94">
        <w:rPr>
          <w:iCs/>
          <w:noProof/>
          <w:szCs w:val="22"/>
        </w:rPr>
        <w:t>) p= 0.048]. Based on Kaplan-Meier estimates, the probability of survival up to day 100 after randomization, was significantly higher for posaconazole recipients; this survival benefit was demonstrated when the analysis considered all causes of death (P=</w:t>
      </w:r>
      <w:r w:rsidR="00B63EEF">
        <w:rPr>
          <w:iCs/>
          <w:noProof/>
          <w:szCs w:val="22"/>
        </w:rPr>
        <w:t xml:space="preserve"> </w:t>
      </w:r>
      <w:r w:rsidRPr="00A47E94">
        <w:rPr>
          <w:iCs/>
          <w:noProof/>
          <w:szCs w:val="22"/>
        </w:rPr>
        <w:t>0.0354) as well as IFI-related deaths (P = 0.0209).</w:t>
      </w:r>
    </w:p>
    <w:p w14:paraId="7AF6F4E4" w14:textId="77777777" w:rsidR="000E2125" w:rsidRPr="00A47E94" w:rsidRDefault="000E2125" w:rsidP="002D1BC4">
      <w:pPr>
        <w:numPr>
          <w:ilvl w:val="12"/>
          <w:numId w:val="0"/>
        </w:numPr>
        <w:spacing w:line="240" w:lineRule="auto"/>
        <w:ind w:right="-2"/>
        <w:rPr>
          <w:iCs/>
          <w:noProof/>
          <w:szCs w:val="22"/>
        </w:rPr>
      </w:pPr>
    </w:p>
    <w:p w14:paraId="6F1DBA1F" w14:textId="77777777" w:rsidR="000E2125" w:rsidRPr="00A47E94" w:rsidRDefault="000E2125" w:rsidP="002D1BC4">
      <w:pPr>
        <w:numPr>
          <w:ilvl w:val="12"/>
          <w:numId w:val="0"/>
        </w:numPr>
        <w:spacing w:line="240" w:lineRule="auto"/>
        <w:ind w:right="-2"/>
        <w:rPr>
          <w:iCs/>
          <w:noProof/>
          <w:szCs w:val="22"/>
        </w:rPr>
      </w:pPr>
      <w:r w:rsidRPr="00A47E94">
        <w:rPr>
          <w:iCs/>
          <w:noProof/>
          <w:szCs w:val="22"/>
        </w:rPr>
        <w:t>In Study 316, overall mortality was similar (POS, 25</w:t>
      </w:r>
      <w:r w:rsidR="00DE1741">
        <w:rPr>
          <w:iCs/>
          <w:noProof/>
          <w:szCs w:val="22"/>
        </w:rPr>
        <w:t xml:space="preserve"> </w:t>
      </w:r>
      <w:r w:rsidR="00977AFF">
        <w:rPr>
          <w:iCs/>
          <w:noProof/>
          <w:szCs w:val="22"/>
        </w:rPr>
        <w:t>%</w:t>
      </w:r>
      <w:r w:rsidRPr="00A47E94">
        <w:rPr>
          <w:iCs/>
          <w:noProof/>
          <w:szCs w:val="22"/>
        </w:rPr>
        <w:t>; FLU, 28</w:t>
      </w:r>
      <w:r w:rsidR="00DE1741">
        <w:rPr>
          <w:iCs/>
          <w:noProof/>
          <w:szCs w:val="22"/>
        </w:rPr>
        <w:t xml:space="preserve"> </w:t>
      </w:r>
      <w:r w:rsidR="00977AFF">
        <w:rPr>
          <w:iCs/>
          <w:noProof/>
          <w:szCs w:val="22"/>
        </w:rPr>
        <w:t>%</w:t>
      </w:r>
      <w:r w:rsidRPr="00A47E94">
        <w:rPr>
          <w:iCs/>
          <w:noProof/>
          <w:szCs w:val="22"/>
        </w:rPr>
        <w:t>); however, the proportion of IFI</w:t>
      </w:r>
      <w:r w:rsidR="00D126F9">
        <w:rPr>
          <w:iCs/>
          <w:noProof/>
          <w:szCs w:val="22"/>
        </w:rPr>
        <w:noBreakHyphen/>
      </w:r>
      <w:r w:rsidR="00D126F9" w:rsidRPr="00A47E94">
        <w:rPr>
          <w:iCs/>
          <w:noProof/>
          <w:szCs w:val="22"/>
        </w:rPr>
        <w:t xml:space="preserve"> </w:t>
      </w:r>
      <w:r w:rsidRPr="00A47E94">
        <w:rPr>
          <w:iCs/>
          <w:noProof/>
          <w:szCs w:val="22"/>
        </w:rPr>
        <w:t>related deaths was significantly lower in the POS group (4/301) compared with the FLU group (12/299; P= 0.0413).</w:t>
      </w:r>
    </w:p>
    <w:p w14:paraId="627A3BA9" w14:textId="77777777" w:rsidR="000E2125" w:rsidRPr="00A47E94" w:rsidRDefault="000E2125" w:rsidP="002D1BC4">
      <w:pPr>
        <w:numPr>
          <w:ilvl w:val="12"/>
          <w:numId w:val="0"/>
        </w:numPr>
        <w:spacing w:line="240" w:lineRule="auto"/>
        <w:ind w:right="-2"/>
        <w:rPr>
          <w:iCs/>
          <w:noProof/>
          <w:szCs w:val="22"/>
        </w:rPr>
      </w:pPr>
    </w:p>
    <w:p w14:paraId="064F9ABD" w14:textId="77777777" w:rsidR="000E2125" w:rsidRDefault="000E2125" w:rsidP="002D1BC4">
      <w:pPr>
        <w:numPr>
          <w:ilvl w:val="12"/>
          <w:numId w:val="0"/>
        </w:numPr>
        <w:spacing w:line="240" w:lineRule="auto"/>
        <w:ind w:right="-2"/>
        <w:rPr>
          <w:iCs/>
          <w:noProof/>
          <w:szCs w:val="22"/>
          <w:u w:val="single"/>
        </w:rPr>
      </w:pPr>
      <w:r w:rsidRPr="00A47E94">
        <w:rPr>
          <w:iCs/>
          <w:noProof/>
          <w:szCs w:val="22"/>
          <w:u w:val="single"/>
        </w:rPr>
        <w:t>Paediatric population</w:t>
      </w:r>
    </w:p>
    <w:p w14:paraId="36EFFE0E" w14:textId="77777777" w:rsidR="00265A99" w:rsidRPr="00A47E94" w:rsidRDefault="00265A99" w:rsidP="002D1BC4">
      <w:pPr>
        <w:numPr>
          <w:ilvl w:val="12"/>
          <w:numId w:val="0"/>
        </w:numPr>
        <w:spacing w:line="240" w:lineRule="auto"/>
        <w:ind w:right="-2"/>
        <w:rPr>
          <w:iCs/>
          <w:noProof/>
          <w:szCs w:val="22"/>
          <w:u w:val="single"/>
        </w:rPr>
      </w:pPr>
    </w:p>
    <w:p w14:paraId="2FF23E2C" w14:textId="77777777" w:rsidR="000E2125" w:rsidRPr="00A47E94" w:rsidRDefault="000E2125" w:rsidP="002D1BC4">
      <w:pPr>
        <w:numPr>
          <w:ilvl w:val="12"/>
          <w:numId w:val="0"/>
        </w:numPr>
        <w:spacing w:line="240" w:lineRule="auto"/>
        <w:ind w:right="-2"/>
        <w:rPr>
          <w:iCs/>
          <w:noProof/>
          <w:szCs w:val="22"/>
        </w:rPr>
      </w:pPr>
      <w:r w:rsidRPr="00A47E94">
        <w:rPr>
          <w:iCs/>
          <w:noProof/>
          <w:szCs w:val="22"/>
        </w:rPr>
        <w:t xml:space="preserve">There is </w:t>
      </w:r>
      <w:r w:rsidR="00387D49">
        <w:rPr>
          <w:iCs/>
          <w:noProof/>
          <w:szCs w:val="22"/>
        </w:rPr>
        <w:t>limited</w:t>
      </w:r>
      <w:r w:rsidR="00387D49" w:rsidRPr="00A47E94">
        <w:rPr>
          <w:iCs/>
          <w:noProof/>
          <w:szCs w:val="22"/>
        </w:rPr>
        <w:t xml:space="preserve"> </w:t>
      </w:r>
      <w:r w:rsidRPr="00A47E94">
        <w:rPr>
          <w:iCs/>
          <w:noProof/>
          <w:szCs w:val="22"/>
        </w:rPr>
        <w:t>paediatric experience for posaconazole tablets.</w:t>
      </w:r>
    </w:p>
    <w:p w14:paraId="7B47E4B7" w14:textId="77777777" w:rsidR="00387D49" w:rsidRDefault="00387D49" w:rsidP="002D1BC4">
      <w:pPr>
        <w:numPr>
          <w:ilvl w:val="12"/>
          <w:numId w:val="0"/>
        </w:numPr>
        <w:spacing w:line="240" w:lineRule="auto"/>
        <w:ind w:right="-2"/>
      </w:pPr>
    </w:p>
    <w:p w14:paraId="101E2C4E" w14:textId="77777777" w:rsidR="000563C6" w:rsidRDefault="00387D49" w:rsidP="000563C6">
      <w:pPr>
        <w:numPr>
          <w:ilvl w:val="12"/>
          <w:numId w:val="0"/>
        </w:numPr>
        <w:spacing w:line="240" w:lineRule="auto"/>
        <w:ind w:right="-2"/>
      </w:pPr>
      <w:r>
        <w:t>Three patients 14-17 years of age were treated with posaconazole concentrate for solution for infusion and tablet 300 mg/day (BID on Day 1 followed by QD thereafter) in the study of treatment of invasive aspergillosis.</w:t>
      </w:r>
    </w:p>
    <w:p w14:paraId="70966E7F" w14:textId="77777777" w:rsidR="000563C6" w:rsidRDefault="000563C6" w:rsidP="000563C6">
      <w:pPr>
        <w:numPr>
          <w:ilvl w:val="12"/>
          <w:numId w:val="0"/>
        </w:numPr>
        <w:spacing w:line="240" w:lineRule="auto"/>
        <w:ind w:right="-2"/>
      </w:pPr>
    </w:p>
    <w:p w14:paraId="08A6034D" w14:textId="77777777" w:rsidR="00900295" w:rsidRPr="000563C6" w:rsidRDefault="00900295" w:rsidP="00900295">
      <w:pPr>
        <w:numPr>
          <w:ilvl w:val="12"/>
          <w:numId w:val="0"/>
        </w:numPr>
        <w:spacing w:line="240" w:lineRule="auto"/>
        <w:ind w:right="-2"/>
      </w:pPr>
      <w:r w:rsidRPr="004D70BA">
        <w:t xml:space="preserve">The safety and efficacy of posaconazole (Posaconazole gastro-resistant powder and solvent for oral suspension; Posaconazole concentrate for solution for infusion) </w:t>
      </w:r>
      <w:r w:rsidRPr="004D70BA">
        <w:rPr>
          <w:rFonts w:eastAsia="SimSun"/>
          <w:szCs w:val="22"/>
          <w:lang w:val="en-IN" w:eastAsia="en-IN"/>
        </w:rPr>
        <w:t>have been established in paediatric patients 2 to less than 18 years of age. Use of posaconazole in these age groups is supported by evidence from adequate and well-controlled studies of posaconazole in adults and pharmacokinetic and safety data from paediatric studies (see section 5.2). No new safety signals associated with the use of posaconazole in paediatric patients were identified in the paediatric studies (see section 4.8).</w:t>
      </w:r>
    </w:p>
    <w:p w14:paraId="3ABB69E8" w14:textId="77777777" w:rsidR="00387D49" w:rsidRPr="00A47E94" w:rsidRDefault="00387D49" w:rsidP="002D1BC4">
      <w:pPr>
        <w:numPr>
          <w:ilvl w:val="12"/>
          <w:numId w:val="0"/>
        </w:numPr>
        <w:spacing w:line="240" w:lineRule="auto"/>
        <w:ind w:right="-2"/>
        <w:rPr>
          <w:iCs/>
          <w:noProof/>
          <w:szCs w:val="22"/>
        </w:rPr>
      </w:pPr>
    </w:p>
    <w:p w14:paraId="28903092" w14:textId="77777777" w:rsidR="000E2125" w:rsidRPr="00A47E94" w:rsidRDefault="000E2125" w:rsidP="002D1BC4">
      <w:pPr>
        <w:numPr>
          <w:ilvl w:val="12"/>
          <w:numId w:val="0"/>
        </w:numPr>
        <w:spacing w:line="240" w:lineRule="auto"/>
        <w:ind w:right="-2"/>
        <w:rPr>
          <w:iCs/>
          <w:noProof/>
          <w:szCs w:val="22"/>
        </w:rPr>
      </w:pPr>
    </w:p>
    <w:p w14:paraId="3EA42449" w14:textId="54D57F4E" w:rsidR="000E2125" w:rsidRPr="00A47E94" w:rsidRDefault="000E2125" w:rsidP="002D1BC4">
      <w:pPr>
        <w:numPr>
          <w:ilvl w:val="12"/>
          <w:numId w:val="0"/>
        </w:numPr>
        <w:spacing w:line="240" w:lineRule="auto"/>
        <w:ind w:right="-2"/>
        <w:rPr>
          <w:iCs/>
          <w:noProof/>
          <w:szCs w:val="22"/>
        </w:rPr>
      </w:pPr>
      <w:r w:rsidRPr="00A47E94">
        <w:rPr>
          <w:iCs/>
          <w:noProof/>
          <w:szCs w:val="22"/>
        </w:rPr>
        <w:t xml:space="preserve">Safety and efficacy in paediatric patients below the age of </w:t>
      </w:r>
      <w:r w:rsidR="00F2174F">
        <w:rPr>
          <w:iCs/>
          <w:noProof/>
          <w:szCs w:val="22"/>
        </w:rPr>
        <w:t>2</w:t>
      </w:r>
      <w:r w:rsidR="00F2174F" w:rsidRPr="00A47E94">
        <w:rPr>
          <w:iCs/>
          <w:noProof/>
          <w:szCs w:val="22"/>
        </w:rPr>
        <w:t xml:space="preserve"> </w:t>
      </w:r>
      <w:r w:rsidRPr="00A47E94">
        <w:rPr>
          <w:iCs/>
          <w:noProof/>
          <w:szCs w:val="22"/>
        </w:rPr>
        <w:t xml:space="preserve">years have not been established. </w:t>
      </w:r>
    </w:p>
    <w:p w14:paraId="3A10D6CB" w14:textId="77777777" w:rsidR="007869A6" w:rsidRDefault="007869A6" w:rsidP="002D1BC4">
      <w:pPr>
        <w:numPr>
          <w:ilvl w:val="12"/>
          <w:numId w:val="0"/>
        </w:numPr>
        <w:spacing w:line="240" w:lineRule="auto"/>
        <w:ind w:right="-2"/>
        <w:rPr>
          <w:iCs/>
          <w:noProof/>
          <w:szCs w:val="22"/>
        </w:rPr>
      </w:pPr>
    </w:p>
    <w:p w14:paraId="330CEE28" w14:textId="77777777" w:rsidR="007869A6" w:rsidRDefault="007869A6" w:rsidP="002D1BC4">
      <w:pPr>
        <w:numPr>
          <w:ilvl w:val="12"/>
          <w:numId w:val="0"/>
        </w:numPr>
        <w:spacing w:line="240" w:lineRule="auto"/>
        <w:ind w:right="-2"/>
        <w:rPr>
          <w:rFonts w:eastAsia="SimSun"/>
          <w:szCs w:val="22"/>
          <w:lang w:val="en-IN" w:eastAsia="en-IN"/>
        </w:rPr>
      </w:pPr>
      <w:r w:rsidRPr="007869A6">
        <w:rPr>
          <w:iCs/>
          <w:noProof/>
          <w:szCs w:val="22"/>
        </w:rPr>
        <w:t xml:space="preserve"> </w:t>
      </w:r>
      <w:r w:rsidRPr="00B34FCA">
        <w:rPr>
          <w:rFonts w:eastAsia="SimSun"/>
          <w:szCs w:val="22"/>
          <w:lang w:val="en-IN" w:eastAsia="en-IN"/>
        </w:rPr>
        <w:t>No data are available.</w:t>
      </w:r>
    </w:p>
    <w:p w14:paraId="12194828" w14:textId="77777777" w:rsidR="007869A6" w:rsidRPr="00B34FCA" w:rsidRDefault="007869A6" w:rsidP="002D1BC4">
      <w:pPr>
        <w:numPr>
          <w:ilvl w:val="12"/>
          <w:numId w:val="0"/>
        </w:numPr>
        <w:spacing w:line="240" w:lineRule="auto"/>
        <w:ind w:right="-2"/>
        <w:rPr>
          <w:rFonts w:eastAsia="SimSun"/>
          <w:szCs w:val="22"/>
          <w:lang w:val="en-IN" w:eastAsia="en-IN"/>
        </w:rPr>
      </w:pPr>
    </w:p>
    <w:p w14:paraId="6EF1CEEA" w14:textId="77777777" w:rsidR="000E2125" w:rsidRPr="00A47E94" w:rsidRDefault="000E2125" w:rsidP="002D1BC4">
      <w:pPr>
        <w:numPr>
          <w:ilvl w:val="12"/>
          <w:numId w:val="0"/>
        </w:numPr>
        <w:spacing w:line="240" w:lineRule="auto"/>
        <w:ind w:right="-2"/>
        <w:rPr>
          <w:iCs/>
          <w:noProof/>
          <w:szCs w:val="22"/>
          <w:u w:val="single"/>
        </w:rPr>
      </w:pPr>
      <w:r w:rsidRPr="00A47E94">
        <w:rPr>
          <w:iCs/>
          <w:noProof/>
          <w:szCs w:val="22"/>
          <w:u w:val="single"/>
        </w:rPr>
        <w:t>Electrocardiogram evaluation</w:t>
      </w:r>
    </w:p>
    <w:p w14:paraId="4D9BE38A" w14:textId="77777777" w:rsidR="000E2125" w:rsidRPr="00A47E94" w:rsidRDefault="000E2125" w:rsidP="002D1BC4">
      <w:pPr>
        <w:numPr>
          <w:ilvl w:val="12"/>
          <w:numId w:val="0"/>
        </w:numPr>
        <w:spacing w:line="240" w:lineRule="auto"/>
        <w:ind w:right="-2"/>
        <w:rPr>
          <w:iCs/>
          <w:noProof/>
          <w:szCs w:val="22"/>
        </w:rPr>
      </w:pPr>
      <w:r w:rsidRPr="00A47E94">
        <w:rPr>
          <w:iCs/>
          <w:noProof/>
          <w:szCs w:val="22"/>
        </w:rPr>
        <w:t>Multiple, time-matched ECGs collected over a 12 hour period were obtained before and during</w:t>
      </w:r>
    </w:p>
    <w:p w14:paraId="7074FAC6" w14:textId="77777777" w:rsidR="000E2125" w:rsidRPr="00A47E94" w:rsidRDefault="000E2125" w:rsidP="002D1BC4">
      <w:pPr>
        <w:numPr>
          <w:ilvl w:val="12"/>
          <w:numId w:val="0"/>
        </w:numPr>
        <w:spacing w:line="240" w:lineRule="auto"/>
        <w:ind w:right="-2"/>
        <w:rPr>
          <w:iCs/>
          <w:noProof/>
          <w:szCs w:val="22"/>
        </w:rPr>
      </w:pPr>
      <w:r w:rsidRPr="00A47E94">
        <w:rPr>
          <w:iCs/>
          <w:noProof/>
          <w:szCs w:val="22"/>
        </w:rPr>
        <w:t>administration of posaconazole oral suspension (400 mg twice daily with high fat meals) from</w:t>
      </w:r>
    </w:p>
    <w:p w14:paraId="52C56F5F" w14:textId="77777777" w:rsidR="000E2125" w:rsidRPr="00A47E94" w:rsidRDefault="000E2125" w:rsidP="002D1BC4">
      <w:pPr>
        <w:numPr>
          <w:ilvl w:val="12"/>
          <w:numId w:val="0"/>
        </w:numPr>
        <w:spacing w:line="240" w:lineRule="auto"/>
        <w:ind w:right="-2"/>
        <w:rPr>
          <w:iCs/>
          <w:noProof/>
          <w:szCs w:val="22"/>
        </w:rPr>
      </w:pPr>
      <w:r w:rsidRPr="00A47E94">
        <w:rPr>
          <w:iCs/>
          <w:noProof/>
          <w:szCs w:val="22"/>
        </w:rPr>
        <w:t>173 healthy male and female volunteers aged 18 to 85 years. No clinically relevant changes in the mean QTc (Fridericia) interval from baseline were observed.</w:t>
      </w:r>
    </w:p>
    <w:p w14:paraId="7B4E69A6" w14:textId="77777777" w:rsidR="000E2125" w:rsidRPr="00A47E94" w:rsidRDefault="000E2125" w:rsidP="002D1BC4">
      <w:pPr>
        <w:numPr>
          <w:ilvl w:val="12"/>
          <w:numId w:val="0"/>
        </w:numPr>
        <w:spacing w:line="240" w:lineRule="auto"/>
        <w:ind w:right="-2"/>
        <w:rPr>
          <w:iCs/>
          <w:noProof/>
          <w:szCs w:val="22"/>
        </w:rPr>
      </w:pPr>
    </w:p>
    <w:p w14:paraId="0A37F2DA" w14:textId="77777777" w:rsidR="000E2125" w:rsidRPr="00A47E94" w:rsidRDefault="000E2125" w:rsidP="002D1BC4">
      <w:pPr>
        <w:spacing w:line="240" w:lineRule="auto"/>
        <w:ind w:left="567" w:hanging="567"/>
        <w:outlineLvl w:val="0"/>
        <w:rPr>
          <w:b/>
          <w:noProof/>
          <w:szCs w:val="22"/>
        </w:rPr>
      </w:pPr>
      <w:r w:rsidRPr="00A47E94">
        <w:rPr>
          <w:b/>
          <w:noProof/>
          <w:szCs w:val="22"/>
        </w:rPr>
        <w:t>5.2</w:t>
      </w:r>
      <w:r w:rsidRPr="00A47E94">
        <w:rPr>
          <w:b/>
          <w:noProof/>
          <w:szCs w:val="22"/>
        </w:rPr>
        <w:tab/>
        <w:t>Pharmacokinetic properties</w:t>
      </w:r>
    </w:p>
    <w:p w14:paraId="1F6C5E41" w14:textId="77777777" w:rsidR="000E2125" w:rsidRPr="009D0B0D" w:rsidRDefault="000E2125" w:rsidP="002D1BC4">
      <w:pPr>
        <w:spacing w:line="240" w:lineRule="auto"/>
        <w:ind w:left="567" w:hanging="567"/>
        <w:outlineLvl w:val="0"/>
        <w:rPr>
          <w:noProof/>
          <w:szCs w:val="22"/>
        </w:rPr>
      </w:pPr>
    </w:p>
    <w:p w14:paraId="1B689AEA" w14:textId="77777777" w:rsidR="000E2125" w:rsidRDefault="000E2125" w:rsidP="002D1BC4">
      <w:pPr>
        <w:tabs>
          <w:tab w:val="left" w:pos="0"/>
        </w:tabs>
        <w:spacing w:line="240" w:lineRule="auto"/>
        <w:outlineLvl w:val="0"/>
        <w:rPr>
          <w:noProof/>
          <w:szCs w:val="22"/>
          <w:u w:val="single"/>
        </w:rPr>
      </w:pPr>
      <w:r w:rsidRPr="00A47E94">
        <w:rPr>
          <w:noProof/>
          <w:szCs w:val="22"/>
          <w:u w:val="single"/>
        </w:rPr>
        <w:t>Pharmacokinetic / Pharmacodynamic relationships</w:t>
      </w:r>
    </w:p>
    <w:p w14:paraId="170BB86F" w14:textId="77777777" w:rsidR="00265A99" w:rsidRPr="00A47E94" w:rsidRDefault="00265A99" w:rsidP="002D1BC4">
      <w:pPr>
        <w:tabs>
          <w:tab w:val="left" w:pos="0"/>
        </w:tabs>
        <w:spacing w:line="240" w:lineRule="auto"/>
        <w:outlineLvl w:val="0"/>
        <w:rPr>
          <w:noProof/>
          <w:szCs w:val="22"/>
          <w:u w:val="single"/>
        </w:rPr>
      </w:pPr>
    </w:p>
    <w:p w14:paraId="37AF415B" w14:textId="77777777" w:rsidR="000E2125" w:rsidRPr="00A47E94" w:rsidRDefault="000E2125" w:rsidP="002D1BC4">
      <w:pPr>
        <w:tabs>
          <w:tab w:val="left" w:pos="0"/>
        </w:tabs>
        <w:spacing w:line="240" w:lineRule="auto"/>
        <w:outlineLvl w:val="0"/>
        <w:rPr>
          <w:noProof/>
          <w:szCs w:val="22"/>
        </w:rPr>
      </w:pPr>
      <w:r w:rsidRPr="00A47E94">
        <w:rPr>
          <w:noProof/>
          <w:szCs w:val="22"/>
        </w:rPr>
        <w:t xml:space="preserve">A correlation between total medicinal product exposure divided by MIC (AUC/MIC) and clinical outcome was observed. The critical ratio for subjects with </w:t>
      </w:r>
      <w:r w:rsidRPr="006923BD">
        <w:rPr>
          <w:i/>
          <w:noProof/>
          <w:szCs w:val="22"/>
        </w:rPr>
        <w:t>Aspergillus</w:t>
      </w:r>
      <w:r w:rsidRPr="00A47E94">
        <w:rPr>
          <w:noProof/>
          <w:szCs w:val="22"/>
        </w:rPr>
        <w:t xml:space="preserve"> infections was ~200. It is particularly important to try to ensure that maximal plasma levels are achieved in patients infected with </w:t>
      </w:r>
      <w:r w:rsidRPr="006923BD">
        <w:rPr>
          <w:i/>
          <w:noProof/>
          <w:szCs w:val="22"/>
        </w:rPr>
        <w:t>Aspergillus</w:t>
      </w:r>
      <w:r w:rsidRPr="00A47E94">
        <w:rPr>
          <w:noProof/>
          <w:szCs w:val="22"/>
        </w:rPr>
        <w:t xml:space="preserve"> (see sections 4.2 and 5.2 on recommended dose regimens).</w:t>
      </w:r>
    </w:p>
    <w:p w14:paraId="596B2164" w14:textId="77777777" w:rsidR="000E2125" w:rsidRPr="00A47E94" w:rsidRDefault="000E2125" w:rsidP="002D1BC4">
      <w:pPr>
        <w:tabs>
          <w:tab w:val="left" w:pos="0"/>
        </w:tabs>
        <w:spacing w:line="240" w:lineRule="auto"/>
        <w:outlineLvl w:val="0"/>
        <w:rPr>
          <w:noProof/>
          <w:szCs w:val="22"/>
        </w:rPr>
      </w:pPr>
    </w:p>
    <w:p w14:paraId="7DECD14A" w14:textId="77777777" w:rsidR="000E2125" w:rsidRDefault="000E2125" w:rsidP="002D1BC4">
      <w:pPr>
        <w:tabs>
          <w:tab w:val="left" w:pos="0"/>
        </w:tabs>
        <w:spacing w:line="240" w:lineRule="auto"/>
        <w:outlineLvl w:val="0"/>
        <w:rPr>
          <w:noProof/>
          <w:szCs w:val="22"/>
          <w:u w:val="single"/>
        </w:rPr>
      </w:pPr>
      <w:r w:rsidRPr="00A47E94">
        <w:rPr>
          <w:noProof/>
          <w:szCs w:val="22"/>
          <w:u w:val="single"/>
        </w:rPr>
        <w:t>Absorption</w:t>
      </w:r>
    </w:p>
    <w:p w14:paraId="01260D88" w14:textId="77777777" w:rsidR="00265A99" w:rsidRPr="00A47E94" w:rsidRDefault="00265A99" w:rsidP="002D1BC4">
      <w:pPr>
        <w:tabs>
          <w:tab w:val="left" w:pos="0"/>
        </w:tabs>
        <w:spacing w:line="240" w:lineRule="auto"/>
        <w:outlineLvl w:val="0"/>
        <w:rPr>
          <w:noProof/>
          <w:szCs w:val="22"/>
          <w:u w:val="single"/>
        </w:rPr>
      </w:pPr>
    </w:p>
    <w:p w14:paraId="2BE1C172" w14:textId="77777777" w:rsidR="000E2125" w:rsidRPr="00A47E94" w:rsidRDefault="000E2125" w:rsidP="002D1BC4">
      <w:pPr>
        <w:tabs>
          <w:tab w:val="left" w:pos="0"/>
        </w:tabs>
        <w:spacing w:line="240" w:lineRule="auto"/>
        <w:outlineLvl w:val="0"/>
        <w:rPr>
          <w:noProof/>
          <w:szCs w:val="22"/>
        </w:rPr>
      </w:pPr>
      <w:r w:rsidRPr="00A47E94">
        <w:rPr>
          <w:noProof/>
          <w:szCs w:val="22"/>
        </w:rPr>
        <w:t>Posaconazole tablets are absorbed with a median T</w:t>
      </w:r>
      <w:r w:rsidRPr="00A47E94">
        <w:rPr>
          <w:noProof/>
          <w:szCs w:val="22"/>
          <w:vertAlign w:val="subscript"/>
        </w:rPr>
        <w:t>max</w:t>
      </w:r>
      <w:r w:rsidRPr="00A47E94">
        <w:rPr>
          <w:noProof/>
          <w:szCs w:val="22"/>
        </w:rPr>
        <w:t xml:space="preserve"> of 4 to 5 hours and exhibits dose proportional pharmacokinetics after single and multiple dosing up to 300 mg.</w:t>
      </w:r>
    </w:p>
    <w:p w14:paraId="0EC6FE3F" w14:textId="77777777" w:rsidR="000E2125" w:rsidRPr="00A47E94" w:rsidRDefault="000E2125" w:rsidP="002D1BC4">
      <w:pPr>
        <w:tabs>
          <w:tab w:val="left" w:pos="0"/>
        </w:tabs>
        <w:spacing w:line="240" w:lineRule="auto"/>
        <w:outlineLvl w:val="0"/>
        <w:rPr>
          <w:noProof/>
          <w:szCs w:val="22"/>
        </w:rPr>
      </w:pPr>
    </w:p>
    <w:p w14:paraId="03146EF9" w14:textId="77777777" w:rsidR="000E2125" w:rsidRPr="00A47E94" w:rsidRDefault="000E2125" w:rsidP="002D1BC4">
      <w:pPr>
        <w:tabs>
          <w:tab w:val="left" w:pos="0"/>
        </w:tabs>
        <w:spacing w:line="240" w:lineRule="auto"/>
        <w:outlineLvl w:val="0"/>
        <w:rPr>
          <w:noProof/>
          <w:szCs w:val="22"/>
        </w:rPr>
      </w:pPr>
      <w:r w:rsidRPr="00A47E94">
        <w:rPr>
          <w:noProof/>
          <w:szCs w:val="22"/>
        </w:rPr>
        <w:t>Following a single dose administration of 300 mg posaconazole tablets after a high fat meal to healthy volunteers, the AUC</w:t>
      </w:r>
      <w:r w:rsidRPr="00A47E94">
        <w:rPr>
          <w:noProof/>
          <w:szCs w:val="22"/>
          <w:vertAlign w:val="subscript"/>
        </w:rPr>
        <w:t>0-72 hours</w:t>
      </w:r>
      <w:r w:rsidRPr="00A47E94">
        <w:rPr>
          <w:noProof/>
          <w:szCs w:val="22"/>
        </w:rPr>
        <w:t xml:space="preserve"> and C</w:t>
      </w:r>
      <w:r w:rsidRPr="00A47E94">
        <w:rPr>
          <w:noProof/>
          <w:szCs w:val="22"/>
          <w:vertAlign w:val="subscript"/>
        </w:rPr>
        <w:t>max</w:t>
      </w:r>
      <w:r w:rsidRPr="00A47E94">
        <w:rPr>
          <w:noProof/>
          <w:szCs w:val="22"/>
        </w:rPr>
        <w:t xml:space="preserve"> were higher compared to administration under fasted condition </w:t>
      </w:r>
      <w:r w:rsidRPr="00A47E94">
        <w:rPr>
          <w:noProof/>
          <w:szCs w:val="22"/>
        </w:rPr>
        <w:lastRenderedPageBreak/>
        <w:t>(51</w:t>
      </w:r>
      <w:r w:rsidR="00B34FCA">
        <w:rPr>
          <w:noProof/>
          <w:szCs w:val="22"/>
        </w:rPr>
        <w:t xml:space="preserve"> </w:t>
      </w:r>
      <w:r w:rsidR="00977AFF">
        <w:rPr>
          <w:noProof/>
          <w:szCs w:val="22"/>
        </w:rPr>
        <w:t>%</w:t>
      </w:r>
      <w:r w:rsidRPr="00A47E94">
        <w:rPr>
          <w:noProof/>
          <w:szCs w:val="22"/>
        </w:rPr>
        <w:t xml:space="preserve"> and 16</w:t>
      </w:r>
      <w:r w:rsidR="00B34FCA">
        <w:rPr>
          <w:noProof/>
          <w:szCs w:val="22"/>
        </w:rPr>
        <w:t xml:space="preserve"> </w:t>
      </w:r>
      <w:r w:rsidR="00977AFF">
        <w:rPr>
          <w:noProof/>
          <w:szCs w:val="22"/>
        </w:rPr>
        <w:t>%</w:t>
      </w:r>
      <w:r w:rsidRPr="00A47E94">
        <w:rPr>
          <w:noProof/>
          <w:szCs w:val="22"/>
        </w:rPr>
        <w:t xml:space="preserve"> for AUC</w:t>
      </w:r>
      <w:r w:rsidRPr="00A47E94">
        <w:rPr>
          <w:noProof/>
          <w:szCs w:val="22"/>
          <w:vertAlign w:val="subscript"/>
        </w:rPr>
        <w:t>0-72 hours</w:t>
      </w:r>
      <w:r w:rsidRPr="00A47E94">
        <w:rPr>
          <w:noProof/>
          <w:szCs w:val="22"/>
        </w:rPr>
        <w:t xml:space="preserve"> and C</w:t>
      </w:r>
      <w:r w:rsidRPr="00A47E94">
        <w:rPr>
          <w:noProof/>
          <w:szCs w:val="22"/>
          <w:vertAlign w:val="subscript"/>
        </w:rPr>
        <w:t xml:space="preserve">max </w:t>
      </w:r>
      <w:r w:rsidRPr="00A47E94">
        <w:rPr>
          <w:noProof/>
          <w:szCs w:val="22"/>
        </w:rPr>
        <w:t>respectively).</w:t>
      </w:r>
      <w:r w:rsidR="00387D49" w:rsidRPr="00387D49">
        <w:rPr>
          <w:szCs w:val="22"/>
        </w:rPr>
        <w:t xml:space="preserve"> </w:t>
      </w:r>
      <w:r w:rsidR="00387D49" w:rsidRPr="00387D49">
        <w:rPr>
          <w:noProof/>
          <w:szCs w:val="22"/>
        </w:rPr>
        <w:t>Based on a population pharmacokinetic model, posaconazole C</w:t>
      </w:r>
      <w:r w:rsidR="00387D49" w:rsidRPr="00387D49">
        <w:rPr>
          <w:noProof/>
          <w:szCs w:val="22"/>
          <w:vertAlign w:val="subscript"/>
        </w:rPr>
        <w:t>av</w:t>
      </w:r>
      <w:r w:rsidR="00387D49" w:rsidRPr="00387D49">
        <w:rPr>
          <w:noProof/>
          <w:szCs w:val="22"/>
        </w:rPr>
        <w:t xml:space="preserve"> is increased 20 % when given with a meal compared to a fasted state.</w:t>
      </w:r>
    </w:p>
    <w:p w14:paraId="41F20B81" w14:textId="77777777" w:rsidR="000E2125" w:rsidRPr="00A47E94" w:rsidRDefault="000E2125" w:rsidP="002D1BC4">
      <w:pPr>
        <w:tabs>
          <w:tab w:val="left" w:pos="0"/>
        </w:tabs>
        <w:spacing w:line="240" w:lineRule="auto"/>
        <w:outlineLvl w:val="0"/>
        <w:rPr>
          <w:noProof/>
          <w:szCs w:val="22"/>
        </w:rPr>
      </w:pPr>
    </w:p>
    <w:p w14:paraId="7DB0292B" w14:textId="77777777" w:rsidR="000E2125" w:rsidRPr="00A47E94" w:rsidRDefault="000E2125" w:rsidP="002D1BC4">
      <w:pPr>
        <w:tabs>
          <w:tab w:val="left" w:pos="0"/>
        </w:tabs>
        <w:spacing w:line="240" w:lineRule="auto"/>
        <w:outlineLvl w:val="0"/>
        <w:rPr>
          <w:noProof/>
          <w:szCs w:val="22"/>
        </w:rPr>
      </w:pPr>
      <w:r w:rsidRPr="00A47E94">
        <w:rPr>
          <w:noProof/>
          <w:szCs w:val="22"/>
        </w:rPr>
        <w:t>Posaconazole plasma concentrations following administration of posaconazole tablets may increase over time in some patients. The reason for this time-dependency is not completely understood.</w:t>
      </w:r>
    </w:p>
    <w:p w14:paraId="6A2852DA" w14:textId="77777777" w:rsidR="000E2125" w:rsidRPr="00A47E94" w:rsidRDefault="000E2125" w:rsidP="002D1BC4">
      <w:pPr>
        <w:tabs>
          <w:tab w:val="left" w:pos="0"/>
        </w:tabs>
        <w:spacing w:line="240" w:lineRule="auto"/>
        <w:outlineLvl w:val="0"/>
        <w:rPr>
          <w:noProof/>
          <w:szCs w:val="22"/>
        </w:rPr>
      </w:pPr>
    </w:p>
    <w:p w14:paraId="27FF5555" w14:textId="77777777" w:rsidR="000E2125" w:rsidRDefault="000E2125" w:rsidP="002D1BC4">
      <w:pPr>
        <w:tabs>
          <w:tab w:val="left" w:pos="0"/>
        </w:tabs>
        <w:spacing w:line="240" w:lineRule="auto"/>
        <w:outlineLvl w:val="0"/>
        <w:rPr>
          <w:noProof/>
          <w:szCs w:val="22"/>
          <w:u w:val="single"/>
        </w:rPr>
      </w:pPr>
      <w:r w:rsidRPr="00A47E94">
        <w:rPr>
          <w:noProof/>
          <w:szCs w:val="22"/>
          <w:u w:val="single"/>
        </w:rPr>
        <w:t>Distribution</w:t>
      </w:r>
    </w:p>
    <w:p w14:paraId="09795315" w14:textId="77777777" w:rsidR="00265A99" w:rsidRPr="00A47E94" w:rsidRDefault="00265A99" w:rsidP="002D1BC4">
      <w:pPr>
        <w:tabs>
          <w:tab w:val="left" w:pos="0"/>
        </w:tabs>
        <w:spacing w:line="240" w:lineRule="auto"/>
        <w:outlineLvl w:val="0"/>
        <w:rPr>
          <w:noProof/>
          <w:szCs w:val="22"/>
          <w:u w:val="single"/>
        </w:rPr>
      </w:pPr>
    </w:p>
    <w:p w14:paraId="0E74FEC2" w14:textId="77777777" w:rsidR="000E2125" w:rsidRPr="00A47E94" w:rsidRDefault="000E2125" w:rsidP="002D1BC4">
      <w:pPr>
        <w:tabs>
          <w:tab w:val="left" w:pos="0"/>
        </w:tabs>
        <w:spacing w:line="240" w:lineRule="auto"/>
        <w:outlineLvl w:val="0"/>
        <w:rPr>
          <w:noProof/>
          <w:szCs w:val="22"/>
        </w:rPr>
      </w:pPr>
      <w:r w:rsidRPr="00A47E94">
        <w:rPr>
          <w:noProof/>
          <w:szCs w:val="22"/>
        </w:rPr>
        <w:t>Posaconazole, after administration of the tablet, has a mean apparent volume of distribution of 394 L (42</w:t>
      </w:r>
      <w:r w:rsidR="00B34FCA">
        <w:rPr>
          <w:noProof/>
          <w:szCs w:val="22"/>
        </w:rPr>
        <w:t xml:space="preserve"> </w:t>
      </w:r>
      <w:r w:rsidR="00977AFF">
        <w:rPr>
          <w:noProof/>
          <w:szCs w:val="22"/>
        </w:rPr>
        <w:t>%</w:t>
      </w:r>
      <w:r w:rsidRPr="00A47E94">
        <w:rPr>
          <w:noProof/>
          <w:szCs w:val="22"/>
        </w:rPr>
        <w:t>), ranging between 294-583 L among the studies in healthy volunteers.</w:t>
      </w:r>
    </w:p>
    <w:p w14:paraId="395E1FCF" w14:textId="77777777" w:rsidR="000E2125" w:rsidRPr="00A47E94" w:rsidRDefault="000E2125" w:rsidP="002D1BC4">
      <w:pPr>
        <w:tabs>
          <w:tab w:val="left" w:pos="0"/>
        </w:tabs>
        <w:spacing w:line="240" w:lineRule="auto"/>
        <w:outlineLvl w:val="0"/>
        <w:rPr>
          <w:noProof/>
          <w:szCs w:val="22"/>
        </w:rPr>
      </w:pPr>
    </w:p>
    <w:p w14:paraId="6AF71F0A" w14:textId="77777777" w:rsidR="000E2125" w:rsidRPr="00A47E94" w:rsidRDefault="000E2125" w:rsidP="002D1BC4">
      <w:pPr>
        <w:tabs>
          <w:tab w:val="left" w:pos="0"/>
        </w:tabs>
        <w:spacing w:line="240" w:lineRule="auto"/>
        <w:outlineLvl w:val="0"/>
        <w:rPr>
          <w:noProof/>
          <w:szCs w:val="22"/>
        </w:rPr>
      </w:pPr>
      <w:r w:rsidRPr="00A47E94">
        <w:rPr>
          <w:noProof/>
          <w:szCs w:val="22"/>
        </w:rPr>
        <w:t>Posaconazole is highly protein bound (&gt; 98</w:t>
      </w:r>
      <w:r w:rsidR="00B34FCA">
        <w:rPr>
          <w:noProof/>
          <w:szCs w:val="22"/>
        </w:rPr>
        <w:t xml:space="preserve"> </w:t>
      </w:r>
      <w:r w:rsidR="00977AFF">
        <w:rPr>
          <w:noProof/>
          <w:szCs w:val="22"/>
        </w:rPr>
        <w:t>%</w:t>
      </w:r>
      <w:r w:rsidRPr="00A47E94">
        <w:rPr>
          <w:noProof/>
          <w:szCs w:val="22"/>
        </w:rPr>
        <w:t xml:space="preserve">), predominantly to serum albumin. </w:t>
      </w:r>
    </w:p>
    <w:p w14:paraId="256EB07B" w14:textId="77777777" w:rsidR="000E2125" w:rsidRPr="00A47E94" w:rsidRDefault="000E2125" w:rsidP="002D1BC4">
      <w:pPr>
        <w:tabs>
          <w:tab w:val="left" w:pos="0"/>
        </w:tabs>
        <w:spacing w:line="240" w:lineRule="auto"/>
        <w:outlineLvl w:val="0"/>
        <w:rPr>
          <w:noProof/>
          <w:szCs w:val="22"/>
        </w:rPr>
      </w:pPr>
    </w:p>
    <w:p w14:paraId="22751D40" w14:textId="77777777" w:rsidR="000E2125" w:rsidRDefault="000E2125" w:rsidP="002D1BC4">
      <w:pPr>
        <w:tabs>
          <w:tab w:val="left" w:pos="0"/>
        </w:tabs>
        <w:spacing w:line="240" w:lineRule="auto"/>
        <w:outlineLvl w:val="0"/>
        <w:rPr>
          <w:noProof/>
          <w:szCs w:val="22"/>
          <w:u w:val="single"/>
        </w:rPr>
      </w:pPr>
      <w:r w:rsidRPr="00A47E94">
        <w:rPr>
          <w:noProof/>
          <w:szCs w:val="22"/>
          <w:u w:val="single"/>
        </w:rPr>
        <w:t>Biotransformation</w:t>
      </w:r>
    </w:p>
    <w:p w14:paraId="01EFED6E" w14:textId="77777777" w:rsidR="00265A99" w:rsidRPr="00A47E94" w:rsidRDefault="00265A99" w:rsidP="002D1BC4">
      <w:pPr>
        <w:tabs>
          <w:tab w:val="left" w:pos="0"/>
        </w:tabs>
        <w:spacing w:line="240" w:lineRule="auto"/>
        <w:outlineLvl w:val="0"/>
        <w:rPr>
          <w:noProof/>
          <w:szCs w:val="22"/>
          <w:u w:val="single"/>
        </w:rPr>
      </w:pPr>
    </w:p>
    <w:p w14:paraId="6C744BE2" w14:textId="77777777" w:rsidR="000E2125" w:rsidRPr="00A47E94" w:rsidRDefault="000E2125" w:rsidP="002D1BC4">
      <w:pPr>
        <w:tabs>
          <w:tab w:val="left" w:pos="0"/>
        </w:tabs>
        <w:spacing w:line="240" w:lineRule="auto"/>
        <w:outlineLvl w:val="0"/>
        <w:rPr>
          <w:noProof/>
          <w:szCs w:val="22"/>
        </w:rPr>
      </w:pPr>
      <w:r w:rsidRPr="00A47E94">
        <w:rPr>
          <w:noProof/>
          <w:szCs w:val="22"/>
        </w:rPr>
        <w:t>Posaconazole does not have any major circulating metabolites and its concentrations are unlikely to be altered by inhibitors of CYP450 enzymes. Of the circulating metabolites, the majority are glucuronide conjugates of posaconazole with only minor amounts of oxidative (CYP450 mediated) metabolites observed. The excreted metabolites in urine and faeces account for approximately 17</w:t>
      </w:r>
      <w:r w:rsidR="00B34FCA">
        <w:rPr>
          <w:noProof/>
          <w:szCs w:val="22"/>
        </w:rPr>
        <w:t xml:space="preserve"> </w:t>
      </w:r>
      <w:r w:rsidR="00977AFF">
        <w:rPr>
          <w:noProof/>
          <w:szCs w:val="22"/>
        </w:rPr>
        <w:t>%</w:t>
      </w:r>
      <w:r w:rsidRPr="00A47E94">
        <w:rPr>
          <w:noProof/>
          <w:szCs w:val="22"/>
        </w:rPr>
        <w:t xml:space="preserve"> of the administered radiolabelled dose.</w:t>
      </w:r>
    </w:p>
    <w:p w14:paraId="448FFC6A" w14:textId="77777777" w:rsidR="000E2125" w:rsidRPr="00A47E94" w:rsidRDefault="000E2125" w:rsidP="002D1BC4">
      <w:pPr>
        <w:tabs>
          <w:tab w:val="left" w:pos="0"/>
        </w:tabs>
        <w:spacing w:line="240" w:lineRule="auto"/>
        <w:outlineLvl w:val="0"/>
        <w:rPr>
          <w:noProof/>
          <w:szCs w:val="22"/>
        </w:rPr>
      </w:pPr>
    </w:p>
    <w:p w14:paraId="62D33ADC" w14:textId="77777777" w:rsidR="000E2125" w:rsidRDefault="000E2125" w:rsidP="002D1BC4">
      <w:pPr>
        <w:tabs>
          <w:tab w:val="left" w:pos="0"/>
        </w:tabs>
        <w:spacing w:line="240" w:lineRule="auto"/>
        <w:outlineLvl w:val="0"/>
        <w:rPr>
          <w:noProof/>
          <w:szCs w:val="22"/>
          <w:u w:val="single"/>
        </w:rPr>
      </w:pPr>
      <w:r w:rsidRPr="00A47E94">
        <w:rPr>
          <w:noProof/>
          <w:szCs w:val="22"/>
          <w:u w:val="single"/>
        </w:rPr>
        <w:t>Elimination</w:t>
      </w:r>
    </w:p>
    <w:p w14:paraId="5C85E748" w14:textId="77777777" w:rsidR="00265A99" w:rsidRPr="00A47E94" w:rsidRDefault="00265A99" w:rsidP="002D1BC4">
      <w:pPr>
        <w:tabs>
          <w:tab w:val="left" w:pos="0"/>
        </w:tabs>
        <w:spacing w:line="240" w:lineRule="auto"/>
        <w:outlineLvl w:val="0"/>
        <w:rPr>
          <w:noProof/>
          <w:szCs w:val="22"/>
          <w:u w:val="single"/>
        </w:rPr>
      </w:pPr>
    </w:p>
    <w:p w14:paraId="18069B70" w14:textId="77777777" w:rsidR="000E2125" w:rsidRPr="00A47E94" w:rsidRDefault="000E2125" w:rsidP="002D1BC4">
      <w:pPr>
        <w:tabs>
          <w:tab w:val="left" w:pos="0"/>
        </w:tabs>
        <w:spacing w:line="240" w:lineRule="auto"/>
        <w:outlineLvl w:val="0"/>
        <w:rPr>
          <w:noProof/>
          <w:szCs w:val="22"/>
        </w:rPr>
      </w:pPr>
      <w:r w:rsidRPr="00A47E94">
        <w:rPr>
          <w:noProof/>
          <w:szCs w:val="22"/>
        </w:rPr>
        <w:t>Posaconazole after administration of the tablets, is slowly eliminated with a mean half-life (t</w:t>
      </w:r>
      <w:r w:rsidRPr="00A47E94">
        <w:rPr>
          <w:noProof/>
          <w:szCs w:val="22"/>
          <w:vertAlign w:val="subscript"/>
        </w:rPr>
        <w:t>½</w:t>
      </w:r>
      <w:r w:rsidRPr="00A47E94">
        <w:rPr>
          <w:noProof/>
          <w:szCs w:val="22"/>
        </w:rPr>
        <w:t>) of</w:t>
      </w:r>
      <w:r w:rsidR="008E0CF8">
        <w:rPr>
          <w:noProof/>
          <w:szCs w:val="22"/>
        </w:rPr>
        <w:t xml:space="preserve"> </w:t>
      </w:r>
      <w:r w:rsidRPr="00A47E94">
        <w:rPr>
          <w:noProof/>
          <w:szCs w:val="22"/>
        </w:rPr>
        <w:t>29</w:t>
      </w:r>
      <w:r w:rsidR="008E0CF8">
        <w:rPr>
          <w:noProof/>
          <w:szCs w:val="22"/>
        </w:rPr>
        <w:t> </w:t>
      </w:r>
      <w:r w:rsidRPr="00A47E94">
        <w:rPr>
          <w:noProof/>
          <w:szCs w:val="22"/>
        </w:rPr>
        <w:t xml:space="preserve">hours (range 26 to 31 hours) and a mean apparent clearance ranging from 7.5 to 11 L/hr. After administration of </w:t>
      </w:r>
      <w:r w:rsidRPr="00A47E94">
        <w:rPr>
          <w:noProof/>
          <w:szCs w:val="22"/>
          <w:vertAlign w:val="superscript"/>
        </w:rPr>
        <w:t>14</w:t>
      </w:r>
      <w:r w:rsidRPr="00A47E94">
        <w:rPr>
          <w:noProof/>
          <w:szCs w:val="22"/>
        </w:rPr>
        <w:t>C-posaconazole, radioactivity was predominantly recovered in the faeces (77</w:t>
      </w:r>
      <w:r w:rsidR="00977AFF">
        <w:rPr>
          <w:noProof/>
          <w:szCs w:val="22"/>
        </w:rPr>
        <w:t>%</w:t>
      </w:r>
      <w:r w:rsidRPr="00A47E94">
        <w:rPr>
          <w:noProof/>
          <w:szCs w:val="22"/>
        </w:rPr>
        <w:t xml:space="preserve"> of the radiolabelled dose) with the major component being parent compound (66</w:t>
      </w:r>
      <w:r w:rsidR="00B34FCA">
        <w:rPr>
          <w:noProof/>
          <w:szCs w:val="22"/>
        </w:rPr>
        <w:t xml:space="preserve"> </w:t>
      </w:r>
      <w:r w:rsidR="00977AFF">
        <w:rPr>
          <w:noProof/>
          <w:szCs w:val="22"/>
        </w:rPr>
        <w:t>%</w:t>
      </w:r>
      <w:r w:rsidRPr="00A47E94">
        <w:rPr>
          <w:noProof/>
          <w:szCs w:val="22"/>
        </w:rPr>
        <w:t xml:space="preserve"> of the radiolabelled dose). Renal clearance is a minor elimination pathway, with 14</w:t>
      </w:r>
      <w:r w:rsidR="00B34FCA">
        <w:rPr>
          <w:noProof/>
          <w:szCs w:val="22"/>
        </w:rPr>
        <w:t xml:space="preserve"> </w:t>
      </w:r>
      <w:r w:rsidR="00977AFF">
        <w:rPr>
          <w:noProof/>
          <w:szCs w:val="22"/>
        </w:rPr>
        <w:t>%</w:t>
      </w:r>
      <w:r w:rsidRPr="00A47E94">
        <w:rPr>
          <w:noProof/>
          <w:szCs w:val="22"/>
        </w:rPr>
        <w:t xml:space="preserve"> of the radiolabelled dose excreted in urine (&lt; 0.2</w:t>
      </w:r>
      <w:r w:rsidR="00B34FCA">
        <w:rPr>
          <w:noProof/>
          <w:szCs w:val="22"/>
        </w:rPr>
        <w:t xml:space="preserve"> </w:t>
      </w:r>
      <w:r w:rsidR="00977AFF">
        <w:rPr>
          <w:noProof/>
          <w:szCs w:val="22"/>
        </w:rPr>
        <w:t>%</w:t>
      </w:r>
      <w:r w:rsidRPr="00A47E94">
        <w:rPr>
          <w:noProof/>
          <w:szCs w:val="22"/>
        </w:rPr>
        <w:t xml:space="preserve"> of the radiolabelled dose is parent compound). Steady-state plasma concentrations are attained by Day 6 at the 300 mg dose (once daily after twice daily loading dose at Day 1).</w:t>
      </w:r>
    </w:p>
    <w:p w14:paraId="5085C8D7" w14:textId="77777777" w:rsidR="000E2125" w:rsidRPr="00A47E94" w:rsidRDefault="000E2125" w:rsidP="002D1BC4">
      <w:pPr>
        <w:tabs>
          <w:tab w:val="left" w:pos="0"/>
        </w:tabs>
        <w:spacing w:line="240" w:lineRule="auto"/>
        <w:outlineLvl w:val="0"/>
        <w:rPr>
          <w:noProof/>
          <w:szCs w:val="22"/>
        </w:rPr>
      </w:pPr>
    </w:p>
    <w:p w14:paraId="3776BFF1" w14:textId="77777777" w:rsidR="000E2125" w:rsidRPr="00A47E94" w:rsidRDefault="000E2125" w:rsidP="00387D49">
      <w:pPr>
        <w:widowControl w:val="0"/>
        <w:tabs>
          <w:tab w:val="left" w:pos="0"/>
        </w:tabs>
        <w:spacing w:line="240" w:lineRule="auto"/>
        <w:outlineLvl w:val="0"/>
        <w:rPr>
          <w:noProof/>
          <w:szCs w:val="22"/>
          <w:u w:val="single"/>
        </w:rPr>
      </w:pPr>
      <w:r w:rsidRPr="00A47E94">
        <w:rPr>
          <w:noProof/>
          <w:szCs w:val="22"/>
          <w:u w:val="single"/>
        </w:rPr>
        <w:t>Pharmacokinetics in special populations</w:t>
      </w:r>
    </w:p>
    <w:p w14:paraId="61AE403D" w14:textId="5522D77A" w:rsidR="00387D49" w:rsidRPr="00034AE5" w:rsidRDefault="00387D49" w:rsidP="00387D49">
      <w:pPr>
        <w:pStyle w:val="Body"/>
        <w:ind w:firstLine="0"/>
        <w:jc w:val="left"/>
        <w:rPr>
          <w:rFonts w:ascii="Times New Roman" w:hAnsi="Times New Roman"/>
          <w:sz w:val="22"/>
          <w:szCs w:val="22"/>
        </w:rPr>
      </w:pPr>
      <w:r w:rsidRPr="00263E37">
        <w:rPr>
          <w:rFonts w:ascii="Times New Roman" w:hAnsi="Times New Roman"/>
          <w:sz w:val="22"/>
          <w:szCs w:val="22"/>
        </w:rPr>
        <w:t>Based on a population pharmacokinetic</w:t>
      </w:r>
      <w:r w:rsidRPr="00034AE5">
        <w:rPr>
          <w:rFonts w:ascii="Times New Roman" w:hAnsi="Times New Roman"/>
          <w:sz w:val="22"/>
          <w:szCs w:val="22"/>
        </w:rPr>
        <w:t xml:space="preserve"> model evaluating posaconazole pharmacokinetics, steady</w:t>
      </w:r>
      <w:r>
        <w:rPr>
          <w:rFonts w:ascii="Times New Roman" w:hAnsi="Times New Roman"/>
          <w:sz w:val="22"/>
          <w:szCs w:val="22"/>
        </w:rPr>
        <w:t xml:space="preserve"> </w:t>
      </w:r>
      <w:r w:rsidRPr="00034AE5">
        <w:rPr>
          <w:rFonts w:ascii="Times New Roman" w:hAnsi="Times New Roman"/>
          <w:sz w:val="22"/>
          <w:szCs w:val="22"/>
        </w:rPr>
        <w:t xml:space="preserve">state </w:t>
      </w:r>
      <w:r w:rsidR="005559C3" w:rsidRPr="005559C3">
        <w:rPr>
          <w:rFonts w:ascii="Times New Roman" w:hAnsi="Times New Roman"/>
          <w:sz w:val="22"/>
          <w:szCs w:val="22"/>
        </w:rPr>
        <w:t>plasma</w:t>
      </w:r>
      <w:r w:rsidR="005559C3">
        <w:rPr>
          <w:rFonts w:ascii="Times New Roman" w:hAnsi="Times New Roman"/>
          <w:sz w:val="22"/>
          <w:szCs w:val="22"/>
        </w:rPr>
        <w:t xml:space="preserve"> </w:t>
      </w:r>
      <w:r w:rsidRPr="00034AE5">
        <w:rPr>
          <w:rFonts w:ascii="Times New Roman" w:hAnsi="Times New Roman"/>
          <w:sz w:val="22"/>
          <w:szCs w:val="22"/>
        </w:rPr>
        <w:t xml:space="preserve">concentrations were predicted in patients administered posaconazole </w:t>
      </w:r>
      <w:r w:rsidRPr="00D01740">
        <w:rPr>
          <w:rFonts w:ascii="Times New Roman" w:hAnsi="Times New Roman"/>
          <w:sz w:val="22"/>
          <w:szCs w:val="22"/>
        </w:rPr>
        <w:t>concentrate for solution for infusion</w:t>
      </w:r>
      <w:r w:rsidRPr="00034AE5">
        <w:rPr>
          <w:rFonts w:ascii="Times New Roman" w:hAnsi="Times New Roman"/>
          <w:sz w:val="22"/>
          <w:szCs w:val="22"/>
        </w:rPr>
        <w:t xml:space="preserve"> </w:t>
      </w:r>
      <w:r w:rsidRPr="00D01740">
        <w:rPr>
          <w:rFonts w:ascii="Times New Roman" w:hAnsi="Times New Roman"/>
          <w:sz w:val="22"/>
          <w:szCs w:val="22"/>
        </w:rPr>
        <w:t>or tablets 300</w:t>
      </w:r>
      <w:r>
        <w:rPr>
          <w:rFonts w:ascii="Times New Roman" w:hAnsi="Times New Roman"/>
          <w:sz w:val="22"/>
          <w:szCs w:val="22"/>
        </w:rPr>
        <w:t> </w:t>
      </w:r>
      <w:r w:rsidRPr="00D01740">
        <w:rPr>
          <w:rFonts w:ascii="Times New Roman" w:hAnsi="Times New Roman"/>
          <w:sz w:val="22"/>
          <w:szCs w:val="22"/>
        </w:rPr>
        <w:t>mg once a day following BID dosing on Day</w:t>
      </w:r>
      <w:r>
        <w:rPr>
          <w:rFonts w:ascii="Times New Roman" w:hAnsi="Times New Roman"/>
          <w:sz w:val="22"/>
          <w:szCs w:val="22"/>
        </w:rPr>
        <w:t> </w:t>
      </w:r>
      <w:r w:rsidRPr="00D01740">
        <w:rPr>
          <w:rFonts w:ascii="Times New Roman" w:hAnsi="Times New Roman"/>
          <w:sz w:val="22"/>
          <w:szCs w:val="22"/>
        </w:rPr>
        <w:t>1 for the treatment of invasive aspergillosis and prophylaxis</w:t>
      </w:r>
      <w:r w:rsidRPr="00034AE5">
        <w:rPr>
          <w:rFonts w:ascii="Times New Roman" w:hAnsi="Times New Roman"/>
          <w:sz w:val="22"/>
          <w:szCs w:val="22"/>
        </w:rPr>
        <w:t xml:space="preserve"> of invasive fungal infections.</w:t>
      </w:r>
    </w:p>
    <w:p w14:paraId="74E34D22" w14:textId="77777777" w:rsidR="00387D49" w:rsidRPr="00034AE5" w:rsidRDefault="00387D49" w:rsidP="00387D49">
      <w:pPr>
        <w:pStyle w:val="Body"/>
        <w:ind w:firstLine="0"/>
        <w:jc w:val="left"/>
        <w:rPr>
          <w:rFonts w:ascii="Times New Roman" w:hAnsi="Times New Roman"/>
          <w:sz w:val="22"/>
          <w:szCs w:val="22"/>
        </w:rPr>
      </w:pPr>
    </w:p>
    <w:p w14:paraId="4F12FD8C" w14:textId="77777777" w:rsidR="00387D49" w:rsidRPr="00034AE5" w:rsidRDefault="00387D49" w:rsidP="00387D49">
      <w:pPr>
        <w:pStyle w:val="Body"/>
        <w:ind w:firstLine="0"/>
        <w:jc w:val="left"/>
        <w:rPr>
          <w:rFonts w:ascii="Times New Roman" w:hAnsi="Times New Roman"/>
          <w:sz w:val="22"/>
          <w:szCs w:val="22"/>
        </w:rPr>
      </w:pPr>
      <w:r w:rsidRPr="00034AE5">
        <w:rPr>
          <w:rFonts w:ascii="Times New Roman" w:hAnsi="Times New Roman"/>
          <w:b/>
          <w:sz w:val="22"/>
          <w:szCs w:val="22"/>
        </w:rPr>
        <w:t>Table</w:t>
      </w:r>
      <w:r>
        <w:rPr>
          <w:rFonts w:ascii="Times New Roman" w:hAnsi="Times New Roman"/>
          <w:b/>
          <w:sz w:val="22"/>
          <w:szCs w:val="22"/>
        </w:rPr>
        <w:t> 9.</w:t>
      </w:r>
      <w:r w:rsidRPr="00034AE5">
        <w:rPr>
          <w:rFonts w:ascii="Times New Roman" w:hAnsi="Times New Roman"/>
          <w:b/>
          <w:sz w:val="22"/>
          <w:szCs w:val="22"/>
        </w:rPr>
        <w:t xml:space="preserve"> </w:t>
      </w:r>
      <w:r w:rsidRPr="00034AE5">
        <w:rPr>
          <w:rFonts w:ascii="Times New Roman" w:hAnsi="Times New Roman"/>
          <w:sz w:val="22"/>
          <w:szCs w:val="22"/>
        </w:rPr>
        <w:t xml:space="preserve">Population </w:t>
      </w:r>
      <w:r>
        <w:rPr>
          <w:rFonts w:ascii="Times New Roman" w:hAnsi="Times New Roman"/>
          <w:sz w:val="22"/>
          <w:szCs w:val="22"/>
        </w:rPr>
        <w:t>p</w:t>
      </w:r>
      <w:r w:rsidRPr="00034AE5">
        <w:rPr>
          <w:rFonts w:ascii="Times New Roman" w:hAnsi="Times New Roman"/>
          <w:sz w:val="22"/>
          <w:szCs w:val="22"/>
        </w:rPr>
        <w:t xml:space="preserve">redicted </w:t>
      </w:r>
      <w:r>
        <w:rPr>
          <w:rFonts w:ascii="Times New Roman" w:hAnsi="Times New Roman"/>
          <w:sz w:val="22"/>
          <w:szCs w:val="22"/>
        </w:rPr>
        <w:t>m</w:t>
      </w:r>
      <w:r w:rsidRPr="00034AE5">
        <w:rPr>
          <w:rFonts w:ascii="Times New Roman" w:hAnsi="Times New Roman"/>
          <w:sz w:val="22"/>
          <w:szCs w:val="22"/>
        </w:rPr>
        <w:t>edian (10</w:t>
      </w:r>
      <w:r w:rsidRPr="00034AE5">
        <w:rPr>
          <w:rFonts w:ascii="Times New Roman" w:hAnsi="Times New Roman"/>
          <w:sz w:val="22"/>
          <w:szCs w:val="22"/>
          <w:vertAlign w:val="superscript"/>
        </w:rPr>
        <w:t xml:space="preserve">th </w:t>
      </w:r>
      <w:r w:rsidRPr="00034AE5">
        <w:rPr>
          <w:rFonts w:ascii="Times New Roman" w:hAnsi="Times New Roman"/>
          <w:sz w:val="22"/>
          <w:szCs w:val="22"/>
        </w:rPr>
        <w:t>percentile, 90</w:t>
      </w:r>
      <w:r w:rsidRPr="00034AE5">
        <w:rPr>
          <w:rFonts w:ascii="Times New Roman" w:hAnsi="Times New Roman"/>
          <w:sz w:val="22"/>
          <w:szCs w:val="22"/>
          <w:vertAlign w:val="superscript"/>
        </w:rPr>
        <w:t>th</w:t>
      </w:r>
      <w:r w:rsidRPr="00034AE5">
        <w:rPr>
          <w:rFonts w:ascii="Times New Roman" w:hAnsi="Times New Roman"/>
          <w:sz w:val="22"/>
          <w:szCs w:val="22"/>
        </w:rPr>
        <w:t xml:space="preserve"> percentile) </w:t>
      </w:r>
      <w:r>
        <w:rPr>
          <w:rFonts w:ascii="Times New Roman" w:hAnsi="Times New Roman"/>
          <w:sz w:val="22"/>
          <w:szCs w:val="22"/>
        </w:rPr>
        <w:t>p</w:t>
      </w:r>
      <w:r w:rsidRPr="00034AE5">
        <w:rPr>
          <w:rFonts w:ascii="Times New Roman" w:hAnsi="Times New Roman"/>
          <w:sz w:val="22"/>
          <w:szCs w:val="22"/>
        </w:rPr>
        <w:t>osaconazole</w:t>
      </w:r>
      <w:r>
        <w:rPr>
          <w:rFonts w:ascii="Times New Roman" w:hAnsi="Times New Roman"/>
          <w:sz w:val="22"/>
          <w:szCs w:val="22"/>
        </w:rPr>
        <w:t xml:space="preserve"> s</w:t>
      </w:r>
      <w:r w:rsidRPr="00034AE5">
        <w:rPr>
          <w:rFonts w:ascii="Times New Roman" w:hAnsi="Times New Roman"/>
          <w:sz w:val="22"/>
          <w:szCs w:val="22"/>
        </w:rPr>
        <w:t>teady</w:t>
      </w:r>
      <w:r>
        <w:rPr>
          <w:rFonts w:ascii="Times New Roman" w:hAnsi="Times New Roman"/>
          <w:sz w:val="22"/>
          <w:szCs w:val="22"/>
        </w:rPr>
        <w:t xml:space="preserve"> s</w:t>
      </w:r>
      <w:r w:rsidRPr="00034AE5">
        <w:rPr>
          <w:rFonts w:ascii="Times New Roman" w:hAnsi="Times New Roman"/>
          <w:sz w:val="22"/>
          <w:szCs w:val="22"/>
        </w:rPr>
        <w:t xml:space="preserve">tate </w:t>
      </w:r>
      <w:r>
        <w:rPr>
          <w:rFonts w:ascii="Times New Roman" w:hAnsi="Times New Roman"/>
          <w:sz w:val="22"/>
          <w:szCs w:val="22"/>
        </w:rPr>
        <w:t>p</w:t>
      </w:r>
      <w:r w:rsidRPr="00034AE5">
        <w:rPr>
          <w:rFonts w:ascii="Times New Roman" w:hAnsi="Times New Roman"/>
          <w:sz w:val="22"/>
          <w:szCs w:val="22"/>
        </w:rPr>
        <w:t xml:space="preserve">lasma </w:t>
      </w:r>
      <w:r>
        <w:rPr>
          <w:rFonts w:ascii="Times New Roman" w:hAnsi="Times New Roman"/>
          <w:sz w:val="22"/>
          <w:szCs w:val="22"/>
        </w:rPr>
        <w:t>c</w:t>
      </w:r>
      <w:r w:rsidRPr="00034AE5">
        <w:rPr>
          <w:rFonts w:ascii="Times New Roman" w:hAnsi="Times New Roman"/>
          <w:sz w:val="22"/>
          <w:szCs w:val="22"/>
        </w:rPr>
        <w:t xml:space="preserve">oncentrations in </w:t>
      </w:r>
      <w:r>
        <w:rPr>
          <w:rFonts w:ascii="Times New Roman" w:hAnsi="Times New Roman"/>
          <w:sz w:val="22"/>
          <w:szCs w:val="22"/>
        </w:rPr>
        <w:t>p</w:t>
      </w:r>
      <w:r w:rsidRPr="00034AE5">
        <w:rPr>
          <w:rFonts w:ascii="Times New Roman" w:hAnsi="Times New Roman"/>
          <w:sz w:val="22"/>
          <w:szCs w:val="22"/>
        </w:rPr>
        <w:t xml:space="preserve">atients </w:t>
      </w:r>
      <w:r>
        <w:rPr>
          <w:rFonts w:ascii="Times New Roman" w:hAnsi="Times New Roman"/>
          <w:sz w:val="22"/>
          <w:szCs w:val="22"/>
        </w:rPr>
        <w:t>f</w:t>
      </w:r>
      <w:r w:rsidRPr="00034AE5">
        <w:rPr>
          <w:rFonts w:ascii="Times New Roman" w:hAnsi="Times New Roman"/>
          <w:sz w:val="22"/>
          <w:szCs w:val="22"/>
        </w:rPr>
        <w:t xml:space="preserve">ollowing </w:t>
      </w:r>
      <w:r>
        <w:rPr>
          <w:rFonts w:ascii="Times New Roman" w:hAnsi="Times New Roman"/>
          <w:sz w:val="22"/>
          <w:szCs w:val="22"/>
        </w:rPr>
        <w:t>a</w:t>
      </w:r>
      <w:r w:rsidRPr="00034AE5">
        <w:rPr>
          <w:rFonts w:ascii="Times New Roman" w:hAnsi="Times New Roman"/>
          <w:sz w:val="22"/>
          <w:szCs w:val="22"/>
        </w:rPr>
        <w:t xml:space="preserve">dministration of </w:t>
      </w:r>
      <w:r>
        <w:rPr>
          <w:rFonts w:ascii="Times New Roman" w:hAnsi="Times New Roman"/>
          <w:sz w:val="22"/>
          <w:szCs w:val="22"/>
        </w:rPr>
        <w:t>p</w:t>
      </w:r>
      <w:r w:rsidRPr="00034AE5">
        <w:rPr>
          <w:rFonts w:ascii="Times New Roman" w:hAnsi="Times New Roman"/>
          <w:sz w:val="22"/>
          <w:szCs w:val="22"/>
        </w:rPr>
        <w:t xml:space="preserve">osaconazole </w:t>
      </w:r>
      <w:r>
        <w:rPr>
          <w:rFonts w:ascii="Times New Roman" w:hAnsi="Times New Roman"/>
          <w:sz w:val="22"/>
          <w:szCs w:val="22"/>
        </w:rPr>
        <w:t>c</w:t>
      </w:r>
      <w:r w:rsidRPr="00D01740">
        <w:rPr>
          <w:rFonts w:ascii="Times New Roman" w:hAnsi="Times New Roman"/>
          <w:sz w:val="22"/>
          <w:szCs w:val="22"/>
        </w:rPr>
        <w:t xml:space="preserve">oncentrate for </w:t>
      </w:r>
      <w:r>
        <w:rPr>
          <w:rFonts w:ascii="Times New Roman" w:hAnsi="Times New Roman"/>
          <w:sz w:val="22"/>
          <w:szCs w:val="22"/>
        </w:rPr>
        <w:t>s</w:t>
      </w:r>
      <w:r w:rsidRPr="00D01740">
        <w:rPr>
          <w:rFonts w:ascii="Times New Roman" w:hAnsi="Times New Roman"/>
          <w:sz w:val="22"/>
          <w:szCs w:val="22"/>
        </w:rPr>
        <w:t xml:space="preserve">olution for </w:t>
      </w:r>
      <w:r>
        <w:rPr>
          <w:rFonts w:ascii="Times New Roman" w:hAnsi="Times New Roman"/>
          <w:sz w:val="22"/>
          <w:szCs w:val="22"/>
        </w:rPr>
        <w:t>i</w:t>
      </w:r>
      <w:r w:rsidRPr="00D01740">
        <w:rPr>
          <w:rFonts w:ascii="Times New Roman" w:hAnsi="Times New Roman"/>
          <w:sz w:val="22"/>
          <w:szCs w:val="22"/>
        </w:rPr>
        <w:t xml:space="preserve">nfusion or </w:t>
      </w:r>
      <w:r>
        <w:rPr>
          <w:rFonts w:ascii="Times New Roman" w:hAnsi="Times New Roman"/>
          <w:sz w:val="22"/>
          <w:szCs w:val="22"/>
        </w:rPr>
        <w:t>t</w:t>
      </w:r>
      <w:r w:rsidRPr="00D01740">
        <w:rPr>
          <w:rFonts w:ascii="Times New Roman" w:hAnsi="Times New Roman"/>
          <w:sz w:val="22"/>
          <w:szCs w:val="22"/>
        </w:rPr>
        <w:t xml:space="preserve">ablets </w:t>
      </w:r>
      <w:r w:rsidRPr="00034AE5">
        <w:rPr>
          <w:rFonts w:ascii="Times New Roman" w:hAnsi="Times New Roman"/>
          <w:sz w:val="22"/>
          <w:szCs w:val="22"/>
        </w:rPr>
        <w:t>300</w:t>
      </w:r>
      <w:r>
        <w:rPr>
          <w:rFonts w:ascii="Times New Roman" w:hAnsi="Times New Roman"/>
          <w:sz w:val="22"/>
          <w:szCs w:val="22"/>
        </w:rPr>
        <w:t> </w:t>
      </w:r>
      <w:r w:rsidRPr="00034AE5">
        <w:rPr>
          <w:rFonts w:ascii="Times New Roman" w:hAnsi="Times New Roman"/>
          <w:sz w:val="22"/>
          <w:szCs w:val="22"/>
        </w:rPr>
        <w:t xml:space="preserve">mg QD (BID on </w:t>
      </w:r>
      <w:r>
        <w:rPr>
          <w:rFonts w:ascii="Times New Roman" w:hAnsi="Times New Roman"/>
          <w:sz w:val="22"/>
          <w:szCs w:val="22"/>
        </w:rPr>
        <w:t>Da</w:t>
      </w:r>
      <w:r w:rsidRPr="00034AE5">
        <w:rPr>
          <w:rFonts w:ascii="Times New Roman" w:hAnsi="Times New Roman"/>
          <w:sz w:val="22"/>
          <w:szCs w:val="22"/>
        </w:rPr>
        <w:t>y</w:t>
      </w:r>
      <w:r>
        <w:rPr>
          <w:rFonts w:ascii="Times New Roman" w:hAnsi="Times New Roman"/>
          <w:sz w:val="22"/>
          <w:szCs w:val="22"/>
        </w:rPr>
        <w:t> </w:t>
      </w:r>
      <w:r w:rsidRPr="00034AE5">
        <w:rPr>
          <w:rFonts w:ascii="Times New Roman" w:hAnsi="Times New Roman"/>
          <w:sz w:val="22"/>
          <w:szCs w:val="22"/>
        </w:rPr>
        <w:t>1)</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2411"/>
        <w:gridCol w:w="1983"/>
        <w:gridCol w:w="1983"/>
      </w:tblGrid>
      <w:tr w:rsidR="00387D49" w14:paraId="0CC3B573" w14:textId="77777777" w:rsidTr="001861E2">
        <w:trPr>
          <w:trHeight w:val="48"/>
        </w:trPr>
        <w:tc>
          <w:tcPr>
            <w:tcW w:w="1485" w:type="pct"/>
            <w:shd w:val="clear" w:color="auto" w:fill="auto"/>
            <w:noWrap/>
            <w:hideMark/>
          </w:tcPr>
          <w:p w14:paraId="2695C8CA" w14:textId="77777777" w:rsidR="00387D49" w:rsidRPr="00034AE5" w:rsidRDefault="00387D49" w:rsidP="00074153">
            <w:pPr>
              <w:pStyle w:val="Body"/>
              <w:ind w:firstLine="0"/>
              <w:jc w:val="left"/>
              <w:rPr>
                <w:rFonts w:ascii="Times New Roman" w:hAnsi="Times New Roman"/>
                <w:sz w:val="22"/>
                <w:szCs w:val="22"/>
              </w:rPr>
            </w:pPr>
            <w:r w:rsidRPr="00034AE5">
              <w:rPr>
                <w:rFonts w:ascii="Times New Roman" w:hAnsi="Times New Roman"/>
                <w:b/>
                <w:sz w:val="22"/>
                <w:szCs w:val="22"/>
              </w:rPr>
              <w:t>Regimen</w:t>
            </w:r>
          </w:p>
        </w:tc>
        <w:tc>
          <w:tcPr>
            <w:tcW w:w="1328" w:type="pct"/>
            <w:shd w:val="clear" w:color="auto" w:fill="auto"/>
          </w:tcPr>
          <w:p w14:paraId="5B44BA8F" w14:textId="77777777" w:rsidR="00387D49" w:rsidRPr="00034AE5" w:rsidRDefault="00387D49" w:rsidP="00074153">
            <w:pPr>
              <w:pStyle w:val="Body"/>
              <w:ind w:firstLine="0"/>
              <w:jc w:val="left"/>
              <w:rPr>
                <w:rFonts w:ascii="Times New Roman" w:hAnsi="Times New Roman"/>
                <w:b/>
                <w:sz w:val="22"/>
                <w:szCs w:val="22"/>
              </w:rPr>
            </w:pPr>
            <w:r w:rsidRPr="00034AE5">
              <w:rPr>
                <w:rFonts w:ascii="Times New Roman" w:hAnsi="Times New Roman"/>
                <w:b/>
                <w:sz w:val="22"/>
                <w:szCs w:val="22"/>
              </w:rPr>
              <w:t>Population</w:t>
            </w:r>
          </w:p>
        </w:tc>
        <w:tc>
          <w:tcPr>
            <w:tcW w:w="1093" w:type="pct"/>
            <w:shd w:val="clear" w:color="auto" w:fill="auto"/>
            <w:noWrap/>
            <w:hideMark/>
          </w:tcPr>
          <w:p w14:paraId="76B5DD3B" w14:textId="77777777" w:rsidR="00387D49" w:rsidRPr="00034AE5" w:rsidRDefault="00387D49" w:rsidP="00074153">
            <w:pPr>
              <w:pStyle w:val="Body"/>
              <w:ind w:firstLine="0"/>
              <w:jc w:val="left"/>
              <w:rPr>
                <w:rFonts w:ascii="Times New Roman" w:hAnsi="Times New Roman"/>
                <w:b/>
                <w:sz w:val="22"/>
                <w:szCs w:val="22"/>
              </w:rPr>
            </w:pPr>
            <w:r w:rsidRPr="00034AE5">
              <w:rPr>
                <w:rFonts w:ascii="Times New Roman" w:hAnsi="Times New Roman"/>
                <w:b/>
                <w:sz w:val="22"/>
                <w:szCs w:val="22"/>
              </w:rPr>
              <w:t>C</w:t>
            </w:r>
            <w:r w:rsidRPr="003063DC">
              <w:rPr>
                <w:rFonts w:ascii="Times New Roman Bold" w:hAnsi="Times New Roman Bold"/>
                <w:b/>
                <w:sz w:val="22"/>
                <w:szCs w:val="22"/>
                <w:vertAlign w:val="subscript"/>
              </w:rPr>
              <w:t>av</w:t>
            </w:r>
            <w:r w:rsidRPr="00034AE5">
              <w:rPr>
                <w:rFonts w:ascii="Times New Roman" w:hAnsi="Times New Roman"/>
                <w:b/>
                <w:sz w:val="22"/>
                <w:szCs w:val="22"/>
              </w:rPr>
              <w:t xml:space="preserve"> (ng/mL)</w:t>
            </w:r>
          </w:p>
        </w:tc>
        <w:tc>
          <w:tcPr>
            <w:tcW w:w="1093" w:type="pct"/>
            <w:shd w:val="clear" w:color="auto" w:fill="auto"/>
            <w:noWrap/>
            <w:hideMark/>
          </w:tcPr>
          <w:p w14:paraId="39F5261B" w14:textId="77777777" w:rsidR="00387D49" w:rsidRPr="00034AE5" w:rsidRDefault="00387D49" w:rsidP="00074153">
            <w:pPr>
              <w:pStyle w:val="Body"/>
              <w:ind w:firstLine="0"/>
              <w:jc w:val="left"/>
              <w:rPr>
                <w:rFonts w:ascii="Times New Roman" w:hAnsi="Times New Roman"/>
                <w:b/>
                <w:sz w:val="22"/>
                <w:szCs w:val="22"/>
              </w:rPr>
            </w:pPr>
            <w:proofErr w:type="spellStart"/>
            <w:r w:rsidRPr="00034AE5">
              <w:rPr>
                <w:rFonts w:ascii="Times New Roman" w:hAnsi="Times New Roman"/>
                <w:b/>
                <w:sz w:val="22"/>
                <w:szCs w:val="22"/>
              </w:rPr>
              <w:t>C</w:t>
            </w:r>
            <w:r w:rsidRPr="003063DC">
              <w:rPr>
                <w:rFonts w:ascii="Times New Roman Bold" w:hAnsi="Times New Roman Bold"/>
                <w:b/>
                <w:sz w:val="22"/>
                <w:szCs w:val="22"/>
                <w:vertAlign w:val="subscript"/>
              </w:rPr>
              <w:t>min</w:t>
            </w:r>
            <w:proofErr w:type="spellEnd"/>
            <w:r w:rsidRPr="00034AE5">
              <w:rPr>
                <w:rFonts w:ascii="Times New Roman" w:hAnsi="Times New Roman"/>
                <w:b/>
                <w:sz w:val="22"/>
                <w:szCs w:val="22"/>
              </w:rPr>
              <w:t xml:space="preserve"> (ng/mL)</w:t>
            </w:r>
          </w:p>
        </w:tc>
      </w:tr>
      <w:tr w:rsidR="00387D49" w14:paraId="3CE65A41" w14:textId="77777777" w:rsidTr="001861E2">
        <w:trPr>
          <w:trHeight w:val="48"/>
        </w:trPr>
        <w:tc>
          <w:tcPr>
            <w:tcW w:w="1485" w:type="pct"/>
            <w:vMerge w:val="restart"/>
            <w:shd w:val="clear" w:color="auto" w:fill="auto"/>
            <w:noWrap/>
            <w:vAlign w:val="center"/>
          </w:tcPr>
          <w:p w14:paraId="4B14B5DF" w14:textId="77777777" w:rsidR="00387D49" w:rsidRPr="00293355" w:rsidRDefault="00387D49" w:rsidP="00074153">
            <w:pPr>
              <w:pStyle w:val="Body"/>
              <w:ind w:firstLine="0"/>
              <w:jc w:val="left"/>
              <w:rPr>
                <w:rFonts w:ascii="Times New Roman" w:hAnsi="Times New Roman"/>
                <w:sz w:val="22"/>
                <w:szCs w:val="22"/>
                <w:highlight w:val="yellow"/>
              </w:rPr>
            </w:pPr>
            <w:r w:rsidRPr="00D01740">
              <w:rPr>
                <w:rFonts w:ascii="Times New Roman" w:hAnsi="Times New Roman"/>
                <w:sz w:val="22"/>
                <w:szCs w:val="22"/>
              </w:rPr>
              <w:t>Tablet-(Fasted)</w:t>
            </w:r>
          </w:p>
        </w:tc>
        <w:tc>
          <w:tcPr>
            <w:tcW w:w="1328" w:type="pct"/>
            <w:shd w:val="clear" w:color="auto" w:fill="auto"/>
          </w:tcPr>
          <w:p w14:paraId="74921595" w14:textId="77777777" w:rsidR="00387D49" w:rsidRPr="00034AE5" w:rsidRDefault="00387D49" w:rsidP="00074153">
            <w:pPr>
              <w:pStyle w:val="Body"/>
              <w:ind w:firstLine="0"/>
              <w:jc w:val="left"/>
              <w:rPr>
                <w:rFonts w:ascii="Times New Roman" w:hAnsi="Times New Roman"/>
                <w:sz w:val="22"/>
                <w:szCs w:val="22"/>
              </w:rPr>
            </w:pPr>
            <w:r w:rsidRPr="00034AE5">
              <w:rPr>
                <w:rFonts w:ascii="Times New Roman" w:hAnsi="Times New Roman"/>
                <w:sz w:val="22"/>
                <w:szCs w:val="22"/>
              </w:rPr>
              <w:t>Prophylaxis</w:t>
            </w:r>
          </w:p>
        </w:tc>
        <w:tc>
          <w:tcPr>
            <w:tcW w:w="1093" w:type="pct"/>
            <w:shd w:val="clear" w:color="auto" w:fill="auto"/>
            <w:noWrap/>
            <w:vAlign w:val="bottom"/>
            <w:hideMark/>
          </w:tcPr>
          <w:p w14:paraId="2352F2B6" w14:textId="77777777" w:rsidR="00387D49" w:rsidRPr="00034AE5" w:rsidRDefault="00387D49" w:rsidP="00074153">
            <w:pPr>
              <w:pStyle w:val="Body"/>
              <w:ind w:firstLine="0"/>
              <w:jc w:val="left"/>
              <w:rPr>
                <w:rFonts w:ascii="Times New Roman" w:hAnsi="Times New Roman"/>
                <w:sz w:val="22"/>
                <w:szCs w:val="22"/>
              </w:rPr>
            </w:pPr>
            <w:r w:rsidRPr="00034AE5">
              <w:rPr>
                <w:rFonts w:ascii="Times New Roman" w:hAnsi="Times New Roman"/>
                <w:sz w:val="22"/>
                <w:szCs w:val="22"/>
              </w:rPr>
              <w:t>1</w:t>
            </w:r>
            <w:r>
              <w:rPr>
                <w:rFonts w:ascii="Times New Roman" w:hAnsi="Times New Roman"/>
                <w:sz w:val="22"/>
                <w:szCs w:val="22"/>
              </w:rPr>
              <w:t>,</w:t>
            </w:r>
            <w:r w:rsidRPr="00034AE5">
              <w:rPr>
                <w:rFonts w:ascii="Times New Roman" w:hAnsi="Times New Roman"/>
                <w:sz w:val="22"/>
                <w:szCs w:val="22"/>
              </w:rPr>
              <w:t>550</w:t>
            </w:r>
          </w:p>
          <w:p w14:paraId="4035F414" w14:textId="77777777" w:rsidR="00387D49" w:rsidRPr="00034AE5" w:rsidRDefault="00387D49" w:rsidP="00074153">
            <w:pPr>
              <w:pStyle w:val="Body"/>
              <w:ind w:firstLine="0"/>
              <w:jc w:val="left"/>
              <w:rPr>
                <w:rFonts w:ascii="Times New Roman" w:hAnsi="Times New Roman"/>
                <w:sz w:val="22"/>
                <w:szCs w:val="22"/>
              </w:rPr>
            </w:pPr>
            <w:r w:rsidRPr="00034AE5">
              <w:rPr>
                <w:rFonts w:ascii="Times New Roman" w:hAnsi="Times New Roman"/>
                <w:sz w:val="22"/>
                <w:szCs w:val="22"/>
              </w:rPr>
              <w:t>(874</w:t>
            </w:r>
            <w:r>
              <w:rPr>
                <w:rFonts w:ascii="Times New Roman" w:hAnsi="Times New Roman"/>
                <w:sz w:val="22"/>
                <w:szCs w:val="22"/>
              </w:rPr>
              <w:t>;</w:t>
            </w:r>
            <w:r w:rsidRPr="00034AE5">
              <w:rPr>
                <w:rFonts w:ascii="Times New Roman" w:hAnsi="Times New Roman"/>
                <w:sz w:val="22"/>
                <w:szCs w:val="22"/>
              </w:rPr>
              <w:t xml:space="preserve"> 2</w:t>
            </w:r>
            <w:r>
              <w:rPr>
                <w:rFonts w:ascii="Times New Roman" w:hAnsi="Times New Roman"/>
                <w:sz w:val="22"/>
                <w:szCs w:val="22"/>
              </w:rPr>
              <w:t>,</w:t>
            </w:r>
            <w:r w:rsidRPr="00034AE5">
              <w:rPr>
                <w:rFonts w:ascii="Times New Roman" w:hAnsi="Times New Roman"/>
                <w:sz w:val="22"/>
                <w:szCs w:val="22"/>
              </w:rPr>
              <w:t>690)</w:t>
            </w:r>
          </w:p>
        </w:tc>
        <w:tc>
          <w:tcPr>
            <w:tcW w:w="1093" w:type="pct"/>
            <w:shd w:val="clear" w:color="auto" w:fill="auto"/>
            <w:noWrap/>
            <w:vAlign w:val="bottom"/>
            <w:hideMark/>
          </w:tcPr>
          <w:p w14:paraId="70E17370" w14:textId="77777777" w:rsidR="00387D49" w:rsidRPr="00034AE5" w:rsidRDefault="00387D49" w:rsidP="00074153">
            <w:pPr>
              <w:pStyle w:val="Body"/>
              <w:ind w:firstLine="0"/>
              <w:jc w:val="left"/>
              <w:rPr>
                <w:rFonts w:ascii="Times New Roman" w:hAnsi="Times New Roman"/>
                <w:sz w:val="22"/>
                <w:szCs w:val="22"/>
              </w:rPr>
            </w:pPr>
            <w:r w:rsidRPr="00034AE5">
              <w:rPr>
                <w:rFonts w:ascii="Times New Roman" w:hAnsi="Times New Roman"/>
                <w:sz w:val="22"/>
                <w:szCs w:val="22"/>
              </w:rPr>
              <w:t>1</w:t>
            </w:r>
            <w:r>
              <w:rPr>
                <w:rFonts w:ascii="Times New Roman" w:hAnsi="Times New Roman"/>
                <w:sz w:val="22"/>
                <w:szCs w:val="22"/>
              </w:rPr>
              <w:t>,</w:t>
            </w:r>
            <w:r w:rsidRPr="00034AE5">
              <w:rPr>
                <w:rFonts w:ascii="Times New Roman" w:hAnsi="Times New Roman"/>
                <w:sz w:val="22"/>
                <w:szCs w:val="22"/>
              </w:rPr>
              <w:t>330</w:t>
            </w:r>
          </w:p>
          <w:p w14:paraId="1416772B" w14:textId="77777777" w:rsidR="00387D49" w:rsidRPr="00034AE5" w:rsidRDefault="00387D49" w:rsidP="00074153">
            <w:pPr>
              <w:pStyle w:val="Body"/>
              <w:ind w:firstLine="0"/>
              <w:jc w:val="left"/>
              <w:rPr>
                <w:rFonts w:ascii="Times New Roman" w:hAnsi="Times New Roman"/>
                <w:sz w:val="22"/>
                <w:szCs w:val="22"/>
              </w:rPr>
            </w:pPr>
            <w:r w:rsidRPr="00034AE5">
              <w:rPr>
                <w:rFonts w:ascii="Times New Roman" w:hAnsi="Times New Roman"/>
                <w:sz w:val="22"/>
                <w:szCs w:val="22"/>
              </w:rPr>
              <w:t>(667</w:t>
            </w:r>
            <w:r>
              <w:rPr>
                <w:rFonts w:ascii="Times New Roman" w:hAnsi="Times New Roman"/>
                <w:sz w:val="22"/>
                <w:szCs w:val="22"/>
              </w:rPr>
              <w:t>;</w:t>
            </w:r>
            <w:r w:rsidRPr="00034AE5">
              <w:rPr>
                <w:rFonts w:ascii="Times New Roman" w:hAnsi="Times New Roman"/>
                <w:sz w:val="22"/>
                <w:szCs w:val="22"/>
              </w:rPr>
              <w:t xml:space="preserve"> 2</w:t>
            </w:r>
            <w:r>
              <w:rPr>
                <w:rFonts w:ascii="Times New Roman" w:hAnsi="Times New Roman"/>
                <w:sz w:val="22"/>
                <w:szCs w:val="22"/>
              </w:rPr>
              <w:t>,</w:t>
            </w:r>
            <w:r w:rsidRPr="00034AE5">
              <w:rPr>
                <w:rFonts w:ascii="Times New Roman" w:hAnsi="Times New Roman"/>
                <w:sz w:val="22"/>
                <w:szCs w:val="22"/>
              </w:rPr>
              <w:t>400)</w:t>
            </w:r>
          </w:p>
        </w:tc>
      </w:tr>
      <w:tr w:rsidR="00387D49" w14:paraId="25DACDC5" w14:textId="77777777" w:rsidTr="001861E2">
        <w:trPr>
          <w:trHeight w:val="48"/>
        </w:trPr>
        <w:tc>
          <w:tcPr>
            <w:tcW w:w="1485" w:type="pct"/>
            <w:vMerge/>
            <w:shd w:val="clear" w:color="auto" w:fill="auto"/>
            <w:noWrap/>
            <w:vAlign w:val="center"/>
          </w:tcPr>
          <w:p w14:paraId="6C213AD7" w14:textId="77777777" w:rsidR="00387D49" w:rsidRPr="001861E2" w:rsidRDefault="00387D49" w:rsidP="00074153">
            <w:pPr>
              <w:pStyle w:val="Body"/>
              <w:ind w:firstLine="0"/>
              <w:jc w:val="left"/>
              <w:rPr>
                <w:rFonts w:ascii="Times New Roman" w:hAnsi="Times New Roman"/>
                <w:sz w:val="22"/>
                <w:szCs w:val="22"/>
                <w:highlight w:val="yellow"/>
              </w:rPr>
            </w:pPr>
          </w:p>
        </w:tc>
        <w:tc>
          <w:tcPr>
            <w:tcW w:w="1328" w:type="pct"/>
            <w:shd w:val="clear" w:color="auto" w:fill="auto"/>
          </w:tcPr>
          <w:p w14:paraId="51DB3208" w14:textId="77777777" w:rsidR="00387D49" w:rsidRPr="00034AE5" w:rsidRDefault="00387D49" w:rsidP="00074153">
            <w:pPr>
              <w:pStyle w:val="Body"/>
              <w:ind w:firstLine="0"/>
              <w:jc w:val="left"/>
              <w:rPr>
                <w:rFonts w:ascii="Times New Roman" w:hAnsi="Times New Roman"/>
                <w:sz w:val="22"/>
                <w:szCs w:val="22"/>
              </w:rPr>
            </w:pPr>
            <w:r w:rsidRPr="00D01740">
              <w:rPr>
                <w:rFonts w:ascii="Times New Roman" w:hAnsi="Times New Roman"/>
                <w:sz w:val="22"/>
                <w:szCs w:val="22"/>
              </w:rPr>
              <w:t xml:space="preserve">Treatment </w:t>
            </w:r>
            <w:r w:rsidRPr="00034AE5">
              <w:rPr>
                <w:rFonts w:ascii="Times New Roman" w:hAnsi="Times New Roman"/>
                <w:sz w:val="22"/>
                <w:szCs w:val="22"/>
              </w:rPr>
              <w:t>of Invasive Aspergillosis</w:t>
            </w:r>
          </w:p>
        </w:tc>
        <w:tc>
          <w:tcPr>
            <w:tcW w:w="1093" w:type="pct"/>
            <w:shd w:val="clear" w:color="auto" w:fill="auto"/>
            <w:noWrap/>
            <w:vAlign w:val="bottom"/>
            <w:hideMark/>
          </w:tcPr>
          <w:p w14:paraId="611B3459" w14:textId="77777777" w:rsidR="00387D49" w:rsidRPr="00034AE5" w:rsidRDefault="00387D49" w:rsidP="00074153">
            <w:pPr>
              <w:pStyle w:val="Body"/>
              <w:ind w:firstLine="0"/>
              <w:jc w:val="left"/>
              <w:rPr>
                <w:rFonts w:ascii="Times New Roman" w:hAnsi="Times New Roman"/>
                <w:sz w:val="22"/>
                <w:szCs w:val="22"/>
              </w:rPr>
            </w:pPr>
            <w:r w:rsidRPr="00034AE5">
              <w:rPr>
                <w:rFonts w:ascii="Times New Roman" w:hAnsi="Times New Roman"/>
                <w:sz w:val="22"/>
                <w:szCs w:val="22"/>
              </w:rPr>
              <w:t>1</w:t>
            </w:r>
            <w:r>
              <w:rPr>
                <w:rFonts w:ascii="Times New Roman" w:hAnsi="Times New Roman"/>
                <w:sz w:val="22"/>
                <w:szCs w:val="22"/>
              </w:rPr>
              <w:t>,</w:t>
            </w:r>
            <w:r w:rsidRPr="00034AE5">
              <w:rPr>
                <w:rFonts w:ascii="Times New Roman" w:hAnsi="Times New Roman"/>
                <w:sz w:val="22"/>
                <w:szCs w:val="22"/>
              </w:rPr>
              <w:t>780</w:t>
            </w:r>
          </w:p>
          <w:p w14:paraId="6BB41332" w14:textId="77777777" w:rsidR="00387D49" w:rsidRPr="00034AE5" w:rsidRDefault="00387D49" w:rsidP="00074153">
            <w:pPr>
              <w:pStyle w:val="Body"/>
              <w:ind w:firstLine="0"/>
              <w:jc w:val="left"/>
              <w:rPr>
                <w:rFonts w:ascii="Times New Roman" w:hAnsi="Times New Roman"/>
                <w:sz w:val="22"/>
                <w:szCs w:val="22"/>
              </w:rPr>
            </w:pPr>
            <w:r w:rsidRPr="00034AE5">
              <w:rPr>
                <w:rFonts w:ascii="Times New Roman" w:hAnsi="Times New Roman"/>
                <w:sz w:val="22"/>
                <w:szCs w:val="22"/>
              </w:rPr>
              <w:t>(879</w:t>
            </w:r>
            <w:r>
              <w:rPr>
                <w:rFonts w:ascii="Times New Roman" w:hAnsi="Times New Roman"/>
                <w:sz w:val="22"/>
                <w:szCs w:val="22"/>
              </w:rPr>
              <w:t>;</w:t>
            </w:r>
            <w:r w:rsidRPr="00034AE5">
              <w:rPr>
                <w:rFonts w:ascii="Times New Roman" w:hAnsi="Times New Roman"/>
                <w:sz w:val="22"/>
                <w:szCs w:val="22"/>
              </w:rPr>
              <w:t xml:space="preserve"> 3</w:t>
            </w:r>
            <w:r>
              <w:rPr>
                <w:rFonts w:ascii="Times New Roman" w:hAnsi="Times New Roman"/>
                <w:sz w:val="22"/>
                <w:szCs w:val="22"/>
              </w:rPr>
              <w:t>,</w:t>
            </w:r>
            <w:r w:rsidRPr="00034AE5">
              <w:rPr>
                <w:rFonts w:ascii="Times New Roman" w:hAnsi="Times New Roman"/>
                <w:sz w:val="22"/>
                <w:szCs w:val="22"/>
              </w:rPr>
              <w:t>540</w:t>
            </w:r>
            <w:r>
              <w:rPr>
                <w:rFonts w:ascii="Times New Roman" w:hAnsi="Times New Roman"/>
                <w:sz w:val="22"/>
                <w:szCs w:val="22"/>
              </w:rPr>
              <w:t>)</w:t>
            </w:r>
          </w:p>
        </w:tc>
        <w:tc>
          <w:tcPr>
            <w:tcW w:w="1093" w:type="pct"/>
            <w:shd w:val="clear" w:color="auto" w:fill="auto"/>
            <w:noWrap/>
            <w:vAlign w:val="bottom"/>
            <w:hideMark/>
          </w:tcPr>
          <w:p w14:paraId="76514F56" w14:textId="77777777" w:rsidR="00387D49" w:rsidRPr="00034AE5" w:rsidRDefault="00387D49" w:rsidP="00074153">
            <w:pPr>
              <w:pStyle w:val="Body"/>
              <w:ind w:firstLine="0"/>
              <w:jc w:val="left"/>
              <w:rPr>
                <w:rFonts w:ascii="Times New Roman" w:hAnsi="Times New Roman"/>
                <w:sz w:val="22"/>
                <w:szCs w:val="22"/>
              </w:rPr>
            </w:pPr>
            <w:r w:rsidRPr="00034AE5">
              <w:rPr>
                <w:rFonts w:ascii="Times New Roman" w:hAnsi="Times New Roman"/>
                <w:sz w:val="22"/>
                <w:szCs w:val="22"/>
              </w:rPr>
              <w:t>1</w:t>
            </w:r>
            <w:r>
              <w:rPr>
                <w:rFonts w:ascii="Times New Roman" w:hAnsi="Times New Roman"/>
                <w:sz w:val="22"/>
                <w:szCs w:val="22"/>
              </w:rPr>
              <w:t>,</w:t>
            </w:r>
            <w:r w:rsidRPr="00034AE5">
              <w:rPr>
                <w:rFonts w:ascii="Times New Roman" w:hAnsi="Times New Roman"/>
                <w:sz w:val="22"/>
                <w:szCs w:val="22"/>
              </w:rPr>
              <w:t>490</w:t>
            </w:r>
          </w:p>
          <w:p w14:paraId="285D7EEB" w14:textId="77777777" w:rsidR="00387D49" w:rsidRPr="00034AE5" w:rsidRDefault="00387D49" w:rsidP="00074153">
            <w:pPr>
              <w:pStyle w:val="Body"/>
              <w:ind w:firstLine="0"/>
              <w:jc w:val="left"/>
              <w:rPr>
                <w:rFonts w:ascii="Times New Roman" w:hAnsi="Times New Roman"/>
                <w:sz w:val="22"/>
                <w:szCs w:val="22"/>
              </w:rPr>
            </w:pPr>
            <w:r w:rsidRPr="00034AE5">
              <w:rPr>
                <w:rFonts w:ascii="Times New Roman" w:hAnsi="Times New Roman"/>
                <w:sz w:val="22"/>
                <w:szCs w:val="22"/>
              </w:rPr>
              <w:t>(663</w:t>
            </w:r>
            <w:r>
              <w:rPr>
                <w:rFonts w:ascii="Times New Roman" w:hAnsi="Times New Roman"/>
                <w:sz w:val="22"/>
                <w:szCs w:val="22"/>
              </w:rPr>
              <w:t>;</w:t>
            </w:r>
            <w:r w:rsidRPr="00034AE5">
              <w:rPr>
                <w:rFonts w:ascii="Times New Roman" w:hAnsi="Times New Roman"/>
                <w:sz w:val="22"/>
                <w:szCs w:val="22"/>
              </w:rPr>
              <w:t xml:space="preserve"> 3</w:t>
            </w:r>
            <w:r>
              <w:rPr>
                <w:rFonts w:ascii="Times New Roman" w:hAnsi="Times New Roman"/>
                <w:sz w:val="22"/>
                <w:szCs w:val="22"/>
              </w:rPr>
              <w:t>,</w:t>
            </w:r>
            <w:r w:rsidRPr="00034AE5">
              <w:rPr>
                <w:rFonts w:ascii="Times New Roman" w:hAnsi="Times New Roman"/>
                <w:sz w:val="22"/>
                <w:szCs w:val="22"/>
              </w:rPr>
              <w:t>230)</w:t>
            </w:r>
          </w:p>
        </w:tc>
      </w:tr>
      <w:tr w:rsidR="00387D49" w14:paraId="532F0301" w14:textId="77777777" w:rsidTr="001861E2">
        <w:trPr>
          <w:trHeight w:val="74"/>
        </w:trPr>
        <w:tc>
          <w:tcPr>
            <w:tcW w:w="1485" w:type="pct"/>
            <w:vMerge w:val="restart"/>
            <w:shd w:val="clear" w:color="auto" w:fill="auto"/>
            <w:noWrap/>
            <w:vAlign w:val="center"/>
          </w:tcPr>
          <w:p w14:paraId="5614D495" w14:textId="77777777" w:rsidR="00387D49" w:rsidRPr="00293355" w:rsidRDefault="00387D49" w:rsidP="00074153">
            <w:pPr>
              <w:pStyle w:val="Body"/>
              <w:ind w:firstLine="0"/>
              <w:jc w:val="left"/>
              <w:rPr>
                <w:rFonts w:ascii="Times New Roman" w:hAnsi="Times New Roman"/>
                <w:sz w:val="22"/>
                <w:szCs w:val="22"/>
                <w:highlight w:val="yellow"/>
              </w:rPr>
            </w:pPr>
            <w:proofErr w:type="gramStart"/>
            <w:r>
              <w:rPr>
                <w:rFonts w:ascii="Times New Roman" w:hAnsi="Times New Roman"/>
                <w:sz w:val="22"/>
                <w:szCs w:val="22"/>
              </w:rPr>
              <w:t>C</w:t>
            </w:r>
            <w:r w:rsidRPr="00D01740">
              <w:rPr>
                <w:rFonts w:ascii="Times New Roman" w:hAnsi="Times New Roman"/>
                <w:sz w:val="22"/>
                <w:szCs w:val="22"/>
              </w:rPr>
              <w:t>oncentrate</w:t>
            </w:r>
            <w:proofErr w:type="gramEnd"/>
            <w:r w:rsidRPr="00D01740">
              <w:rPr>
                <w:rFonts w:ascii="Times New Roman" w:hAnsi="Times New Roman"/>
                <w:sz w:val="22"/>
                <w:szCs w:val="22"/>
              </w:rPr>
              <w:t xml:space="preserve"> for </w:t>
            </w:r>
            <w:r>
              <w:rPr>
                <w:rFonts w:ascii="Times New Roman" w:hAnsi="Times New Roman"/>
                <w:sz w:val="22"/>
                <w:szCs w:val="22"/>
              </w:rPr>
              <w:t>S</w:t>
            </w:r>
            <w:r w:rsidRPr="00D01740">
              <w:rPr>
                <w:rFonts w:ascii="Times New Roman" w:hAnsi="Times New Roman"/>
                <w:sz w:val="22"/>
                <w:szCs w:val="22"/>
              </w:rPr>
              <w:t xml:space="preserve">olution for </w:t>
            </w:r>
            <w:r>
              <w:rPr>
                <w:rFonts w:ascii="Times New Roman" w:hAnsi="Times New Roman"/>
                <w:sz w:val="22"/>
                <w:szCs w:val="22"/>
              </w:rPr>
              <w:t>I</w:t>
            </w:r>
            <w:r w:rsidRPr="00D01740">
              <w:rPr>
                <w:rFonts w:ascii="Times New Roman" w:hAnsi="Times New Roman"/>
                <w:sz w:val="22"/>
                <w:szCs w:val="22"/>
              </w:rPr>
              <w:t>nfusion</w:t>
            </w:r>
          </w:p>
        </w:tc>
        <w:tc>
          <w:tcPr>
            <w:tcW w:w="1328" w:type="pct"/>
            <w:shd w:val="clear" w:color="auto" w:fill="auto"/>
          </w:tcPr>
          <w:p w14:paraId="782C460C" w14:textId="77777777" w:rsidR="00387D49" w:rsidRPr="00034AE5" w:rsidRDefault="00387D49" w:rsidP="00074153">
            <w:pPr>
              <w:pStyle w:val="Body"/>
              <w:ind w:firstLine="0"/>
              <w:jc w:val="left"/>
              <w:rPr>
                <w:rFonts w:ascii="Times New Roman" w:hAnsi="Times New Roman"/>
                <w:sz w:val="22"/>
                <w:szCs w:val="22"/>
              </w:rPr>
            </w:pPr>
            <w:r w:rsidRPr="00034AE5">
              <w:rPr>
                <w:rFonts w:ascii="Times New Roman" w:hAnsi="Times New Roman"/>
                <w:sz w:val="22"/>
                <w:szCs w:val="22"/>
              </w:rPr>
              <w:t>Prophylaxis</w:t>
            </w:r>
          </w:p>
        </w:tc>
        <w:tc>
          <w:tcPr>
            <w:tcW w:w="1093" w:type="pct"/>
            <w:shd w:val="clear" w:color="auto" w:fill="auto"/>
            <w:noWrap/>
            <w:vAlign w:val="bottom"/>
          </w:tcPr>
          <w:p w14:paraId="5588261B" w14:textId="77777777" w:rsidR="00387D49" w:rsidRPr="00034AE5" w:rsidRDefault="00387D49" w:rsidP="00074153">
            <w:pPr>
              <w:pStyle w:val="Body"/>
              <w:ind w:firstLine="0"/>
              <w:jc w:val="left"/>
              <w:rPr>
                <w:rFonts w:ascii="Times New Roman" w:hAnsi="Times New Roman"/>
                <w:sz w:val="22"/>
                <w:szCs w:val="22"/>
              </w:rPr>
            </w:pPr>
            <w:r w:rsidRPr="00034AE5">
              <w:rPr>
                <w:rFonts w:ascii="Times New Roman" w:hAnsi="Times New Roman"/>
                <w:sz w:val="22"/>
                <w:szCs w:val="22"/>
              </w:rPr>
              <w:t>1</w:t>
            </w:r>
            <w:r>
              <w:rPr>
                <w:rFonts w:ascii="Times New Roman" w:hAnsi="Times New Roman"/>
                <w:sz w:val="22"/>
                <w:szCs w:val="22"/>
              </w:rPr>
              <w:t>,</w:t>
            </w:r>
            <w:r w:rsidRPr="00034AE5">
              <w:rPr>
                <w:rFonts w:ascii="Times New Roman" w:hAnsi="Times New Roman"/>
                <w:sz w:val="22"/>
                <w:szCs w:val="22"/>
              </w:rPr>
              <w:t>890</w:t>
            </w:r>
          </w:p>
          <w:p w14:paraId="632ABB70" w14:textId="77777777" w:rsidR="00387D49" w:rsidRPr="00034AE5" w:rsidRDefault="00387D49" w:rsidP="00074153">
            <w:pPr>
              <w:pStyle w:val="Body"/>
              <w:ind w:firstLine="0"/>
              <w:jc w:val="left"/>
              <w:rPr>
                <w:rFonts w:ascii="Times New Roman" w:hAnsi="Times New Roman"/>
                <w:sz w:val="22"/>
                <w:szCs w:val="22"/>
              </w:rPr>
            </w:pPr>
            <w:r w:rsidRPr="00034AE5">
              <w:rPr>
                <w:rFonts w:ascii="Times New Roman" w:hAnsi="Times New Roman"/>
                <w:sz w:val="22"/>
                <w:szCs w:val="22"/>
              </w:rPr>
              <w:t>(1</w:t>
            </w:r>
            <w:r>
              <w:rPr>
                <w:rFonts w:ascii="Times New Roman" w:hAnsi="Times New Roman"/>
                <w:sz w:val="22"/>
                <w:szCs w:val="22"/>
              </w:rPr>
              <w:t>,</w:t>
            </w:r>
            <w:r w:rsidRPr="00034AE5">
              <w:rPr>
                <w:rFonts w:ascii="Times New Roman" w:hAnsi="Times New Roman"/>
                <w:sz w:val="22"/>
                <w:szCs w:val="22"/>
              </w:rPr>
              <w:t>100</w:t>
            </w:r>
            <w:r>
              <w:rPr>
                <w:rFonts w:ascii="Times New Roman" w:hAnsi="Times New Roman"/>
                <w:sz w:val="22"/>
                <w:szCs w:val="22"/>
              </w:rPr>
              <w:t>;</w:t>
            </w:r>
            <w:r w:rsidRPr="00034AE5">
              <w:rPr>
                <w:rFonts w:ascii="Times New Roman" w:hAnsi="Times New Roman"/>
                <w:sz w:val="22"/>
                <w:szCs w:val="22"/>
              </w:rPr>
              <w:t xml:space="preserve"> 3</w:t>
            </w:r>
            <w:r>
              <w:rPr>
                <w:rFonts w:ascii="Times New Roman" w:hAnsi="Times New Roman"/>
                <w:sz w:val="22"/>
                <w:szCs w:val="22"/>
              </w:rPr>
              <w:t>,</w:t>
            </w:r>
            <w:r w:rsidRPr="00034AE5">
              <w:rPr>
                <w:rFonts w:ascii="Times New Roman" w:hAnsi="Times New Roman"/>
                <w:sz w:val="22"/>
                <w:szCs w:val="22"/>
              </w:rPr>
              <w:t>150)</w:t>
            </w:r>
          </w:p>
        </w:tc>
        <w:tc>
          <w:tcPr>
            <w:tcW w:w="1093" w:type="pct"/>
            <w:shd w:val="clear" w:color="auto" w:fill="auto"/>
            <w:noWrap/>
            <w:vAlign w:val="bottom"/>
          </w:tcPr>
          <w:p w14:paraId="7965AB86" w14:textId="77777777" w:rsidR="00387D49" w:rsidRPr="00034AE5" w:rsidRDefault="00387D49" w:rsidP="00074153">
            <w:pPr>
              <w:pStyle w:val="Body"/>
              <w:ind w:firstLine="0"/>
              <w:jc w:val="left"/>
              <w:rPr>
                <w:rFonts w:ascii="Times New Roman" w:hAnsi="Times New Roman"/>
                <w:sz w:val="22"/>
                <w:szCs w:val="22"/>
              </w:rPr>
            </w:pPr>
            <w:r w:rsidRPr="00034AE5">
              <w:rPr>
                <w:rFonts w:ascii="Times New Roman" w:hAnsi="Times New Roman"/>
                <w:sz w:val="22"/>
                <w:szCs w:val="22"/>
              </w:rPr>
              <w:t>1</w:t>
            </w:r>
            <w:r>
              <w:rPr>
                <w:rFonts w:ascii="Times New Roman" w:hAnsi="Times New Roman"/>
                <w:sz w:val="22"/>
                <w:szCs w:val="22"/>
              </w:rPr>
              <w:t>,</w:t>
            </w:r>
            <w:r w:rsidRPr="00034AE5">
              <w:rPr>
                <w:rFonts w:ascii="Times New Roman" w:hAnsi="Times New Roman"/>
                <w:sz w:val="22"/>
                <w:szCs w:val="22"/>
              </w:rPr>
              <w:t>500</w:t>
            </w:r>
          </w:p>
          <w:p w14:paraId="4C722CD7" w14:textId="77777777" w:rsidR="00387D49" w:rsidRPr="00034AE5" w:rsidRDefault="00387D49" w:rsidP="00074153">
            <w:pPr>
              <w:pStyle w:val="Body"/>
              <w:ind w:firstLine="0"/>
              <w:jc w:val="left"/>
              <w:rPr>
                <w:rFonts w:ascii="Times New Roman" w:hAnsi="Times New Roman"/>
                <w:sz w:val="22"/>
                <w:szCs w:val="22"/>
              </w:rPr>
            </w:pPr>
            <w:r w:rsidRPr="00034AE5">
              <w:rPr>
                <w:rFonts w:ascii="Times New Roman" w:hAnsi="Times New Roman"/>
                <w:sz w:val="22"/>
                <w:szCs w:val="22"/>
              </w:rPr>
              <w:t>(745</w:t>
            </w:r>
            <w:r>
              <w:rPr>
                <w:rFonts w:ascii="Times New Roman" w:hAnsi="Times New Roman"/>
                <w:sz w:val="22"/>
                <w:szCs w:val="22"/>
              </w:rPr>
              <w:t>;</w:t>
            </w:r>
            <w:r w:rsidRPr="00034AE5">
              <w:rPr>
                <w:rFonts w:ascii="Times New Roman" w:hAnsi="Times New Roman"/>
                <w:sz w:val="22"/>
                <w:szCs w:val="22"/>
              </w:rPr>
              <w:t xml:space="preserve"> 2</w:t>
            </w:r>
            <w:r>
              <w:rPr>
                <w:rFonts w:ascii="Times New Roman" w:hAnsi="Times New Roman"/>
                <w:sz w:val="22"/>
                <w:szCs w:val="22"/>
              </w:rPr>
              <w:t>,</w:t>
            </w:r>
            <w:r w:rsidRPr="00034AE5">
              <w:rPr>
                <w:rFonts w:ascii="Times New Roman" w:hAnsi="Times New Roman"/>
                <w:sz w:val="22"/>
                <w:szCs w:val="22"/>
              </w:rPr>
              <w:t>660)</w:t>
            </w:r>
          </w:p>
        </w:tc>
      </w:tr>
      <w:tr w:rsidR="00387D49" w14:paraId="1E29617D" w14:textId="77777777" w:rsidTr="001861E2">
        <w:trPr>
          <w:trHeight w:val="74"/>
        </w:trPr>
        <w:tc>
          <w:tcPr>
            <w:tcW w:w="1485" w:type="pct"/>
            <w:vMerge/>
            <w:shd w:val="clear" w:color="auto" w:fill="auto"/>
            <w:noWrap/>
            <w:vAlign w:val="center"/>
          </w:tcPr>
          <w:p w14:paraId="4D932178" w14:textId="77777777" w:rsidR="00387D49" w:rsidRPr="001861E2" w:rsidRDefault="00387D49" w:rsidP="00074153">
            <w:pPr>
              <w:pStyle w:val="Body"/>
              <w:ind w:firstLine="0"/>
              <w:jc w:val="left"/>
              <w:rPr>
                <w:rFonts w:ascii="Times New Roman" w:hAnsi="Times New Roman"/>
                <w:sz w:val="22"/>
                <w:szCs w:val="22"/>
              </w:rPr>
            </w:pPr>
          </w:p>
        </w:tc>
        <w:tc>
          <w:tcPr>
            <w:tcW w:w="1328" w:type="pct"/>
            <w:shd w:val="clear" w:color="auto" w:fill="auto"/>
          </w:tcPr>
          <w:p w14:paraId="2077C5D9" w14:textId="77777777" w:rsidR="00387D49" w:rsidRPr="00034AE5" w:rsidRDefault="00387D49" w:rsidP="00074153">
            <w:pPr>
              <w:pStyle w:val="Body"/>
              <w:ind w:firstLine="0"/>
              <w:jc w:val="left"/>
              <w:rPr>
                <w:rFonts w:ascii="Times New Roman" w:hAnsi="Times New Roman"/>
                <w:sz w:val="22"/>
                <w:szCs w:val="22"/>
              </w:rPr>
            </w:pPr>
            <w:r w:rsidRPr="00034AE5">
              <w:rPr>
                <w:rFonts w:ascii="Times New Roman" w:hAnsi="Times New Roman"/>
                <w:sz w:val="22"/>
                <w:szCs w:val="22"/>
              </w:rPr>
              <w:t>Treatment of Invasive Aspergillosis</w:t>
            </w:r>
          </w:p>
        </w:tc>
        <w:tc>
          <w:tcPr>
            <w:tcW w:w="1093" w:type="pct"/>
            <w:shd w:val="clear" w:color="auto" w:fill="auto"/>
            <w:noWrap/>
            <w:vAlign w:val="bottom"/>
          </w:tcPr>
          <w:p w14:paraId="2DEDD3B9" w14:textId="77777777" w:rsidR="00387D49" w:rsidRPr="00034AE5" w:rsidRDefault="00387D49" w:rsidP="00074153">
            <w:pPr>
              <w:pStyle w:val="Body"/>
              <w:ind w:firstLine="0"/>
              <w:jc w:val="left"/>
              <w:rPr>
                <w:rFonts w:ascii="Times New Roman" w:hAnsi="Times New Roman"/>
                <w:sz w:val="22"/>
                <w:szCs w:val="22"/>
              </w:rPr>
            </w:pPr>
            <w:r w:rsidRPr="00034AE5">
              <w:rPr>
                <w:rFonts w:ascii="Times New Roman" w:hAnsi="Times New Roman"/>
                <w:sz w:val="22"/>
                <w:szCs w:val="22"/>
              </w:rPr>
              <w:t>2</w:t>
            </w:r>
            <w:r>
              <w:rPr>
                <w:rFonts w:ascii="Times New Roman" w:hAnsi="Times New Roman"/>
                <w:sz w:val="22"/>
                <w:szCs w:val="22"/>
              </w:rPr>
              <w:t>,</w:t>
            </w:r>
            <w:r w:rsidRPr="00034AE5">
              <w:rPr>
                <w:rFonts w:ascii="Times New Roman" w:hAnsi="Times New Roman"/>
                <w:sz w:val="22"/>
                <w:szCs w:val="22"/>
              </w:rPr>
              <w:t>240</w:t>
            </w:r>
          </w:p>
          <w:p w14:paraId="17E03B66" w14:textId="77777777" w:rsidR="00387D49" w:rsidRPr="00034AE5" w:rsidRDefault="00387D49" w:rsidP="00074153">
            <w:pPr>
              <w:pStyle w:val="Body"/>
              <w:ind w:firstLine="0"/>
              <w:jc w:val="left"/>
              <w:rPr>
                <w:rFonts w:ascii="Times New Roman" w:hAnsi="Times New Roman"/>
                <w:sz w:val="22"/>
                <w:szCs w:val="22"/>
              </w:rPr>
            </w:pPr>
            <w:r w:rsidRPr="00034AE5">
              <w:rPr>
                <w:rFonts w:ascii="Times New Roman" w:hAnsi="Times New Roman"/>
                <w:sz w:val="22"/>
                <w:szCs w:val="22"/>
              </w:rPr>
              <w:t>(1</w:t>
            </w:r>
            <w:r>
              <w:rPr>
                <w:rFonts w:ascii="Times New Roman" w:hAnsi="Times New Roman"/>
                <w:sz w:val="22"/>
                <w:szCs w:val="22"/>
              </w:rPr>
              <w:t>,</w:t>
            </w:r>
            <w:r w:rsidRPr="00034AE5">
              <w:rPr>
                <w:rFonts w:ascii="Times New Roman" w:hAnsi="Times New Roman"/>
                <w:sz w:val="22"/>
                <w:szCs w:val="22"/>
              </w:rPr>
              <w:t>230</w:t>
            </w:r>
            <w:r>
              <w:rPr>
                <w:rFonts w:ascii="Times New Roman" w:hAnsi="Times New Roman"/>
                <w:sz w:val="22"/>
                <w:szCs w:val="22"/>
              </w:rPr>
              <w:t>;</w:t>
            </w:r>
            <w:r w:rsidRPr="00034AE5">
              <w:rPr>
                <w:rFonts w:ascii="Times New Roman" w:hAnsi="Times New Roman"/>
                <w:sz w:val="22"/>
                <w:szCs w:val="22"/>
              </w:rPr>
              <w:t xml:space="preserve"> 4</w:t>
            </w:r>
            <w:r>
              <w:rPr>
                <w:rFonts w:ascii="Times New Roman" w:hAnsi="Times New Roman"/>
                <w:sz w:val="22"/>
                <w:szCs w:val="22"/>
              </w:rPr>
              <w:t>,</w:t>
            </w:r>
            <w:r w:rsidRPr="00034AE5">
              <w:rPr>
                <w:rFonts w:ascii="Times New Roman" w:hAnsi="Times New Roman"/>
                <w:sz w:val="22"/>
                <w:szCs w:val="22"/>
              </w:rPr>
              <w:t>160)</w:t>
            </w:r>
          </w:p>
        </w:tc>
        <w:tc>
          <w:tcPr>
            <w:tcW w:w="1093" w:type="pct"/>
            <w:shd w:val="clear" w:color="auto" w:fill="auto"/>
            <w:noWrap/>
            <w:vAlign w:val="bottom"/>
          </w:tcPr>
          <w:p w14:paraId="10536DB5" w14:textId="77777777" w:rsidR="00387D49" w:rsidRPr="00034AE5" w:rsidRDefault="00387D49" w:rsidP="00074153">
            <w:pPr>
              <w:pStyle w:val="Body"/>
              <w:ind w:firstLine="0"/>
              <w:jc w:val="left"/>
              <w:rPr>
                <w:rFonts w:ascii="Times New Roman" w:hAnsi="Times New Roman"/>
                <w:sz w:val="22"/>
                <w:szCs w:val="22"/>
              </w:rPr>
            </w:pPr>
            <w:r w:rsidRPr="00034AE5">
              <w:rPr>
                <w:rFonts w:ascii="Times New Roman" w:hAnsi="Times New Roman"/>
                <w:sz w:val="22"/>
                <w:szCs w:val="22"/>
              </w:rPr>
              <w:t>1</w:t>
            </w:r>
            <w:r>
              <w:rPr>
                <w:rFonts w:ascii="Times New Roman" w:hAnsi="Times New Roman"/>
                <w:sz w:val="22"/>
                <w:szCs w:val="22"/>
              </w:rPr>
              <w:t>,</w:t>
            </w:r>
            <w:r w:rsidRPr="00034AE5">
              <w:rPr>
                <w:rFonts w:ascii="Times New Roman" w:hAnsi="Times New Roman"/>
                <w:sz w:val="22"/>
                <w:szCs w:val="22"/>
              </w:rPr>
              <w:t>780</w:t>
            </w:r>
          </w:p>
          <w:p w14:paraId="6BA46E53" w14:textId="77777777" w:rsidR="00387D49" w:rsidRPr="00034AE5" w:rsidRDefault="00387D49" w:rsidP="00074153">
            <w:pPr>
              <w:pStyle w:val="Body"/>
              <w:ind w:firstLine="0"/>
              <w:jc w:val="left"/>
              <w:rPr>
                <w:rFonts w:ascii="Times New Roman" w:hAnsi="Times New Roman"/>
                <w:sz w:val="22"/>
                <w:szCs w:val="22"/>
              </w:rPr>
            </w:pPr>
            <w:r w:rsidRPr="00034AE5">
              <w:rPr>
                <w:rFonts w:ascii="Times New Roman" w:hAnsi="Times New Roman"/>
                <w:sz w:val="22"/>
                <w:szCs w:val="22"/>
              </w:rPr>
              <w:t>(874</w:t>
            </w:r>
            <w:r>
              <w:rPr>
                <w:rFonts w:ascii="Times New Roman" w:hAnsi="Times New Roman"/>
                <w:sz w:val="22"/>
                <w:szCs w:val="22"/>
              </w:rPr>
              <w:t>;</w:t>
            </w:r>
            <w:r w:rsidRPr="00034AE5">
              <w:rPr>
                <w:rFonts w:ascii="Times New Roman" w:hAnsi="Times New Roman"/>
                <w:sz w:val="22"/>
                <w:szCs w:val="22"/>
              </w:rPr>
              <w:t xml:space="preserve"> 3</w:t>
            </w:r>
            <w:r>
              <w:rPr>
                <w:rFonts w:ascii="Times New Roman" w:hAnsi="Times New Roman"/>
                <w:sz w:val="22"/>
                <w:szCs w:val="22"/>
              </w:rPr>
              <w:t>,</w:t>
            </w:r>
            <w:r w:rsidRPr="00034AE5">
              <w:rPr>
                <w:rFonts w:ascii="Times New Roman" w:hAnsi="Times New Roman"/>
                <w:sz w:val="22"/>
                <w:szCs w:val="22"/>
              </w:rPr>
              <w:t>620)</w:t>
            </w:r>
          </w:p>
        </w:tc>
      </w:tr>
    </w:tbl>
    <w:p w14:paraId="348DAB4A" w14:textId="77777777" w:rsidR="00387D49" w:rsidRPr="00034AE5" w:rsidRDefault="00387D49" w:rsidP="00387D49">
      <w:pPr>
        <w:pStyle w:val="Body"/>
        <w:ind w:firstLine="0"/>
        <w:jc w:val="left"/>
        <w:rPr>
          <w:rFonts w:ascii="Times New Roman" w:hAnsi="Times New Roman"/>
          <w:sz w:val="22"/>
          <w:szCs w:val="22"/>
        </w:rPr>
      </w:pPr>
    </w:p>
    <w:p w14:paraId="39F0F62C" w14:textId="77777777" w:rsidR="000E2125" w:rsidRPr="00A47E94" w:rsidRDefault="00387D49" w:rsidP="00387D49">
      <w:pPr>
        <w:widowControl w:val="0"/>
        <w:tabs>
          <w:tab w:val="left" w:pos="0"/>
        </w:tabs>
        <w:spacing w:line="240" w:lineRule="auto"/>
        <w:outlineLvl w:val="0"/>
        <w:rPr>
          <w:i/>
          <w:noProof/>
          <w:szCs w:val="22"/>
        </w:rPr>
      </w:pPr>
      <w:r w:rsidRPr="00034AE5">
        <w:rPr>
          <w:szCs w:val="22"/>
        </w:rPr>
        <w:t>The population pharmacokinetic analysis of posaconazole in patients suggests that race, sex, renal impairment and disease (prophylaxis or treatment) have no clinically meaningful effect on the pharmacokinetics of posaconazole.</w:t>
      </w:r>
    </w:p>
    <w:p w14:paraId="6C20C9FA" w14:textId="77777777" w:rsidR="00387D49" w:rsidRDefault="00387D49" w:rsidP="00387D49">
      <w:pPr>
        <w:widowControl w:val="0"/>
        <w:tabs>
          <w:tab w:val="left" w:pos="0"/>
        </w:tabs>
        <w:spacing w:line="240" w:lineRule="auto"/>
        <w:outlineLvl w:val="0"/>
        <w:rPr>
          <w:i/>
          <w:noProof/>
          <w:szCs w:val="22"/>
        </w:rPr>
      </w:pPr>
    </w:p>
    <w:p w14:paraId="40F16D69" w14:textId="77777777" w:rsidR="000E2125" w:rsidRPr="00A47E94" w:rsidRDefault="000E2125" w:rsidP="00387D49">
      <w:pPr>
        <w:widowControl w:val="0"/>
        <w:tabs>
          <w:tab w:val="left" w:pos="0"/>
        </w:tabs>
        <w:spacing w:line="240" w:lineRule="auto"/>
        <w:outlineLvl w:val="0"/>
        <w:rPr>
          <w:i/>
          <w:noProof/>
          <w:szCs w:val="22"/>
        </w:rPr>
      </w:pPr>
      <w:r w:rsidRPr="00A47E94">
        <w:rPr>
          <w:i/>
          <w:noProof/>
          <w:szCs w:val="22"/>
        </w:rPr>
        <w:t>Children (&lt; 18 years)</w:t>
      </w:r>
    </w:p>
    <w:p w14:paraId="08FF3D13" w14:textId="77777777" w:rsidR="000E2125" w:rsidRPr="00A47E94" w:rsidRDefault="000E2125" w:rsidP="00387D49">
      <w:pPr>
        <w:widowControl w:val="0"/>
        <w:tabs>
          <w:tab w:val="left" w:pos="0"/>
        </w:tabs>
        <w:spacing w:line="240" w:lineRule="auto"/>
        <w:outlineLvl w:val="0"/>
        <w:rPr>
          <w:noProof/>
          <w:szCs w:val="22"/>
        </w:rPr>
      </w:pPr>
      <w:r w:rsidRPr="00A47E94">
        <w:rPr>
          <w:noProof/>
          <w:szCs w:val="22"/>
        </w:rPr>
        <w:t xml:space="preserve">There is </w:t>
      </w:r>
      <w:r w:rsidR="00387D49">
        <w:rPr>
          <w:noProof/>
          <w:szCs w:val="22"/>
        </w:rPr>
        <w:t xml:space="preserve">limited (n=3) </w:t>
      </w:r>
      <w:r w:rsidRPr="00A47E94">
        <w:rPr>
          <w:noProof/>
          <w:szCs w:val="22"/>
        </w:rPr>
        <w:t>paediatric experience with posaconazole tablets.</w:t>
      </w:r>
    </w:p>
    <w:p w14:paraId="42D6B2E8" w14:textId="77777777" w:rsidR="000E2125" w:rsidRPr="00A47E94" w:rsidRDefault="000E2125" w:rsidP="00387D49">
      <w:pPr>
        <w:widowControl w:val="0"/>
        <w:tabs>
          <w:tab w:val="left" w:pos="0"/>
        </w:tabs>
        <w:spacing w:line="240" w:lineRule="auto"/>
        <w:outlineLvl w:val="0"/>
        <w:rPr>
          <w:noProof/>
          <w:szCs w:val="22"/>
        </w:rPr>
      </w:pPr>
      <w:r w:rsidRPr="00A47E94">
        <w:rPr>
          <w:noProof/>
          <w:szCs w:val="22"/>
        </w:rPr>
        <w:t xml:space="preserve">The pharmacokinetics of posaconazole oral suspension have been evaluated in paediatric patients. </w:t>
      </w:r>
      <w:r w:rsidRPr="00A47E94">
        <w:rPr>
          <w:noProof/>
          <w:szCs w:val="22"/>
        </w:rPr>
        <w:lastRenderedPageBreak/>
        <w:t>Following administration of 800 mg per day of posaconazole oral suspension as a divided dose for treatment of invasive fungal infections, mean trough plasma concentrations from 12 patients 8</w:t>
      </w:r>
      <w:r w:rsidR="00B34FCA">
        <w:rPr>
          <w:noProof/>
          <w:szCs w:val="22"/>
        </w:rPr>
        <w:t xml:space="preserve"> </w:t>
      </w:r>
      <w:r w:rsidR="008E0CF8">
        <w:rPr>
          <w:noProof/>
          <w:szCs w:val="22"/>
        </w:rPr>
        <w:noBreakHyphen/>
      </w:r>
      <w:r w:rsidRPr="00A47E94">
        <w:rPr>
          <w:noProof/>
          <w:szCs w:val="22"/>
        </w:rPr>
        <w:t>17</w:t>
      </w:r>
      <w:r w:rsidR="008E0CF8">
        <w:rPr>
          <w:noProof/>
          <w:szCs w:val="22"/>
        </w:rPr>
        <w:t> </w:t>
      </w:r>
      <w:r w:rsidRPr="00A47E94">
        <w:rPr>
          <w:noProof/>
          <w:szCs w:val="22"/>
        </w:rPr>
        <w:t>years of age (776 ng/mL) were similar to concentrations from 194 patients 18</w:t>
      </w:r>
      <w:r w:rsidR="00FD61CA">
        <w:rPr>
          <w:noProof/>
          <w:szCs w:val="22"/>
        </w:rPr>
        <w:t xml:space="preserve"> </w:t>
      </w:r>
      <w:r w:rsidRPr="00A47E94">
        <w:rPr>
          <w:noProof/>
          <w:szCs w:val="22"/>
        </w:rPr>
        <w:t>-</w:t>
      </w:r>
      <w:r w:rsidR="00B34FCA">
        <w:rPr>
          <w:noProof/>
          <w:szCs w:val="22"/>
        </w:rPr>
        <w:t xml:space="preserve"> </w:t>
      </w:r>
      <w:r w:rsidRPr="00A47E94">
        <w:rPr>
          <w:noProof/>
          <w:szCs w:val="22"/>
        </w:rPr>
        <w:t>64 years of age (817 ng/mL). No pharmacokinetic data are available from paediatric patients less than 8 years of age. Similarly, in the prophylaxis studies, the mean steady-state posaconazole average concentration (Cav) was comparable among ten adolescents (13-17 years of age) to Cav achieved in adults (≥ 18 years of age).</w:t>
      </w:r>
    </w:p>
    <w:p w14:paraId="419A402E" w14:textId="77777777" w:rsidR="000E2125" w:rsidRPr="00A47E94" w:rsidRDefault="000E2125" w:rsidP="00D14598">
      <w:pPr>
        <w:tabs>
          <w:tab w:val="left" w:pos="0"/>
        </w:tabs>
        <w:spacing w:line="240" w:lineRule="auto"/>
        <w:outlineLvl w:val="0"/>
        <w:rPr>
          <w:noProof/>
          <w:szCs w:val="22"/>
        </w:rPr>
      </w:pPr>
    </w:p>
    <w:p w14:paraId="559CECA4" w14:textId="77777777" w:rsidR="000E2125" w:rsidRPr="00A47E94" w:rsidRDefault="000E2125" w:rsidP="00BD10ED">
      <w:pPr>
        <w:tabs>
          <w:tab w:val="left" w:pos="0"/>
        </w:tabs>
        <w:spacing w:line="240" w:lineRule="auto"/>
        <w:outlineLvl w:val="0"/>
        <w:rPr>
          <w:i/>
          <w:noProof/>
          <w:szCs w:val="22"/>
        </w:rPr>
      </w:pPr>
      <w:r w:rsidRPr="00A47E94">
        <w:rPr>
          <w:i/>
          <w:noProof/>
          <w:szCs w:val="22"/>
        </w:rPr>
        <w:t>Gender</w:t>
      </w:r>
    </w:p>
    <w:p w14:paraId="002F37CF" w14:textId="77777777" w:rsidR="000E2125" w:rsidRPr="00A47E94" w:rsidRDefault="000E2125" w:rsidP="003F4EEF">
      <w:pPr>
        <w:tabs>
          <w:tab w:val="left" w:pos="0"/>
        </w:tabs>
        <w:spacing w:line="240" w:lineRule="auto"/>
        <w:outlineLvl w:val="0"/>
        <w:rPr>
          <w:noProof/>
          <w:szCs w:val="22"/>
        </w:rPr>
      </w:pPr>
      <w:r w:rsidRPr="00A47E94">
        <w:rPr>
          <w:noProof/>
          <w:szCs w:val="22"/>
        </w:rPr>
        <w:t>The pharmacokinetics of posaconazole tablets are comparable in men and women.</w:t>
      </w:r>
    </w:p>
    <w:p w14:paraId="2E7CA6B7" w14:textId="77777777" w:rsidR="000E2125" w:rsidRPr="00A47E94" w:rsidRDefault="000E2125" w:rsidP="002D1BC4">
      <w:pPr>
        <w:tabs>
          <w:tab w:val="left" w:pos="0"/>
        </w:tabs>
        <w:spacing w:line="240" w:lineRule="auto"/>
        <w:outlineLvl w:val="0"/>
        <w:rPr>
          <w:noProof/>
          <w:szCs w:val="22"/>
        </w:rPr>
      </w:pPr>
    </w:p>
    <w:p w14:paraId="7F147BE4" w14:textId="77777777" w:rsidR="000E2125" w:rsidRPr="00A47E94" w:rsidRDefault="000E2125" w:rsidP="002D1BC4">
      <w:pPr>
        <w:tabs>
          <w:tab w:val="left" w:pos="0"/>
        </w:tabs>
        <w:spacing w:line="240" w:lineRule="auto"/>
        <w:outlineLvl w:val="0"/>
        <w:rPr>
          <w:i/>
          <w:noProof/>
          <w:szCs w:val="22"/>
        </w:rPr>
      </w:pPr>
      <w:r w:rsidRPr="00A47E94">
        <w:rPr>
          <w:i/>
          <w:noProof/>
          <w:szCs w:val="22"/>
        </w:rPr>
        <w:t>Elderly</w:t>
      </w:r>
    </w:p>
    <w:p w14:paraId="4FE1D802" w14:textId="77777777" w:rsidR="000E2125" w:rsidRDefault="000E2125" w:rsidP="002D1BC4">
      <w:pPr>
        <w:tabs>
          <w:tab w:val="left" w:pos="0"/>
        </w:tabs>
        <w:spacing w:line="240" w:lineRule="auto"/>
        <w:outlineLvl w:val="0"/>
        <w:rPr>
          <w:noProof/>
          <w:szCs w:val="22"/>
        </w:rPr>
      </w:pPr>
      <w:r w:rsidRPr="00A47E94">
        <w:rPr>
          <w:noProof/>
          <w:szCs w:val="22"/>
        </w:rPr>
        <w:t>No overall differences in safety were observed between the geriatric patients and younger patients.</w:t>
      </w:r>
    </w:p>
    <w:p w14:paraId="26289A12" w14:textId="77777777" w:rsidR="00387D49" w:rsidRDefault="00387D49" w:rsidP="002D1BC4">
      <w:pPr>
        <w:tabs>
          <w:tab w:val="left" w:pos="0"/>
        </w:tabs>
        <w:spacing w:line="240" w:lineRule="auto"/>
        <w:outlineLvl w:val="0"/>
        <w:rPr>
          <w:noProof/>
          <w:szCs w:val="22"/>
        </w:rPr>
      </w:pPr>
    </w:p>
    <w:p w14:paraId="7EAB7A1B" w14:textId="77777777" w:rsidR="00387D49" w:rsidRPr="00387D49" w:rsidRDefault="00387D49" w:rsidP="00387D49">
      <w:pPr>
        <w:tabs>
          <w:tab w:val="left" w:pos="0"/>
        </w:tabs>
        <w:spacing w:line="240" w:lineRule="auto"/>
        <w:outlineLvl w:val="0"/>
        <w:rPr>
          <w:noProof/>
          <w:szCs w:val="22"/>
          <w:lang w:val="en-US"/>
        </w:rPr>
      </w:pPr>
      <w:r w:rsidRPr="00387D49">
        <w:rPr>
          <w:noProof/>
          <w:szCs w:val="22"/>
          <w:lang w:val="en-US"/>
        </w:rPr>
        <w:t>The population pharmacokinetic model of posaconazole concentrate for solution for infusion and tablets indicates that posaconazole clearance is related to age. Posaconazole C</w:t>
      </w:r>
      <w:r w:rsidRPr="00387D49">
        <w:rPr>
          <w:noProof/>
          <w:szCs w:val="22"/>
          <w:vertAlign w:val="subscript"/>
          <w:lang w:val="en-US"/>
        </w:rPr>
        <w:t>av</w:t>
      </w:r>
      <w:r w:rsidRPr="00387D49">
        <w:rPr>
          <w:noProof/>
          <w:szCs w:val="22"/>
          <w:lang w:val="en-US"/>
        </w:rPr>
        <w:t xml:space="preserve"> is generally comparable between young and elderly patients (≥ 65 years of age); however, the C</w:t>
      </w:r>
      <w:r w:rsidRPr="00387D49">
        <w:rPr>
          <w:noProof/>
          <w:szCs w:val="22"/>
          <w:vertAlign w:val="subscript"/>
          <w:lang w:val="en-US"/>
        </w:rPr>
        <w:t>av</w:t>
      </w:r>
      <w:r w:rsidRPr="00387D49">
        <w:rPr>
          <w:noProof/>
          <w:szCs w:val="22"/>
          <w:lang w:val="en-US"/>
        </w:rPr>
        <w:t xml:space="preserve"> is increased by 11 % in the very elderly (≥ 80 years). It is, therefore, suggested to closely monitor very elderly patients (≥ 80 years) for adverse events.</w:t>
      </w:r>
    </w:p>
    <w:p w14:paraId="13784849" w14:textId="77777777" w:rsidR="00387D49" w:rsidRPr="00387D49" w:rsidRDefault="00387D49" w:rsidP="00387D49">
      <w:pPr>
        <w:tabs>
          <w:tab w:val="left" w:pos="0"/>
        </w:tabs>
        <w:spacing w:line="240" w:lineRule="auto"/>
        <w:outlineLvl w:val="0"/>
        <w:rPr>
          <w:noProof/>
          <w:szCs w:val="22"/>
          <w:lang w:val="en-US"/>
        </w:rPr>
      </w:pPr>
    </w:p>
    <w:p w14:paraId="0879D058" w14:textId="77777777" w:rsidR="00387D49" w:rsidRPr="00387D49" w:rsidRDefault="00387D49" w:rsidP="00387D49">
      <w:pPr>
        <w:tabs>
          <w:tab w:val="left" w:pos="0"/>
        </w:tabs>
        <w:spacing w:line="240" w:lineRule="auto"/>
        <w:outlineLvl w:val="0"/>
        <w:rPr>
          <w:noProof/>
          <w:szCs w:val="22"/>
          <w:lang w:val="en-US"/>
        </w:rPr>
      </w:pPr>
      <w:r w:rsidRPr="00387D49">
        <w:rPr>
          <w:noProof/>
          <w:szCs w:val="22"/>
          <w:lang w:val="en-US"/>
        </w:rPr>
        <w:t>The pharmacokinetics of posaconazole tablets are comparable in young and elderly subjects (≥ 65 years of age).</w:t>
      </w:r>
    </w:p>
    <w:p w14:paraId="443A7FCF" w14:textId="77777777" w:rsidR="00387D49" w:rsidRPr="00387D49" w:rsidRDefault="00387D49" w:rsidP="00387D49">
      <w:pPr>
        <w:tabs>
          <w:tab w:val="left" w:pos="0"/>
        </w:tabs>
        <w:spacing w:line="240" w:lineRule="auto"/>
        <w:outlineLvl w:val="0"/>
        <w:rPr>
          <w:noProof/>
          <w:szCs w:val="22"/>
          <w:lang w:val="en-US"/>
        </w:rPr>
      </w:pPr>
    </w:p>
    <w:p w14:paraId="1345F8C0" w14:textId="77777777" w:rsidR="00387D49" w:rsidRPr="00A47E94" w:rsidRDefault="00387D49" w:rsidP="00387D49">
      <w:pPr>
        <w:tabs>
          <w:tab w:val="left" w:pos="0"/>
        </w:tabs>
        <w:spacing w:line="240" w:lineRule="auto"/>
        <w:outlineLvl w:val="0"/>
        <w:rPr>
          <w:noProof/>
          <w:szCs w:val="22"/>
        </w:rPr>
      </w:pPr>
      <w:r w:rsidRPr="00387D49">
        <w:rPr>
          <w:noProof/>
          <w:szCs w:val="22"/>
          <w:lang w:val="en-US"/>
        </w:rPr>
        <w:t>Pharmacokinetic differences based upon age are not considered to be clinically relevant; therefore, no dose adjustment is required.</w:t>
      </w:r>
    </w:p>
    <w:p w14:paraId="7E649B56" w14:textId="77777777" w:rsidR="000E2125" w:rsidRPr="00A47E94" w:rsidRDefault="000E2125" w:rsidP="002D1BC4">
      <w:pPr>
        <w:tabs>
          <w:tab w:val="left" w:pos="0"/>
        </w:tabs>
        <w:spacing w:line="240" w:lineRule="auto"/>
        <w:outlineLvl w:val="0"/>
        <w:rPr>
          <w:noProof/>
          <w:szCs w:val="22"/>
        </w:rPr>
      </w:pPr>
    </w:p>
    <w:p w14:paraId="74A83E48" w14:textId="77777777" w:rsidR="000E2125" w:rsidRPr="00A47E94" w:rsidRDefault="000E2125" w:rsidP="002D1BC4">
      <w:pPr>
        <w:tabs>
          <w:tab w:val="left" w:pos="0"/>
        </w:tabs>
        <w:spacing w:line="240" w:lineRule="auto"/>
        <w:outlineLvl w:val="0"/>
        <w:rPr>
          <w:i/>
          <w:noProof/>
          <w:szCs w:val="22"/>
        </w:rPr>
      </w:pPr>
      <w:r w:rsidRPr="00A47E94">
        <w:rPr>
          <w:i/>
          <w:noProof/>
          <w:szCs w:val="22"/>
        </w:rPr>
        <w:t>Race</w:t>
      </w:r>
    </w:p>
    <w:p w14:paraId="756A3CB9" w14:textId="77777777" w:rsidR="000E2125" w:rsidRPr="00A47E94" w:rsidRDefault="000E2125" w:rsidP="002D1BC4">
      <w:pPr>
        <w:tabs>
          <w:tab w:val="left" w:pos="0"/>
        </w:tabs>
        <w:spacing w:line="240" w:lineRule="auto"/>
        <w:outlineLvl w:val="0"/>
        <w:rPr>
          <w:noProof/>
          <w:szCs w:val="22"/>
        </w:rPr>
      </w:pPr>
      <w:r w:rsidRPr="00A47E94">
        <w:rPr>
          <w:noProof/>
          <w:szCs w:val="22"/>
        </w:rPr>
        <w:t>There is insufficient data among different races with posaconazole tablets.</w:t>
      </w:r>
      <w:r w:rsidRPr="00A47E94">
        <w:rPr>
          <w:noProof/>
          <w:szCs w:val="22"/>
        </w:rPr>
        <w:tab/>
      </w:r>
    </w:p>
    <w:p w14:paraId="07A88D0E" w14:textId="77777777" w:rsidR="000E2125" w:rsidRPr="00A47E94" w:rsidRDefault="000E2125" w:rsidP="002D1BC4">
      <w:pPr>
        <w:tabs>
          <w:tab w:val="left" w:pos="0"/>
        </w:tabs>
        <w:spacing w:line="240" w:lineRule="auto"/>
        <w:outlineLvl w:val="0"/>
        <w:rPr>
          <w:noProof/>
          <w:szCs w:val="22"/>
        </w:rPr>
      </w:pPr>
      <w:r w:rsidRPr="00A47E94">
        <w:rPr>
          <w:noProof/>
          <w:szCs w:val="22"/>
        </w:rPr>
        <w:t>There was a slight decrease (16</w:t>
      </w:r>
      <w:r w:rsidR="003C599C">
        <w:rPr>
          <w:noProof/>
          <w:szCs w:val="22"/>
        </w:rPr>
        <w:t xml:space="preserve"> </w:t>
      </w:r>
      <w:r w:rsidR="00977AFF">
        <w:rPr>
          <w:noProof/>
          <w:szCs w:val="22"/>
        </w:rPr>
        <w:t>%</w:t>
      </w:r>
      <w:r w:rsidRPr="00A47E94">
        <w:rPr>
          <w:noProof/>
          <w:szCs w:val="22"/>
        </w:rPr>
        <w:t>) in the AUC and C</w:t>
      </w:r>
      <w:r w:rsidRPr="00A47E94">
        <w:rPr>
          <w:noProof/>
          <w:szCs w:val="22"/>
          <w:vertAlign w:val="subscript"/>
        </w:rPr>
        <w:t>max</w:t>
      </w:r>
      <w:r w:rsidRPr="00A47E94">
        <w:rPr>
          <w:noProof/>
          <w:szCs w:val="22"/>
        </w:rPr>
        <w:t xml:space="preserve"> of posaconazole oral suspension in Black subjects relative to Caucasian subjects. However, the safety profile of posaconazole between the Black and Caucasian subjects was similar.</w:t>
      </w:r>
    </w:p>
    <w:p w14:paraId="683811B3" w14:textId="77777777" w:rsidR="000E2125" w:rsidRPr="00A47E94" w:rsidRDefault="000E2125" w:rsidP="002D1BC4">
      <w:pPr>
        <w:tabs>
          <w:tab w:val="left" w:pos="0"/>
        </w:tabs>
        <w:spacing w:line="240" w:lineRule="auto"/>
        <w:outlineLvl w:val="0"/>
        <w:rPr>
          <w:noProof/>
          <w:szCs w:val="22"/>
        </w:rPr>
      </w:pPr>
    </w:p>
    <w:p w14:paraId="4A0BE209" w14:textId="77777777" w:rsidR="000E2125" w:rsidRPr="00A47E94" w:rsidRDefault="000E2125" w:rsidP="002D1BC4">
      <w:pPr>
        <w:tabs>
          <w:tab w:val="left" w:pos="0"/>
        </w:tabs>
        <w:spacing w:line="240" w:lineRule="auto"/>
        <w:outlineLvl w:val="0"/>
        <w:rPr>
          <w:i/>
          <w:noProof/>
          <w:szCs w:val="22"/>
        </w:rPr>
      </w:pPr>
      <w:r w:rsidRPr="00A47E94">
        <w:rPr>
          <w:i/>
          <w:noProof/>
          <w:szCs w:val="22"/>
        </w:rPr>
        <w:t>Weight</w:t>
      </w:r>
    </w:p>
    <w:p w14:paraId="44EB3D39" w14:textId="77777777" w:rsidR="000E2125" w:rsidRPr="00A47E94" w:rsidRDefault="00387D49" w:rsidP="002D1BC4">
      <w:pPr>
        <w:tabs>
          <w:tab w:val="left" w:pos="0"/>
        </w:tabs>
        <w:spacing w:line="240" w:lineRule="auto"/>
        <w:outlineLvl w:val="0"/>
        <w:rPr>
          <w:noProof/>
          <w:szCs w:val="22"/>
        </w:rPr>
      </w:pPr>
      <w:r w:rsidRPr="00387D49">
        <w:rPr>
          <w:noProof/>
          <w:szCs w:val="22"/>
          <w:lang w:val="en-US"/>
        </w:rPr>
        <w:t xml:space="preserve">The population pharmacokinetic model of posaconazole </w:t>
      </w:r>
      <w:r w:rsidRPr="00387D49">
        <w:rPr>
          <w:noProof/>
          <w:szCs w:val="22"/>
        </w:rPr>
        <w:t>concentrate for solution for infusion</w:t>
      </w:r>
      <w:r w:rsidRPr="00387D49">
        <w:rPr>
          <w:noProof/>
          <w:szCs w:val="22"/>
          <w:lang w:val="en-US"/>
        </w:rPr>
        <w:t xml:space="preserve"> and tablets indicates that posaconazole clearance is related to weight. In patients &gt; 120 kg, the C</w:t>
      </w:r>
      <w:r w:rsidRPr="00387D49">
        <w:rPr>
          <w:noProof/>
          <w:szCs w:val="22"/>
          <w:vertAlign w:val="subscript"/>
          <w:lang w:val="en-US"/>
        </w:rPr>
        <w:t>av</w:t>
      </w:r>
      <w:r w:rsidRPr="00387D49">
        <w:rPr>
          <w:noProof/>
          <w:szCs w:val="22"/>
          <w:lang w:val="en-US"/>
        </w:rPr>
        <w:t xml:space="preserve"> is decreased by 25 % and in patients &lt;50 kg, the C</w:t>
      </w:r>
      <w:r w:rsidRPr="00387D49">
        <w:rPr>
          <w:noProof/>
          <w:szCs w:val="22"/>
          <w:vertAlign w:val="subscript"/>
          <w:lang w:val="en-US"/>
        </w:rPr>
        <w:t>av</w:t>
      </w:r>
      <w:r w:rsidRPr="00387D49">
        <w:rPr>
          <w:noProof/>
          <w:szCs w:val="22"/>
          <w:lang w:val="en-US"/>
        </w:rPr>
        <w:t xml:space="preserve"> is increased by 19 %.</w:t>
      </w:r>
      <w:r w:rsidR="000E2125" w:rsidRPr="00A47E94">
        <w:rPr>
          <w:noProof/>
          <w:szCs w:val="22"/>
        </w:rPr>
        <w:t xml:space="preserve"> It is, therefore, suggested to closely monitor for breakthrough fungal infections in patients weighing more than 120 kg.</w:t>
      </w:r>
    </w:p>
    <w:p w14:paraId="0F989844" w14:textId="77777777" w:rsidR="000E2125" w:rsidRPr="00A47E94" w:rsidRDefault="000E2125" w:rsidP="002D1BC4">
      <w:pPr>
        <w:tabs>
          <w:tab w:val="left" w:pos="0"/>
        </w:tabs>
        <w:spacing w:line="240" w:lineRule="auto"/>
        <w:outlineLvl w:val="0"/>
        <w:rPr>
          <w:noProof/>
          <w:szCs w:val="22"/>
        </w:rPr>
      </w:pPr>
    </w:p>
    <w:p w14:paraId="6C161309" w14:textId="77777777" w:rsidR="000E2125" w:rsidRPr="00A47E94" w:rsidRDefault="000E2125" w:rsidP="002D1BC4">
      <w:pPr>
        <w:tabs>
          <w:tab w:val="left" w:pos="0"/>
        </w:tabs>
        <w:spacing w:line="240" w:lineRule="auto"/>
        <w:outlineLvl w:val="0"/>
        <w:rPr>
          <w:i/>
          <w:noProof/>
          <w:szCs w:val="22"/>
        </w:rPr>
      </w:pPr>
      <w:r w:rsidRPr="00A47E94">
        <w:rPr>
          <w:i/>
          <w:noProof/>
          <w:szCs w:val="22"/>
        </w:rPr>
        <w:t>Renal impairment</w:t>
      </w:r>
    </w:p>
    <w:p w14:paraId="25E5322A" w14:textId="1D81C1DC" w:rsidR="000E2125" w:rsidRPr="00A47E94" w:rsidRDefault="000E2125" w:rsidP="002D1BC4">
      <w:pPr>
        <w:tabs>
          <w:tab w:val="left" w:pos="0"/>
        </w:tabs>
        <w:spacing w:line="240" w:lineRule="auto"/>
        <w:outlineLvl w:val="0"/>
        <w:rPr>
          <w:noProof/>
          <w:szCs w:val="22"/>
        </w:rPr>
      </w:pPr>
      <w:r w:rsidRPr="00A47E94">
        <w:rPr>
          <w:noProof/>
          <w:szCs w:val="22"/>
        </w:rPr>
        <w:t>Following single-dose administration of posaconazole oral suspension, there was no effect of mild and moderate renal impairment (n=18, Cl</w:t>
      </w:r>
      <w:r w:rsidR="003C599C">
        <w:rPr>
          <w:noProof/>
          <w:szCs w:val="22"/>
          <w:vertAlign w:val="subscript"/>
        </w:rPr>
        <w:t xml:space="preserve"> </w:t>
      </w:r>
      <w:r w:rsidRPr="00A47E94">
        <w:rPr>
          <w:noProof/>
          <w:szCs w:val="22"/>
          <w:vertAlign w:val="subscript"/>
        </w:rPr>
        <w:t>cr</w:t>
      </w:r>
      <w:r w:rsidRPr="00A47E94">
        <w:rPr>
          <w:noProof/>
          <w:szCs w:val="22"/>
        </w:rPr>
        <w:t xml:space="preserve"> ≥ 20 mL/min/1.73 m</w:t>
      </w:r>
      <w:r w:rsidRPr="00A47E94">
        <w:rPr>
          <w:noProof/>
          <w:szCs w:val="22"/>
          <w:vertAlign w:val="superscript"/>
        </w:rPr>
        <w:t>2</w:t>
      </w:r>
      <w:r w:rsidRPr="00A47E94">
        <w:rPr>
          <w:noProof/>
          <w:szCs w:val="22"/>
        </w:rPr>
        <w:t>) on posaconazole pharmacokinetics; therefore, no dose adjustment is required. In subjects with severe renal impairment (n=6, Cl</w:t>
      </w:r>
      <w:r w:rsidRPr="00A47E94">
        <w:rPr>
          <w:noProof/>
          <w:szCs w:val="22"/>
          <w:vertAlign w:val="subscript"/>
        </w:rPr>
        <w:t>cr</w:t>
      </w:r>
      <w:r w:rsidRPr="00A47E94">
        <w:rPr>
          <w:noProof/>
          <w:szCs w:val="22"/>
        </w:rPr>
        <w:t>&lt;</w:t>
      </w:r>
      <w:r w:rsidR="006F6ED0">
        <w:rPr>
          <w:noProof/>
          <w:szCs w:val="22"/>
        </w:rPr>
        <w:t> </w:t>
      </w:r>
      <w:r w:rsidRPr="00A47E94">
        <w:rPr>
          <w:noProof/>
          <w:szCs w:val="22"/>
        </w:rPr>
        <w:t>20</w:t>
      </w:r>
      <w:r w:rsidR="006F6ED0">
        <w:rPr>
          <w:noProof/>
          <w:szCs w:val="22"/>
        </w:rPr>
        <w:t> </w:t>
      </w:r>
      <w:r w:rsidRPr="00A47E94">
        <w:rPr>
          <w:noProof/>
          <w:szCs w:val="22"/>
        </w:rPr>
        <w:t>mL/min/1.73 m</w:t>
      </w:r>
      <w:r w:rsidRPr="00A47E94">
        <w:rPr>
          <w:noProof/>
          <w:szCs w:val="22"/>
          <w:vertAlign w:val="superscript"/>
        </w:rPr>
        <w:t>2</w:t>
      </w:r>
      <w:r w:rsidRPr="00A47E94">
        <w:rPr>
          <w:noProof/>
          <w:szCs w:val="22"/>
        </w:rPr>
        <w:t>), the AUC of posaconazole was highly variable [&gt; 96</w:t>
      </w:r>
      <w:r w:rsidR="003C599C">
        <w:rPr>
          <w:noProof/>
          <w:szCs w:val="22"/>
        </w:rPr>
        <w:t xml:space="preserve"> </w:t>
      </w:r>
      <w:r w:rsidR="00977AFF">
        <w:rPr>
          <w:noProof/>
          <w:szCs w:val="22"/>
        </w:rPr>
        <w:t>%</w:t>
      </w:r>
      <w:r w:rsidRPr="00A47E94">
        <w:rPr>
          <w:noProof/>
          <w:szCs w:val="22"/>
        </w:rPr>
        <w:t xml:space="preserve"> CV (coefficient of variance)] compared to other renal groups [&lt; 40</w:t>
      </w:r>
      <w:r w:rsidR="003C599C">
        <w:rPr>
          <w:noProof/>
          <w:szCs w:val="22"/>
        </w:rPr>
        <w:t xml:space="preserve"> </w:t>
      </w:r>
      <w:r w:rsidR="00977AFF">
        <w:rPr>
          <w:noProof/>
          <w:szCs w:val="22"/>
        </w:rPr>
        <w:t>%</w:t>
      </w:r>
      <w:r w:rsidRPr="00A47E94">
        <w:rPr>
          <w:noProof/>
          <w:szCs w:val="22"/>
        </w:rPr>
        <w:t xml:space="preserve"> CV]. However, as posaconazole is not significantly renally eliminated, an effect of severe renal impairment on the pharmacokinetics of posaconazole is not expected and no dose adjustment is recommended. Posaconazole is not removed by haemodialysis.</w:t>
      </w:r>
    </w:p>
    <w:p w14:paraId="64C22C54" w14:textId="77777777" w:rsidR="000E2125" w:rsidRPr="00A47E94" w:rsidRDefault="000E2125" w:rsidP="002D1BC4">
      <w:pPr>
        <w:tabs>
          <w:tab w:val="left" w:pos="0"/>
        </w:tabs>
        <w:spacing w:line="240" w:lineRule="auto"/>
        <w:outlineLvl w:val="0"/>
        <w:rPr>
          <w:noProof/>
          <w:szCs w:val="22"/>
        </w:rPr>
      </w:pPr>
    </w:p>
    <w:p w14:paraId="082B7FC4" w14:textId="77777777" w:rsidR="000E2125" w:rsidRPr="00A47E94" w:rsidRDefault="000E2125" w:rsidP="002D1BC4">
      <w:pPr>
        <w:tabs>
          <w:tab w:val="left" w:pos="0"/>
        </w:tabs>
        <w:spacing w:line="240" w:lineRule="auto"/>
        <w:outlineLvl w:val="0"/>
        <w:rPr>
          <w:noProof/>
          <w:szCs w:val="22"/>
        </w:rPr>
      </w:pPr>
      <w:r w:rsidRPr="00A47E94">
        <w:rPr>
          <w:noProof/>
          <w:szCs w:val="22"/>
        </w:rPr>
        <w:t>Similar recommendations apply to posaconazole tablets; however, a specific study has not been conducted with the p</w:t>
      </w:r>
      <w:r w:rsidR="00C317E4">
        <w:rPr>
          <w:noProof/>
          <w:szCs w:val="22"/>
        </w:rPr>
        <w:t>osaconazole tablets.</w:t>
      </w:r>
    </w:p>
    <w:p w14:paraId="07D12F3D" w14:textId="77777777" w:rsidR="000E2125" w:rsidRPr="00A47E94" w:rsidRDefault="000E2125" w:rsidP="002D1BC4">
      <w:pPr>
        <w:tabs>
          <w:tab w:val="left" w:pos="0"/>
        </w:tabs>
        <w:spacing w:line="240" w:lineRule="auto"/>
        <w:outlineLvl w:val="0"/>
        <w:rPr>
          <w:noProof/>
          <w:szCs w:val="22"/>
        </w:rPr>
      </w:pPr>
    </w:p>
    <w:p w14:paraId="7F0DF100" w14:textId="77777777" w:rsidR="000E2125" w:rsidRPr="00A47E94" w:rsidRDefault="000E2125" w:rsidP="002D1BC4">
      <w:pPr>
        <w:tabs>
          <w:tab w:val="left" w:pos="0"/>
        </w:tabs>
        <w:spacing w:line="240" w:lineRule="auto"/>
        <w:outlineLvl w:val="0"/>
        <w:rPr>
          <w:i/>
          <w:noProof/>
          <w:szCs w:val="22"/>
        </w:rPr>
      </w:pPr>
      <w:r w:rsidRPr="00A47E94">
        <w:rPr>
          <w:i/>
          <w:noProof/>
          <w:szCs w:val="22"/>
        </w:rPr>
        <w:t>Hepatic impairment</w:t>
      </w:r>
    </w:p>
    <w:p w14:paraId="54E395E5" w14:textId="77777777" w:rsidR="000E2125" w:rsidRPr="00A47E94" w:rsidRDefault="000E2125" w:rsidP="002D1BC4">
      <w:pPr>
        <w:tabs>
          <w:tab w:val="left" w:pos="0"/>
        </w:tabs>
        <w:spacing w:line="240" w:lineRule="auto"/>
        <w:outlineLvl w:val="0"/>
        <w:rPr>
          <w:noProof/>
          <w:szCs w:val="22"/>
        </w:rPr>
      </w:pPr>
      <w:r w:rsidRPr="00A47E94">
        <w:rPr>
          <w:noProof/>
          <w:szCs w:val="22"/>
        </w:rPr>
        <w:t>After a single oral dose of 400</w:t>
      </w:r>
      <w:r w:rsidR="006F6ED0">
        <w:rPr>
          <w:noProof/>
          <w:szCs w:val="22"/>
        </w:rPr>
        <w:t> </w:t>
      </w:r>
      <w:r w:rsidRPr="00A47E94">
        <w:rPr>
          <w:noProof/>
          <w:szCs w:val="22"/>
        </w:rPr>
        <w:t>mg posaconazole oral suspension to patients with mild (Child-Pugh Class A), moderate (Child-Pugh Class B) or severe (Child-Pugh Class C) hepatic impairment (six per group), the mean AUC was 1.3 to 1.6-fold higher compared to that for matched control subjects with normal hepatic function. Unbound concentrations were not determined and it cannot be excluded that there is a larger increase in unbound posaconazole exposure than the observed 60</w:t>
      </w:r>
      <w:r w:rsidR="003C599C">
        <w:rPr>
          <w:noProof/>
          <w:szCs w:val="22"/>
        </w:rPr>
        <w:t xml:space="preserve"> </w:t>
      </w:r>
      <w:r w:rsidR="00977AFF">
        <w:rPr>
          <w:noProof/>
          <w:szCs w:val="22"/>
        </w:rPr>
        <w:t>%</w:t>
      </w:r>
      <w:r w:rsidRPr="00A47E94">
        <w:rPr>
          <w:noProof/>
          <w:szCs w:val="22"/>
        </w:rPr>
        <w:t xml:space="preserve"> increase in total AUC. The elimination half-life (t</w:t>
      </w:r>
      <w:bookmarkStart w:id="1" w:name="_Hlk76396837"/>
      <w:r w:rsidR="00387D49" w:rsidRPr="00B25929">
        <w:rPr>
          <w:rFonts w:eastAsia="MS Mincho"/>
          <w:vertAlign w:val="subscript"/>
          <w:lang w:eastAsia="ja-JP" w:bidi="gu-IN"/>
        </w:rPr>
        <w:t>½</w:t>
      </w:r>
      <w:bookmarkEnd w:id="1"/>
      <w:r w:rsidRPr="00A47E94">
        <w:rPr>
          <w:noProof/>
          <w:szCs w:val="22"/>
        </w:rPr>
        <w:t xml:space="preserve">) was prolonged from approximately 27 hours up to ~43 hours in </w:t>
      </w:r>
      <w:r w:rsidRPr="00A47E94">
        <w:rPr>
          <w:noProof/>
          <w:szCs w:val="22"/>
        </w:rPr>
        <w:lastRenderedPageBreak/>
        <w:t>respective groups. No dose adjustment is recommended for patients with mild to severe hepatic impairment but caution is advised due to the potential for higher plasma exposure.</w:t>
      </w:r>
    </w:p>
    <w:p w14:paraId="39FA46A3" w14:textId="77777777" w:rsidR="000E2125" w:rsidRPr="00A47E94" w:rsidRDefault="000E2125" w:rsidP="002D1BC4">
      <w:pPr>
        <w:tabs>
          <w:tab w:val="left" w:pos="0"/>
        </w:tabs>
        <w:spacing w:line="240" w:lineRule="auto"/>
        <w:outlineLvl w:val="0"/>
        <w:rPr>
          <w:noProof/>
          <w:szCs w:val="22"/>
        </w:rPr>
      </w:pPr>
    </w:p>
    <w:p w14:paraId="5174A9E4" w14:textId="77777777" w:rsidR="000E2125" w:rsidRPr="00A47E94" w:rsidRDefault="000E2125" w:rsidP="002D1BC4">
      <w:pPr>
        <w:tabs>
          <w:tab w:val="left" w:pos="0"/>
        </w:tabs>
        <w:spacing w:line="240" w:lineRule="auto"/>
        <w:outlineLvl w:val="0"/>
        <w:rPr>
          <w:noProof/>
          <w:szCs w:val="22"/>
        </w:rPr>
      </w:pPr>
      <w:r w:rsidRPr="00A47E94">
        <w:rPr>
          <w:noProof/>
          <w:szCs w:val="22"/>
        </w:rPr>
        <w:t>Similar recommendations apply to posaconazole tablets; however, a specific study has not been conducted with the posaconazole tablets.</w:t>
      </w:r>
    </w:p>
    <w:p w14:paraId="03A65F08" w14:textId="77777777" w:rsidR="000E2125" w:rsidRPr="00A47E94" w:rsidRDefault="000E2125" w:rsidP="002D1BC4">
      <w:pPr>
        <w:numPr>
          <w:ilvl w:val="12"/>
          <w:numId w:val="0"/>
        </w:numPr>
        <w:spacing w:line="240" w:lineRule="auto"/>
        <w:ind w:right="-2"/>
        <w:rPr>
          <w:iCs/>
          <w:noProof/>
          <w:szCs w:val="22"/>
        </w:rPr>
      </w:pPr>
    </w:p>
    <w:p w14:paraId="20986929" w14:textId="77777777" w:rsidR="000E2125" w:rsidRPr="00A47E94" w:rsidRDefault="000E2125" w:rsidP="002D1BC4">
      <w:pPr>
        <w:spacing w:line="240" w:lineRule="auto"/>
        <w:ind w:left="567" w:hanging="567"/>
        <w:outlineLvl w:val="0"/>
        <w:rPr>
          <w:noProof/>
          <w:szCs w:val="22"/>
        </w:rPr>
      </w:pPr>
      <w:r w:rsidRPr="00A47E94">
        <w:rPr>
          <w:b/>
          <w:noProof/>
          <w:szCs w:val="22"/>
        </w:rPr>
        <w:t>5.3</w:t>
      </w:r>
      <w:r w:rsidRPr="00A47E94">
        <w:rPr>
          <w:b/>
          <w:noProof/>
          <w:szCs w:val="22"/>
        </w:rPr>
        <w:tab/>
        <w:t>Preclinical safety data</w:t>
      </w:r>
    </w:p>
    <w:p w14:paraId="120706AA" w14:textId="77777777" w:rsidR="000E2125" w:rsidRPr="00A47E94" w:rsidRDefault="000E2125" w:rsidP="002D1BC4">
      <w:pPr>
        <w:spacing w:line="240" w:lineRule="auto"/>
        <w:rPr>
          <w:noProof/>
          <w:szCs w:val="22"/>
        </w:rPr>
      </w:pPr>
    </w:p>
    <w:p w14:paraId="32976726" w14:textId="77777777" w:rsidR="000E2125" w:rsidRPr="00A47E94" w:rsidRDefault="000E2125" w:rsidP="002D1BC4">
      <w:pPr>
        <w:spacing w:line="240" w:lineRule="auto"/>
        <w:rPr>
          <w:noProof/>
          <w:szCs w:val="22"/>
        </w:rPr>
      </w:pPr>
      <w:r w:rsidRPr="00A47E94">
        <w:rPr>
          <w:noProof/>
          <w:szCs w:val="22"/>
        </w:rPr>
        <w:t>As observed with other azole antifungal agents, effects related to inhibition of steroid hormone synthesis were seen in repeated-dose toxicity studies with posaconazole. Adrenal suppressive effects were observed in toxicity studies in rats and dogs at exposures equal to or greater than those obtained at therapeutic doses in humans.</w:t>
      </w:r>
    </w:p>
    <w:p w14:paraId="755CE9E7" w14:textId="77777777" w:rsidR="000E2125" w:rsidRPr="00A47E94" w:rsidRDefault="000E2125" w:rsidP="002D1BC4">
      <w:pPr>
        <w:spacing w:line="240" w:lineRule="auto"/>
        <w:rPr>
          <w:noProof/>
          <w:szCs w:val="22"/>
        </w:rPr>
      </w:pPr>
    </w:p>
    <w:p w14:paraId="08863F9A" w14:textId="77777777" w:rsidR="000E2125" w:rsidRPr="00A47E94" w:rsidRDefault="000E2125" w:rsidP="002D1BC4">
      <w:pPr>
        <w:spacing w:line="240" w:lineRule="auto"/>
        <w:rPr>
          <w:noProof/>
          <w:szCs w:val="22"/>
        </w:rPr>
      </w:pPr>
      <w:r w:rsidRPr="00A47E94">
        <w:rPr>
          <w:noProof/>
          <w:szCs w:val="22"/>
        </w:rPr>
        <w:t>Neuronal phospholipidosis occurred in dogs dosed for</w:t>
      </w:r>
      <w:r w:rsidR="008720AE">
        <w:rPr>
          <w:noProof/>
          <w:szCs w:val="22"/>
        </w:rPr>
        <w:t xml:space="preserve"> </w:t>
      </w:r>
      <w:r w:rsidR="008720AE" w:rsidRPr="008720AE">
        <w:rPr>
          <w:noProof/>
          <w:szCs w:val="22"/>
        </w:rPr>
        <w:t>≥</w:t>
      </w:r>
      <w:r w:rsidRPr="00A47E94">
        <w:rPr>
          <w:noProof/>
          <w:szCs w:val="22"/>
        </w:rPr>
        <w:t xml:space="preserve"> 3 months at lower systemic exposures than those obtained at therapeutic doses in humans. This finding was not seen in monkeys dosed for one year. In twelve-month neurotoxicity studies in dogs and monkeys, no functional effects were observed on the central or peripheral nervous systems at systemic exposures greater than those achieved therapeutically.</w:t>
      </w:r>
    </w:p>
    <w:p w14:paraId="2142B404" w14:textId="77777777" w:rsidR="000E2125" w:rsidRPr="00A47E94" w:rsidRDefault="000E2125" w:rsidP="002D1BC4">
      <w:pPr>
        <w:spacing w:line="240" w:lineRule="auto"/>
        <w:rPr>
          <w:noProof/>
          <w:szCs w:val="22"/>
        </w:rPr>
      </w:pPr>
    </w:p>
    <w:p w14:paraId="1700B25B" w14:textId="77777777" w:rsidR="000E2125" w:rsidRPr="00A47E94" w:rsidRDefault="000E2125" w:rsidP="002D1BC4">
      <w:pPr>
        <w:spacing w:line="240" w:lineRule="auto"/>
        <w:rPr>
          <w:noProof/>
          <w:szCs w:val="22"/>
        </w:rPr>
      </w:pPr>
      <w:r w:rsidRPr="00A47E94">
        <w:rPr>
          <w:noProof/>
          <w:szCs w:val="22"/>
        </w:rPr>
        <w:t>Pulmonary phospholipidosis resulting in dilatation and obstruction of the alveoli was observed in the</w:t>
      </w:r>
    </w:p>
    <w:p w14:paraId="10C709AE" w14:textId="77777777" w:rsidR="000E2125" w:rsidRPr="00A47E94" w:rsidRDefault="000E2125" w:rsidP="002D1BC4">
      <w:pPr>
        <w:spacing w:line="240" w:lineRule="auto"/>
        <w:rPr>
          <w:noProof/>
          <w:szCs w:val="22"/>
        </w:rPr>
      </w:pPr>
      <w:r w:rsidRPr="00A47E94">
        <w:rPr>
          <w:noProof/>
          <w:szCs w:val="22"/>
        </w:rPr>
        <w:t>2-year study in rats. These findings are not necessarily indicative of a potential for functional changes in humans.</w:t>
      </w:r>
    </w:p>
    <w:p w14:paraId="3ECB09AA" w14:textId="77777777" w:rsidR="000E2125" w:rsidRPr="00A47E94" w:rsidRDefault="000E2125" w:rsidP="002D1BC4">
      <w:pPr>
        <w:spacing w:line="240" w:lineRule="auto"/>
        <w:rPr>
          <w:noProof/>
          <w:szCs w:val="22"/>
        </w:rPr>
      </w:pPr>
    </w:p>
    <w:p w14:paraId="0E3E941B" w14:textId="77777777" w:rsidR="000E2125" w:rsidRPr="00A47E94" w:rsidRDefault="000E2125" w:rsidP="002D1BC4">
      <w:pPr>
        <w:spacing w:line="240" w:lineRule="auto"/>
        <w:rPr>
          <w:noProof/>
          <w:szCs w:val="22"/>
        </w:rPr>
      </w:pPr>
      <w:r w:rsidRPr="00A47E94">
        <w:rPr>
          <w:noProof/>
          <w:szCs w:val="22"/>
        </w:rPr>
        <w:t>No effects on electrocardiograms, including QT and QTc intervals, were seen in a repeat dose safety pharmacology study in monkeys at maximal plasma concentrations 8.5-fold greater than the concentrations obtained at therapeutic doses in humans. Echocardiography revealed no indication of cardiac decompensation in a repeat dose safety pharmacology study in rats at a systemic exposure</w:t>
      </w:r>
      <w:r w:rsidR="0000284D">
        <w:rPr>
          <w:noProof/>
          <w:szCs w:val="22"/>
        </w:rPr>
        <w:t xml:space="preserve"> </w:t>
      </w:r>
      <w:r w:rsidRPr="00A47E94">
        <w:rPr>
          <w:noProof/>
          <w:szCs w:val="22"/>
        </w:rPr>
        <w:t>2.1</w:t>
      </w:r>
      <w:r w:rsidR="0000284D">
        <w:rPr>
          <w:noProof/>
          <w:szCs w:val="22"/>
        </w:rPr>
        <w:noBreakHyphen/>
      </w:r>
      <w:r w:rsidRPr="00A47E94">
        <w:rPr>
          <w:noProof/>
          <w:szCs w:val="22"/>
        </w:rPr>
        <w:t>fold greater than that achieved therapeutically. Increased systolic and arterial blood pressures (up to 29 mm-Hg) were seen in rats and monkeys at systemic exposures 2.1-fold and 8.5-fold greater, respectively, than those achieved with the human therapeutic doses.</w:t>
      </w:r>
    </w:p>
    <w:p w14:paraId="11C47F04" w14:textId="77777777" w:rsidR="000E2125" w:rsidRPr="00A47E94" w:rsidRDefault="000E2125" w:rsidP="002D1BC4">
      <w:pPr>
        <w:spacing w:line="240" w:lineRule="auto"/>
        <w:rPr>
          <w:noProof/>
          <w:szCs w:val="22"/>
        </w:rPr>
      </w:pPr>
    </w:p>
    <w:p w14:paraId="3A498090" w14:textId="77777777" w:rsidR="000E2125" w:rsidRPr="00A47E94" w:rsidRDefault="000E2125" w:rsidP="002D1BC4">
      <w:pPr>
        <w:spacing w:line="240" w:lineRule="auto"/>
        <w:rPr>
          <w:noProof/>
          <w:szCs w:val="22"/>
        </w:rPr>
      </w:pPr>
      <w:r w:rsidRPr="00A47E94">
        <w:rPr>
          <w:noProof/>
          <w:szCs w:val="22"/>
        </w:rPr>
        <w:t>Reproduction, peri- and postnatal development studies were conducted in rats. At exposures lower than those obtained at therapeutic doses in humans, posaconazole caused skeletal variations and malformations, dystocia, increased length of gestation, reduced mean litter size and postnatal viability. In rabbits, posaconazole was embryotoxic at exposures greater than those obtained at therapeutic doses. As observed with other azole antifungal agents, these effects on reproduction were considered to be due to a treatment-related effect on steroidogenesis.</w:t>
      </w:r>
    </w:p>
    <w:p w14:paraId="30D5F26C" w14:textId="77777777" w:rsidR="000E2125" w:rsidRPr="00A47E94" w:rsidRDefault="000E2125" w:rsidP="002D1BC4">
      <w:pPr>
        <w:spacing w:line="240" w:lineRule="auto"/>
        <w:rPr>
          <w:noProof/>
          <w:szCs w:val="22"/>
        </w:rPr>
      </w:pPr>
    </w:p>
    <w:p w14:paraId="1AC1F879" w14:textId="77777777" w:rsidR="000E2125" w:rsidRDefault="000E2125" w:rsidP="002D1BC4">
      <w:pPr>
        <w:spacing w:line="240" w:lineRule="auto"/>
        <w:rPr>
          <w:noProof/>
          <w:szCs w:val="22"/>
        </w:rPr>
      </w:pPr>
      <w:r w:rsidRPr="00A47E94">
        <w:rPr>
          <w:noProof/>
          <w:szCs w:val="22"/>
        </w:rPr>
        <w:t xml:space="preserve">Posaconazole was not genotoxic in </w:t>
      </w:r>
      <w:r w:rsidRPr="00A47E94">
        <w:rPr>
          <w:i/>
          <w:noProof/>
          <w:szCs w:val="22"/>
        </w:rPr>
        <w:t>in vitro</w:t>
      </w:r>
      <w:r w:rsidRPr="00A47E94">
        <w:rPr>
          <w:noProof/>
          <w:szCs w:val="22"/>
        </w:rPr>
        <w:t xml:space="preserve"> and </w:t>
      </w:r>
      <w:r w:rsidRPr="00A47E94">
        <w:rPr>
          <w:i/>
          <w:noProof/>
          <w:szCs w:val="22"/>
        </w:rPr>
        <w:t>in vivo</w:t>
      </w:r>
      <w:r w:rsidRPr="00A47E94">
        <w:rPr>
          <w:noProof/>
          <w:szCs w:val="22"/>
        </w:rPr>
        <w:t xml:space="preserve"> studies. Carcinogenicity studies did not reveal special hazards for humans.</w:t>
      </w:r>
    </w:p>
    <w:p w14:paraId="1E65E844" w14:textId="77777777" w:rsidR="003C599C" w:rsidRDefault="003C599C" w:rsidP="002D1BC4">
      <w:pPr>
        <w:spacing w:line="240" w:lineRule="auto"/>
        <w:rPr>
          <w:noProof/>
          <w:szCs w:val="22"/>
        </w:rPr>
      </w:pPr>
    </w:p>
    <w:p w14:paraId="468C35EB" w14:textId="77777777" w:rsidR="003C599C" w:rsidRPr="003C599C" w:rsidRDefault="003C599C" w:rsidP="003C599C">
      <w:pPr>
        <w:tabs>
          <w:tab w:val="clear" w:pos="567"/>
        </w:tabs>
        <w:autoSpaceDE w:val="0"/>
        <w:autoSpaceDN w:val="0"/>
        <w:adjustRightInd w:val="0"/>
        <w:spacing w:line="240" w:lineRule="auto"/>
        <w:rPr>
          <w:rFonts w:eastAsia="SimSun"/>
          <w:szCs w:val="22"/>
          <w:lang w:val="en-IN" w:eastAsia="en-IN"/>
        </w:rPr>
      </w:pPr>
      <w:r w:rsidRPr="003C599C">
        <w:rPr>
          <w:rFonts w:eastAsia="SimSun"/>
          <w:szCs w:val="22"/>
          <w:lang w:val="en-IN" w:eastAsia="en-IN"/>
        </w:rPr>
        <w:t>In a nonclinical study using intravenous</w:t>
      </w:r>
      <w:r w:rsidR="00CB2E26" w:rsidRPr="00CB2E26">
        <w:rPr>
          <w:noProof/>
          <w:szCs w:val="22"/>
        </w:rPr>
        <w:t xml:space="preserve"> </w:t>
      </w:r>
      <w:r w:rsidRPr="003C599C">
        <w:rPr>
          <w:rFonts w:eastAsia="SimSun"/>
          <w:szCs w:val="22"/>
          <w:lang w:val="en-IN" w:eastAsia="en-IN"/>
        </w:rPr>
        <w:t>administration of posaconazole in very young dogs (dosed</w:t>
      </w:r>
      <w:r w:rsidR="00CB2E26">
        <w:rPr>
          <w:rFonts w:eastAsia="SimSun"/>
          <w:szCs w:val="22"/>
          <w:lang w:val="en-IN" w:eastAsia="en-IN"/>
        </w:rPr>
        <w:t xml:space="preserve"> </w:t>
      </w:r>
      <w:r w:rsidRPr="003C599C">
        <w:rPr>
          <w:rFonts w:eastAsia="SimSun"/>
          <w:szCs w:val="22"/>
          <w:lang w:val="en-IN" w:eastAsia="en-IN"/>
        </w:rPr>
        <w:t>from 2-8 weeks of age) an increase in the incidence of brain ventricle enlargement was observed in</w:t>
      </w:r>
      <w:r w:rsidR="00CB2E26">
        <w:rPr>
          <w:rFonts w:eastAsia="SimSun"/>
          <w:szCs w:val="22"/>
          <w:lang w:val="en-IN" w:eastAsia="en-IN"/>
        </w:rPr>
        <w:t xml:space="preserve"> </w:t>
      </w:r>
      <w:r w:rsidRPr="003C599C">
        <w:rPr>
          <w:rFonts w:eastAsia="SimSun"/>
          <w:szCs w:val="22"/>
          <w:lang w:val="en-IN" w:eastAsia="en-IN"/>
        </w:rPr>
        <w:t>treated animals as compared with concurrent control animals. No difference in the incidence of brain</w:t>
      </w:r>
      <w:r w:rsidR="00CB2E26">
        <w:rPr>
          <w:rFonts w:eastAsia="SimSun"/>
          <w:szCs w:val="22"/>
          <w:lang w:val="en-IN" w:eastAsia="en-IN"/>
        </w:rPr>
        <w:t xml:space="preserve"> </w:t>
      </w:r>
      <w:r w:rsidRPr="003C599C">
        <w:rPr>
          <w:rFonts w:eastAsia="SimSun"/>
          <w:szCs w:val="22"/>
          <w:lang w:val="en-IN" w:eastAsia="en-IN"/>
        </w:rPr>
        <w:t>ventricle enlargement between control and treated animals was observed following the subsequent</w:t>
      </w:r>
    </w:p>
    <w:p w14:paraId="0BFD6193" w14:textId="77777777" w:rsidR="003C599C" w:rsidRPr="00CB2E26" w:rsidRDefault="003C599C" w:rsidP="00CB2E26">
      <w:pPr>
        <w:tabs>
          <w:tab w:val="clear" w:pos="567"/>
        </w:tabs>
        <w:autoSpaceDE w:val="0"/>
        <w:autoSpaceDN w:val="0"/>
        <w:adjustRightInd w:val="0"/>
        <w:spacing w:line="240" w:lineRule="auto"/>
        <w:rPr>
          <w:rFonts w:eastAsia="SimSun"/>
          <w:szCs w:val="22"/>
          <w:lang w:val="en-IN" w:eastAsia="en-IN"/>
        </w:rPr>
      </w:pPr>
      <w:proofErr w:type="gramStart"/>
      <w:r w:rsidRPr="003C599C">
        <w:rPr>
          <w:rFonts w:eastAsia="SimSun"/>
          <w:szCs w:val="22"/>
          <w:lang w:val="en-IN" w:eastAsia="en-IN"/>
        </w:rPr>
        <w:t>5 month</w:t>
      </w:r>
      <w:proofErr w:type="gramEnd"/>
      <w:r w:rsidRPr="003C599C">
        <w:rPr>
          <w:rFonts w:eastAsia="SimSun"/>
          <w:szCs w:val="22"/>
          <w:lang w:val="en-IN" w:eastAsia="en-IN"/>
        </w:rPr>
        <w:t xml:space="preserve"> treatment-free period. There were no neurologic, behavioural or developmental abnormalities</w:t>
      </w:r>
      <w:r w:rsidR="00CB2E26">
        <w:rPr>
          <w:rFonts w:eastAsia="SimSun"/>
          <w:szCs w:val="22"/>
          <w:lang w:val="en-IN" w:eastAsia="en-IN"/>
        </w:rPr>
        <w:t xml:space="preserve"> </w:t>
      </w:r>
      <w:r w:rsidRPr="003C599C">
        <w:rPr>
          <w:rFonts w:eastAsia="SimSun"/>
          <w:szCs w:val="22"/>
          <w:lang w:val="en-IN" w:eastAsia="en-IN"/>
        </w:rPr>
        <w:t>in the dogs with this finding, and a similar brain finding was not seen with either oral posaconazole</w:t>
      </w:r>
      <w:r w:rsidR="00CB2E26">
        <w:rPr>
          <w:rFonts w:eastAsia="SimSun"/>
          <w:szCs w:val="22"/>
          <w:lang w:val="en-IN" w:eastAsia="en-IN"/>
        </w:rPr>
        <w:t xml:space="preserve"> </w:t>
      </w:r>
      <w:r w:rsidRPr="003C599C">
        <w:rPr>
          <w:rFonts w:eastAsia="SimSun"/>
          <w:szCs w:val="22"/>
          <w:lang w:val="en-IN" w:eastAsia="en-IN"/>
        </w:rPr>
        <w:t>administration to juvenile dogs (4 days to 9 months of age) or intravenous posaconazole</w:t>
      </w:r>
      <w:r w:rsidR="00CB2E26">
        <w:rPr>
          <w:rFonts w:eastAsia="SimSun"/>
          <w:szCs w:val="22"/>
          <w:lang w:val="en-IN" w:eastAsia="en-IN"/>
        </w:rPr>
        <w:t xml:space="preserve"> </w:t>
      </w:r>
      <w:r w:rsidRPr="003C599C">
        <w:rPr>
          <w:rFonts w:eastAsia="SimSun"/>
          <w:szCs w:val="22"/>
          <w:lang w:val="en-IN" w:eastAsia="en-IN"/>
        </w:rPr>
        <w:t>administration to juvenile dogs (10 weeks to 23 weeks of age). The clinical significance of this</w:t>
      </w:r>
      <w:r w:rsidR="00CB2E26">
        <w:rPr>
          <w:rFonts w:eastAsia="SimSun"/>
          <w:szCs w:val="22"/>
          <w:lang w:val="en-IN" w:eastAsia="en-IN"/>
        </w:rPr>
        <w:t xml:space="preserve"> </w:t>
      </w:r>
      <w:r w:rsidRPr="003C599C">
        <w:rPr>
          <w:rFonts w:eastAsia="SimSun"/>
          <w:szCs w:val="22"/>
          <w:lang w:val="en-IN" w:eastAsia="en-IN"/>
        </w:rPr>
        <w:t>finding is unknown.</w:t>
      </w:r>
    </w:p>
    <w:p w14:paraId="7818C2DB" w14:textId="77777777" w:rsidR="000E2125" w:rsidRPr="00A47E94" w:rsidRDefault="000E2125" w:rsidP="002D1BC4">
      <w:pPr>
        <w:spacing w:line="240" w:lineRule="auto"/>
        <w:rPr>
          <w:noProof/>
          <w:szCs w:val="22"/>
        </w:rPr>
      </w:pPr>
    </w:p>
    <w:p w14:paraId="68F84038" w14:textId="77777777" w:rsidR="000E2125" w:rsidRPr="00A47E94" w:rsidRDefault="000E2125" w:rsidP="002D1BC4">
      <w:pPr>
        <w:suppressAutoHyphens/>
        <w:spacing w:line="240" w:lineRule="auto"/>
        <w:ind w:left="567" w:hanging="567"/>
        <w:rPr>
          <w:b/>
          <w:noProof/>
          <w:szCs w:val="22"/>
        </w:rPr>
      </w:pPr>
      <w:r w:rsidRPr="00A47E94">
        <w:rPr>
          <w:b/>
          <w:noProof/>
          <w:szCs w:val="22"/>
        </w:rPr>
        <w:t>6.</w:t>
      </w:r>
      <w:r w:rsidRPr="00A47E94">
        <w:rPr>
          <w:b/>
          <w:noProof/>
          <w:szCs w:val="22"/>
        </w:rPr>
        <w:tab/>
        <w:t>PHARMACEUTICAL PARTICULARS</w:t>
      </w:r>
    </w:p>
    <w:p w14:paraId="16C49D81" w14:textId="77777777" w:rsidR="000E2125" w:rsidRPr="00A47E94" w:rsidRDefault="000E2125" w:rsidP="002D1BC4">
      <w:pPr>
        <w:spacing w:line="240" w:lineRule="auto"/>
        <w:rPr>
          <w:noProof/>
          <w:szCs w:val="22"/>
        </w:rPr>
      </w:pPr>
    </w:p>
    <w:p w14:paraId="0FDB2CB1" w14:textId="77777777" w:rsidR="000E2125" w:rsidRPr="00A47E94" w:rsidRDefault="000E2125" w:rsidP="002D1BC4">
      <w:pPr>
        <w:spacing w:line="240" w:lineRule="auto"/>
        <w:ind w:left="567" w:hanging="567"/>
        <w:outlineLvl w:val="0"/>
        <w:rPr>
          <w:noProof/>
          <w:szCs w:val="22"/>
        </w:rPr>
      </w:pPr>
      <w:r w:rsidRPr="00A47E94">
        <w:rPr>
          <w:b/>
          <w:noProof/>
          <w:szCs w:val="22"/>
        </w:rPr>
        <w:t>6.1</w:t>
      </w:r>
      <w:r w:rsidRPr="00A47E94">
        <w:rPr>
          <w:b/>
          <w:noProof/>
          <w:szCs w:val="22"/>
        </w:rPr>
        <w:tab/>
        <w:t>List of excipients</w:t>
      </w:r>
    </w:p>
    <w:p w14:paraId="664E3912" w14:textId="77777777" w:rsidR="000E2125" w:rsidRPr="009D0B0D" w:rsidRDefault="000E2125" w:rsidP="002D1BC4">
      <w:pPr>
        <w:spacing w:line="240" w:lineRule="auto"/>
        <w:rPr>
          <w:noProof/>
          <w:szCs w:val="22"/>
        </w:rPr>
      </w:pPr>
    </w:p>
    <w:p w14:paraId="61F05F46" w14:textId="77777777" w:rsidR="00265A99" w:rsidRDefault="000E2125" w:rsidP="002D1BC4">
      <w:pPr>
        <w:spacing w:line="240" w:lineRule="auto"/>
        <w:rPr>
          <w:noProof/>
          <w:szCs w:val="22"/>
          <w:u w:val="single"/>
        </w:rPr>
      </w:pPr>
      <w:r w:rsidRPr="003632D3">
        <w:rPr>
          <w:noProof/>
          <w:szCs w:val="22"/>
          <w:u w:val="single"/>
        </w:rPr>
        <w:t>Tablet core</w:t>
      </w:r>
    </w:p>
    <w:p w14:paraId="5D83E44F" w14:textId="77777777" w:rsidR="000E2125" w:rsidRPr="003632D3" w:rsidRDefault="000E2125" w:rsidP="002D1BC4">
      <w:pPr>
        <w:spacing w:line="240" w:lineRule="auto"/>
        <w:rPr>
          <w:noProof/>
          <w:szCs w:val="22"/>
          <w:u w:val="single"/>
        </w:rPr>
      </w:pPr>
    </w:p>
    <w:p w14:paraId="27DA8969" w14:textId="77777777" w:rsidR="000E2125" w:rsidRPr="00A47E94" w:rsidRDefault="002A334F" w:rsidP="002D1BC4">
      <w:pPr>
        <w:spacing w:line="240" w:lineRule="auto"/>
        <w:rPr>
          <w:noProof/>
          <w:szCs w:val="22"/>
        </w:rPr>
      </w:pPr>
      <w:r>
        <w:rPr>
          <w:noProof/>
          <w:szCs w:val="22"/>
        </w:rPr>
        <w:lastRenderedPageBreak/>
        <w:t>Methacrylic acid-E</w:t>
      </w:r>
      <w:r w:rsidR="000E2125" w:rsidRPr="00A47E94">
        <w:rPr>
          <w:noProof/>
          <w:szCs w:val="22"/>
        </w:rPr>
        <w:t>thyl acrylate copolymer</w:t>
      </w:r>
      <w:r>
        <w:rPr>
          <w:noProof/>
          <w:szCs w:val="22"/>
        </w:rPr>
        <w:t xml:space="preserve"> </w:t>
      </w:r>
      <w:r w:rsidRPr="002A334F">
        <w:rPr>
          <w:noProof/>
          <w:szCs w:val="22"/>
        </w:rPr>
        <w:t xml:space="preserve">(1:1) </w:t>
      </w:r>
    </w:p>
    <w:p w14:paraId="05D64B67" w14:textId="77777777" w:rsidR="000E2125" w:rsidRPr="00A47E94" w:rsidRDefault="000E2125" w:rsidP="002D1BC4">
      <w:pPr>
        <w:spacing w:line="240" w:lineRule="auto"/>
        <w:rPr>
          <w:noProof/>
          <w:szCs w:val="22"/>
        </w:rPr>
      </w:pPr>
      <w:r w:rsidRPr="00A47E94">
        <w:rPr>
          <w:noProof/>
          <w:szCs w:val="22"/>
        </w:rPr>
        <w:t>Triethyl citrate</w:t>
      </w:r>
      <w:r w:rsidR="00F54829">
        <w:rPr>
          <w:noProof/>
          <w:szCs w:val="22"/>
        </w:rPr>
        <w:t xml:space="preserve"> (</w:t>
      </w:r>
      <w:r w:rsidR="00F54829" w:rsidRPr="00F54829">
        <w:rPr>
          <w:noProof/>
          <w:szCs w:val="22"/>
        </w:rPr>
        <w:t>E1505</w:t>
      </w:r>
      <w:r w:rsidR="00F54829">
        <w:rPr>
          <w:noProof/>
          <w:szCs w:val="22"/>
        </w:rPr>
        <w:t>)</w:t>
      </w:r>
    </w:p>
    <w:p w14:paraId="0917621F" w14:textId="77777777" w:rsidR="000E2125" w:rsidRPr="00A47E94" w:rsidRDefault="000E2125" w:rsidP="002D1BC4">
      <w:pPr>
        <w:spacing w:line="240" w:lineRule="auto"/>
        <w:rPr>
          <w:noProof/>
          <w:szCs w:val="22"/>
        </w:rPr>
      </w:pPr>
      <w:r w:rsidRPr="00A47E94">
        <w:rPr>
          <w:noProof/>
          <w:szCs w:val="22"/>
        </w:rPr>
        <w:t>Xylitol</w:t>
      </w:r>
      <w:r w:rsidR="00710239">
        <w:rPr>
          <w:noProof/>
          <w:szCs w:val="22"/>
        </w:rPr>
        <w:t xml:space="preserve"> (E967)</w:t>
      </w:r>
    </w:p>
    <w:p w14:paraId="611BFF79" w14:textId="77777777" w:rsidR="000E2125" w:rsidRPr="00A47E94" w:rsidRDefault="0033123D" w:rsidP="002D1BC4">
      <w:pPr>
        <w:spacing w:line="240" w:lineRule="auto"/>
        <w:rPr>
          <w:noProof/>
          <w:szCs w:val="22"/>
        </w:rPr>
      </w:pPr>
      <w:r w:rsidRPr="0033123D">
        <w:rPr>
          <w:noProof/>
          <w:szCs w:val="22"/>
        </w:rPr>
        <w:t>Hydroxypropyl</w:t>
      </w:r>
      <w:r w:rsidR="007D5EF6">
        <w:rPr>
          <w:noProof/>
          <w:szCs w:val="22"/>
        </w:rPr>
        <w:t xml:space="preserve"> </w:t>
      </w:r>
      <w:r w:rsidRPr="0033123D">
        <w:rPr>
          <w:noProof/>
          <w:szCs w:val="22"/>
        </w:rPr>
        <w:t>cellulose</w:t>
      </w:r>
      <w:r w:rsidR="007D5EF6">
        <w:rPr>
          <w:noProof/>
          <w:szCs w:val="22"/>
        </w:rPr>
        <w:t xml:space="preserve"> (E463)</w:t>
      </w:r>
    </w:p>
    <w:p w14:paraId="0A24B85A" w14:textId="77777777" w:rsidR="000E2125" w:rsidRPr="00A47E94" w:rsidRDefault="000E2125" w:rsidP="002D1BC4">
      <w:pPr>
        <w:spacing w:line="240" w:lineRule="auto"/>
        <w:rPr>
          <w:noProof/>
          <w:szCs w:val="22"/>
        </w:rPr>
      </w:pPr>
      <w:r w:rsidRPr="00A47E94">
        <w:rPr>
          <w:noProof/>
          <w:szCs w:val="22"/>
        </w:rPr>
        <w:t>Propyl gallate</w:t>
      </w:r>
      <w:r w:rsidR="005D0483">
        <w:rPr>
          <w:noProof/>
          <w:szCs w:val="22"/>
        </w:rPr>
        <w:t xml:space="preserve"> (E310)</w:t>
      </w:r>
    </w:p>
    <w:p w14:paraId="3DC0FDAE" w14:textId="77777777" w:rsidR="000E2125" w:rsidRPr="00A47E94" w:rsidRDefault="000E2125" w:rsidP="002D1BC4">
      <w:pPr>
        <w:spacing w:line="240" w:lineRule="auto"/>
        <w:rPr>
          <w:noProof/>
          <w:szCs w:val="22"/>
        </w:rPr>
      </w:pPr>
      <w:r w:rsidRPr="00A47E94">
        <w:rPr>
          <w:noProof/>
          <w:szCs w:val="22"/>
        </w:rPr>
        <w:t>Cellulose, microcrystalline</w:t>
      </w:r>
      <w:r w:rsidR="00A759AB">
        <w:rPr>
          <w:noProof/>
          <w:szCs w:val="22"/>
        </w:rPr>
        <w:t xml:space="preserve"> (E460)</w:t>
      </w:r>
    </w:p>
    <w:p w14:paraId="2FD0E3C3" w14:textId="77777777" w:rsidR="000E2125" w:rsidRPr="00A47E94" w:rsidRDefault="000E2125" w:rsidP="002D1BC4">
      <w:pPr>
        <w:spacing w:line="240" w:lineRule="auto"/>
        <w:rPr>
          <w:szCs w:val="22"/>
        </w:rPr>
      </w:pPr>
      <w:r w:rsidRPr="00A47E94">
        <w:rPr>
          <w:szCs w:val="22"/>
        </w:rPr>
        <w:t>Silica, colloidal anhydrous</w:t>
      </w:r>
    </w:p>
    <w:p w14:paraId="7BBE8AB9" w14:textId="77777777" w:rsidR="000E2125" w:rsidRPr="00A47E94" w:rsidRDefault="000E2125" w:rsidP="002D1BC4">
      <w:pPr>
        <w:spacing w:line="240" w:lineRule="auto"/>
        <w:rPr>
          <w:noProof/>
          <w:szCs w:val="22"/>
        </w:rPr>
      </w:pPr>
      <w:r w:rsidRPr="00A47E94">
        <w:rPr>
          <w:noProof/>
          <w:szCs w:val="22"/>
        </w:rPr>
        <w:t>Croscarmellose sodium</w:t>
      </w:r>
    </w:p>
    <w:p w14:paraId="57DCE812" w14:textId="77777777" w:rsidR="000E2125" w:rsidRPr="00A47E94" w:rsidRDefault="000E2125" w:rsidP="002D1BC4">
      <w:pPr>
        <w:spacing w:line="240" w:lineRule="auto"/>
        <w:rPr>
          <w:noProof/>
          <w:szCs w:val="22"/>
        </w:rPr>
      </w:pPr>
      <w:r w:rsidRPr="00A47E94">
        <w:rPr>
          <w:noProof/>
          <w:szCs w:val="22"/>
        </w:rPr>
        <w:t>Sodium stearyl fumarate</w:t>
      </w:r>
    </w:p>
    <w:p w14:paraId="50BFE6F6" w14:textId="77777777" w:rsidR="000E2125" w:rsidRPr="00A47E94" w:rsidRDefault="000E2125" w:rsidP="002D1BC4">
      <w:pPr>
        <w:spacing w:line="240" w:lineRule="auto"/>
        <w:rPr>
          <w:noProof/>
          <w:szCs w:val="22"/>
        </w:rPr>
      </w:pPr>
    </w:p>
    <w:p w14:paraId="6D0C3ED6" w14:textId="77777777" w:rsidR="00265A99" w:rsidRDefault="000E2125" w:rsidP="002D1BC4">
      <w:pPr>
        <w:keepNext/>
        <w:spacing w:line="240" w:lineRule="auto"/>
        <w:rPr>
          <w:noProof/>
          <w:szCs w:val="22"/>
          <w:u w:val="single"/>
        </w:rPr>
      </w:pPr>
      <w:r w:rsidRPr="003632D3">
        <w:rPr>
          <w:noProof/>
          <w:szCs w:val="22"/>
          <w:u w:val="single"/>
        </w:rPr>
        <w:t>Tablet coating</w:t>
      </w:r>
    </w:p>
    <w:p w14:paraId="09D37EEC" w14:textId="77777777" w:rsidR="000E2125" w:rsidRPr="003632D3" w:rsidRDefault="000E2125" w:rsidP="002D1BC4">
      <w:pPr>
        <w:keepNext/>
        <w:spacing w:line="240" w:lineRule="auto"/>
        <w:rPr>
          <w:noProof/>
          <w:szCs w:val="22"/>
          <w:u w:val="single"/>
        </w:rPr>
      </w:pPr>
    </w:p>
    <w:p w14:paraId="11B8DBDC" w14:textId="77777777" w:rsidR="000E2125" w:rsidRPr="00A47E94" w:rsidRDefault="000E2125" w:rsidP="002D1BC4">
      <w:pPr>
        <w:keepNext/>
        <w:spacing w:line="240" w:lineRule="auto"/>
        <w:rPr>
          <w:noProof/>
          <w:szCs w:val="22"/>
        </w:rPr>
      </w:pPr>
      <w:r w:rsidRPr="00A47E94">
        <w:rPr>
          <w:noProof/>
          <w:szCs w:val="22"/>
        </w:rPr>
        <w:t>Polyvinyl alcohol-part hydrolyzed</w:t>
      </w:r>
    </w:p>
    <w:p w14:paraId="7BD73C44" w14:textId="77777777" w:rsidR="000E2125" w:rsidRPr="00A47E94" w:rsidRDefault="000E2125" w:rsidP="002D1BC4">
      <w:pPr>
        <w:keepNext/>
        <w:spacing w:line="240" w:lineRule="auto"/>
        <w:rPr>
          <w:rFonts w:eastAsia="SimSun"/>
          <w:szCs w:val="22"/>
          <w:lang w:val="en-US"/>
        </w:rPr>
      </w:pPr>
      <w:r w:rsidRPr="00A47E94">
        <w:rPr>
          <w:rFonts w:eastAsia="SimSun"/>
          <w:szCs w:val="22"/>
          <w:lang w:val="en-US"/>
        </w:rPr>
        <w:t>Titanium dioxide (E171)</w:t>
      </w:r>
    </w:p>
    <w:p w14:paraId="0B30097F" w14:textId="77777777" w:rsidR="000E2125" w:rsidRPr="00A47E94" w:rsidRDefault="000E2125" w:rsidP="002D1BC4">
      <w:pPr>
        <w:keepNext/>
        <w:spacing w:line="240" w:lineRule="auto"/>
        <w:rPr>
          <w:rFonts w:eastAsia="SimSun"/>
          <w:szCs w:val="22"/>
          <w:lang w:val="en-US"/>
        </w:rPr>
      </w:pPr>
      <w:r w:rsidRPr="00A47E94">
        <w:rPr>
          <w:rFonts w:eastAsia="SimSun"/>
          <w:szCs w:val="22"/>
          <w:lang w:val="en-US"/>
        </w:rPr>
        <w:t>Macrogol</w:t>
      </w:r>
    </w:p>
    <w:p w14:paraId="4CE90C4D" w14:textId="77777777" w:rsidR="000E2125" w:rsidRPr="00A47E94" w:rsidRDefault="000E2125" w:rsidP="002D1BC4">
      <w:pPr>
        <w:keepNext/>
        <w:spacing w:line="240" w:lineRule="auto"/>
        <w:rPr>
          <w:rFonts w:eastAsia="SimSun"/>
          <w:szCs w:val="22"/>
          <w:lang w:val="en-US"/>
        </w:rPr>
      </w:pPr>
      <w:r w:rsidRPr="00A47E94">
        <w:rPr>
          <w:rFonts w:eastAsia="SimSun"/>
          <w:szCs w:val="22"/>
          <w:lang w:val="en-US"/>
        </w:rPr>
        <w:t>Talc</w:t>
      </w:r>
      <w:r w:rsidR="00A759AB">
        <w:rPr>
          <w:rFonts w:eastAsia="SimSun"/>
          <w:szCs w:val="22"/>
          <w:lang w:val="en-US"/>
        </w:rPr>
        <w:t xml:space="preserve"> (E553b)</w:t>
      </w:r>
    </w:p>
    <w:p w14:paraId="2389C489" w14:textId="77777777" w:rsidR="000E2125" w:rsidRPr="00A47E94" w:rsidRDefault="000E2125" w:rsidP="002D1BC4">
      <w:pPr>
        <w:keepNext/>
        <w:spacing w:line="240" w:lineRule="auto"/>
        <w:rPr>
          <w:rFonts w:eastAsia="SimSun"/>
          <w:szCs w:val="22"/>
          <w:lang w:val="en-US"/>
        </w:rPr>
      </w:pPr>
      <w:r w:rsidRPr="00A47E94">
        <w:rPr>
          <w:rFonts w:eastAsia="SimSun"/>
          <w:szCs w:val="22"/>
          <w:lang w:val="en-US"/>
        </w:rPr>
        <w:t>Iron oxide yellow (E172)</w:t>
      </w:r>
    </w:p>
    <w:p w14:paraId="77457815" w14:textId="77777777" w:rsidR="000E2125" w:rsidRPr="00A47E94" w:rsidRDefault="000E2125" w:rsidP="00D14598">
      <w:pPr>
        <w:spacing w:line="240" w:lineRule="auto"/>
        <w:rPr>
          <w:noProof/>
          <w:szCs w:val="22"/>
        </w:rPr>
      </w:pPr>
    </w:p>
    <w:p w14:paraId="3F1CC64C" w14:textId="77777777" w:rsidR="000E2125" w:rsidRPr="00A47E94" w:rsidRDefault="000E2125" w:rsidP="00BD10ED">
      <w:pPr>
        <w:spacing w:line="240" w:lineRule="auto"/>
        <w:ind w:left="567" w:hanging="567"/>
        <w:outlineLvl w:val="0"/>
        <w:rPr>
          <w:noProof/>
          <w:szCs w:val="22"/>
        </w:rPr>
      </w:pPr>
      <w:r w:rsidRPr="00A47E94">
        <w:rPr>
          <w:b/>
          <w:noProof/>
          <w:szCs w:val="22"/>
        </w:rPr>
        <w:t>6.2</w:t>
      </w:r>
      <w:r w:rsidRPr="00A47E94">
        <w:rPr>
          <w:b/>
          <w:noProof/>
          <w:szCs w:val="22"/>
        </w:rPr>
        <w:tab/>
        <w:t>Incompatibilities</w:t>
      </w:r>
    </w:p>
    <w:p w14:paraId="4DF03770" w14:textId="77777777" w:rsidR="000E2125" w:rsidRPr="00A47E94" w:rsidRDefault="000E2125" w:rsidP="003F4EEF">
      <w:pPr>
        <w:spacing w:line="240" w:lineRule="auto"/>
        <w:rPr>
          <w:noProof/>
          <w:szCs w:val="22"/>
        </w:rPr>
      </w:pPr>
    </w:p>
    <w:p w14:paraId="138B97C3" w14:textId="77777777" w:rsidR="000E2125" w:rsidRPr="00A47E94" w:rsidRDefault="000E2125" w:rsidP="002D1BC4">
      <w:pPr>
        <w:spacing w:line="240" w:lineRule="auto"/>
        <w:rPr>
          <w:noProof/>
          <w:szCs w:val="22"/>
        </w:rPr>
      </w:pPr>
      <w:r w:rsidRPr="00A47E94">
        <w:rPr>
          <w:noProof/>
          <w:szCs w:val="22"/>
        </w:rPr>
        <w:t>Not applicable.</w:t>
      </w:r>
    </w:p>
    <w:p w14:paraId="6D49BFAC" w14:textId="77777777" w:rsidR="000E2125" w:rsidRPr="00A47E94" w:rsidRDefault="000E2125" w:rsidP="002D1BC4">
      <w:pPr>
        <w:spacing w:line="240" w:lineRule="auto"/>
        <w:rPr>
          <w:noProof/>
          <w:szCs w:val="22"/>
        </w:rPr>
      </w:pPr>
    </w:p>
    <w:p w14:paraId="414B0D4A" w14:textId="77777777" w:rsidR="000E2125" w:rsidRPr="00A47E94" w:rsidRDefault="000E2125" w:rsidP="002D1BC4">
      <w:pPr>
        <w:spacing w:line="240" w:lineRule="auto"/>
        <w:ind w:left="567" w:hanging="567"/>
        <w:outlineLvl w:val="0"/>
        <w:rPr>
          <w:noProof/>
          <w:szCs w:val="22"/>
        </w:rPr>
      </w:pPr>
      <w:r w:rsidRPr="00A47E94">
        <w:rPr>
          <w:b/>
          <w:noProof/>
          <w:szCs w:val="22"/>
        </w:rPr>
        <w:t>6.3</w:t>
      </w:r>
      <w:r w:rsidRPr="00A47E94">
        <w:rPr>
          <w:b/>
          <w:noProof/>
          <w:szCs w:val="22"/>
        </w:rPr>
        <w:tab/>
        <w:t>Shelf life</w:t>
      </w:r>
    </w:p>
    <w:p w14:paraId="7749A79F" w14:textId="77777777" w:rsidR="000E2125" w:rsidRPr="00A47E94" w:rsidRDefault="000E2125" w:rsidP="002D1BC4">
      <w:pPr>
        <w:spacing w:line="240" w:lineRule="auto"/>
        <w:rPr>
          <w:noProof/>
          <w:szCs w:val="22"/>
        </w:rPr>
      </w:pPr>
    </w:p>
    <w:p w14:paraId="5FB07380" w14:textId="77777777" w:rsidR="000E2125" w:rsidRPr="00A47E94" w:rsidRDefault="00B24AA7" w:rsidP="002D1BC4">
      <w:pPr>
        <w:spacing w:line="240" w:lineRule="auto"/>
        <w:rPr>
          <w:noProof/>
          <w:szCs w:val="22"/>
        </w:rPr>
      </w:pPr>
      <w:r>
        <w:rPr>
          <w:noProof/>
          <w:szCs w:val="22"/>
        </w:rPr>
        <w:t>3</w:t>
      </w:r>
      <w:r w:rsidRPr="00A47E94">
        <w:rPr>
          <w:noProof/>
          <w:szCs w:val="22"/>
        </w:rPr>
        <w:t xml:space="preserve"> </w:t>
      </w:r>
      <w:r w:rsidR="000E2125" w:rsidRPr="00A47E94">
        <w:rPr>
          <w:noProof/>
          <w:szCs w:val="22"/>
        </w:rPr>
        <w:t>years</w:t>
      </w:r>
    </w:p>
    <w:p w14:paraId="0F4BCF58" w14:textId="77777777" w:rsidR="000E2125" w:rsidRPr="00A47E94" w:rsidRDefault="000E2125" w:rsidP="002D1BC4">
      <w:pPr>
        <w:spacing w:line="240" w:lineRule="auto"/>
        <w:rPr>
          <w:noProof/>
          <w:szCs w:val="22"/>
        </w:rPr>
      </w:pPr>
    </w:p>
    <w:p w14:paraId="6A5E0E46" w14:textId="77777777" w:rsidR="000E2125" w:rsidRPr="00A47E94" w:rsidRDefault="000E2125" w:rsidP="002D1BC4">
      <w:pPr>
        <w:spacing w:line="240" w:lineRule="auto"/>
        <w:ind w:left="567" w:hanging="567"/>
        <w:outlineLvl w:val="0"/>
        <w:rPr>
          <w:b/>
          <w:noProof/>
          <w:szCs w:val="22"/>
        </w:rPr>
      </w:pPr>
      <w:r w:rsidRPr="00A47E94">
        <w:rPr>
          <w:b/>
          <w:noProof/>
          <w:szCs w:val="22"/>
        </w:rPr>
        <w:t>6.4</w:t>
      </w:r>
      <w:r w:rsidRPr="00A47E94">
        <w:rPr>
          <w:b/>
          <w:noProof/>
          <w:szCs w:val="22"/>
        </w:rPr>
        <w:tab/>
        <w:t>Special precautions for storage</w:t>
      </w:r>
    </w:p>
    <w:p w14:paraId="3556932F" w14:textId="77777777" w:rsidR="000E2125" w:rsidRPr="00A47E94" w:rsidRDefault="000E2125" w:rsidP="002D1BC4">
      <w:pPr>
        <w:spacing w:line="240" w:lineRule="auto"/>
        <w:ind w:left="567" w:hanging="567"/>
        <w:outlineLvl w:val="0"/>
        <w:rPr>
          <w:noProof/>
          <w:szCs w:val="22"/>
        </w:rPr>
      </w:pPr>
    </w:p>
    <w:p w14:paraId="5559404C" w14:textId="77777777" w:rsidR="000E2125" w:rsidRPr="00A47E94" w:rsidRDefault="000E2125" w:rsidP="002D1BC4">
      <w:pPr>
        <w:spacing w:line="240" w:lineRule="auto"/>
        <w:rPr>
          <w:noProof/>
          <w:szCs w:val="22"/>
        </w:rPr>
      </w:pPr>
      <w:r w:rsidRPr="00A47E94">
        <w:rPr>
          <w:szCs w:val="22"/>
        </w:rPr>
        <w:t>This medicinal product does not require any special storage conditions.</w:t>
      </w:r>
    </w:p>
    <w:p w14:paraId="5C0495B9" w14:textId="77777777" w:rsidR="000E2125" w:rsidRPr="00A47E94" w:rsidRDefault="000E2125" w:rsidP="002D1BC4">
      <w:pPr>
        <w:spacing w:line="240" w:lineRule="auto"/>
        <w:rPr>
          <w:noProof/>
          <w:szCs w:val="22"/>
        </w:rPr>
      </w:pPr>
    </w:p>
    <w:p w14:paraId="36F0CC8C" w14:textId="77777777" w:rsidR="000E2125" w:rsidRPr="00A47E94" w:rsidRDefault="000E2125" w:rsidP="002D1BC4">
      <w:pPr>
        <w:spacing w:line="240" w:lineRule="auto"/>
        <w:ind w:left="567" w:hanging="567"/>
        <w:outlineLvl w:val="0"/>
        <w:rPr>
          <w:b/>
          <w:noProof/>
          <w:szCs w:val="22"/>
        </w:rPr>
      </w:pPr>
      <w:r w:rsidRPr="00A47E94">
        <w:rPr>
          <w:b/>
          <w:noProof/>
          <w:szCs w:val="22"/>
        </w:rPr>
        <w:t>6.5</w:t>
      </w:r>
      <w:r w:rsidRPr="00A47E94">
        <w:rPr>
          <w:b/>
          <w:noProof/>
          <w:szCs w:val="22"/>
        </w:rPr>
        <w:tab/>
        <w:t xml:space="preserve">Nature and contents of container </w:t>
      </w:r>
    </w:p>
    <w:p w14:paraId="4EE3F7BE" w14:textId="77777777" w:rsidR="000E2125" w:rsidRPr="009D0B0D" w:rsidRDefault="000E2125" w:rsidP="002D1BC4">
      <w:pPr>
        <w:spacing w:line="240" w:lineRule="auto"/>
        <w:outlineLvl w:val="0"/>
        <w:rPr>
          <w:noProof/>
          <w:szCs w:val="22"/>
        </w:rPr>
      </w:pPr>
    </w:p>
    <w:p w14:paraId="1AA4088C" w14:textId="77777777" w:rsidR="0069293A" w:rsidRPr="00A47E94" w:rsidRDefault="00265A99" w:rsidP="002D1BC4">
      <w:pPr>
        <w:spacing w:line="240" w:lineRule="auto"/>
        <w:rPr>
          <w:noProof/>
          <w:szCs w:val="22"/>
        </w:rPr>
      </w:pPr>
      <w:r>
        <w:rPr>
          <w:noProof/>
          <w:szCs w:val="22"/>
        </w:rPr>
        <w:t>T</w:t>
      </w:r>
      <w:r w:rsidR="004F5F34" w:rsidRPr="004F5F34">
        <w:rPr>
          <w:noProof/>
          <w:szCs w:val="22"/>
        </w:rPr>
        <w:t xml:space="preserve">riplex (PVC/PE/PVdC) white opaque-aluminium </w:t>
      </w:r>
      <w:r w:rsidR="009434C7" w:rsidRPr="009434C7">
        <w:rPr>
          <w:noProof/>
          <w:szCs w:val="22"/>
        </w:rPr>
        <w:t>blister</w:t>
      </w:r>
      <w:r w:rsidR="000F68C7">
        <w:rPr>
          <w:noProof/>
          <w:szCs w:val="22"/>
        </w:rPr>
        <w:t xml:space="preserve"> or perforated unit dose </w:t>
      </w:r>
      <w:r w:rsidR="000F68C7" w:rsidRPr="003908C9">
        <w:rPr>
          <w:noProof/>
          <w:szCs w:val="22"/>
        </w:rPr>
        <w:t>blister</w:t>
      </w:r>
      <w:r w:rsidR="009434C7" w:rsidRPr="009434C7">
        <w:rPr>
          <w:noProof/>
          <w:szCs w:val="22"/>
        </w:rPr>
        <w:t xml:space="preserve"> in cartons of 24 or 96 tablets</w:t>
      </w:r>
      <w:r w:rsidR="000F68C7">
        <w:rPr>
          <w:noProof/>
          <w:szCs w:val="22"/>
        </w:rPr>
        <w:t>.</w:t>
      </w:r>
      <w:r w:rsidR="009434C7" w:rsidRPr="009434C7">
        <w:rPr>
          <w:noProof/>
          <w:szCs w:val="22"/>
        </w:rPr>
        <w:t xml:space="preserve"> </w:t>
      </w:r>
    </w:p>
    <w:p w14:paraId="21E89224" w14:textId="77777777" w:rsidR="000E2125" w:rsidRPr="00A47E94" w:rsidRDefault="000E2125" w:rsidP="002D1BC4">
      <w:pPr>
        <w:spacing w:line="240" w:lineRule="auto"/>
        <w:rPr>
          <w:noProof/>
          <w:szCs w:val="22"/>
          <w:highlight w:val="yellow"/>
        </w:rPr>
      </w:pPr>
    </w:p>
    <w:p w14:paraId="723B3A27" w14:textId="77777777" w:rsidR="000E2125" w:rsidRPr="00A47E94" w:rsidRDefault="000F4E54" w:rsidP="002D1BC4">
      <w:pPr>
        <w:spacing w:line="240" w:lineRule="auto"/>
        <w:rPr>
          <w:noProof/>
          <w:szCs w:val="22"/>
        </w:rPr>
      </w:pPr>
      <w:r w:rsidRPr="000F4E54">
        <w:rPr>
          <w:noProof/>
          <w:szCs w:val="22"/>
        </w:rPr>
        <w:t>Not all pack sizes may be marketed</w:t>
      </w:r>
      <w:r w:rsidR="000E2125" w:rsidRPr="00A47E94">
        <w:rPr>
          <w:noProof/>
          <w:szCs w:val="22"/>
        </w:rPr>
        <w:t>.</w:t>
      </w:r>
    </w:p>
    <w:p w14:paraId="6532EA85" w14:textId="77777777" w:rsidR="000E2125" w:rsidRPr="00A47E94" w:rsidRDefault="000E2125" w:rsidP="002D1BC4">
      <w:pPr>
        <w:spacing w:line="240" w:lineRule="auto"/>
        <w:rPr>
          <w:noProof/>
          <w:szCs w:val="22"/>
        </w:rPr>
      </w:pPr>
    </w:p>
    <w:p w14:paraId="6D5BCFFF" w14:textId="77777777" w:rsidR="000E2125" w:rsidRPr="00A47E94" w:rsidRDefault="000E2125" w:rsidP="002D1BC4">
      <w:pPr>
        <w:spacing w:line="240" w:lineRule="auto"/>
        <w:ind w:left="567" w:hanging="567"/>
        <w:outlineLvl w:val="0"/>
        <w:rPr>
          <w:noProof/>
          <w:szCs w:val="22"/>
        </w:rPr>
      </w:pPr>
      <w:r w:rsidRPr="00A47E94">
        <w:rPr>
          <w:b/>
          <w:noProof/>
          <w:szCs w:val="22"/>
        </w:rPr>
        <w:t>6.6</w:t>
      </w:r>
      <w:r w:rsidRPr="00A47E94">
        <w:rPr>
          <w:b/>
          <w:noProof/>
          <w:szCs w:val="22"/>
        </w:rPr>
        <w:tab/>
        <w:t xml:space="preserve">Special precautions for disposal </w:t>
      </w:r>
    </w:p>
    <w:p w14:paraId="7647681D" w14:textId="77777777" w:rsidR="000E2125" w:rsidRPr="00A47E94" w:rsidRDefault="000E2125" w:rsidP="002D1BC4">
      <w:pPr>
        <w:spacing w:line="240" w:lineRule="auto"/>
        <w:rPr>
          <w:noProof/>
          <w:szCs w:val="22"/>
        </w:rPr>
      </w:pPr>
    </w:p>
    <w:p w14:paraId="2C7211C1" w14:textId="77777777" w:rsidR="000E2125" w:rsidRPr="00A47E94" w:rsidRDefault="004D4F5D" w:rsidP="002D1BC4">
      <w:pPr>
        <w:spacing w:line="240" w:lineRule="auto"/>
        <w:rPr>
          <w:szCs w:val="22"/>
        </w:rPr>
      </w:pPr>
      <w:r w:rsidRPr="004D4F5D">
        <w:rPr>
          <w:szCs w:val="22"/>
        </w:rPr>
        <w:t>No special requirements</w:t>
      </w:r>
      <w:r w:rsidR="00167FD4">
        <w:rPr>
          <w:szCs w:val="22"/>
        </w:rPr>
        <w:t>.</w:t>
      </w:r>
    </w:p>
    <w:p w14:paraId="2F1FDE46" w14:textId="77777777" w:rsidR="000E2125" w:rsidRPr="00A47E94" w:rsidRDefault="000E2125" w:rsidP="002D1BC4">
      <w:pPr>
        <w:spacing w:line="240" w:lineRule="auto"/>
        <w:rPr>
          <w:szCs w:val="22"/>
        </w:rPr>
      </w:pPr>
    </w:p>
    <w:p w14:paraId="749EF001" w14:textId="77777777" w:rsidR="000E2125" w:rsidRPr="00A47E94" w:rsidRDefault="000E2125" w:rsidP="002D1BC4">
      <w:pPr>
        <w:spacing w:line="240" w:lineRule="auto"/>
        <w:rPr>
          <w:noProof/>
          <w:szCs w:val="22"/>
        </w:rPr>
      </w:pPr>
    </w:p>
    <w:p w14:paraId="106A48A2" w14:textId="77777777" w:rsidR="000E2125" w:rsidRPr="00A47E94" w:rsidRDefault="000E2125" w:rsidP="002D1BC4">
      <w:pPr>
        <w:spacing w:line="240" w:lineRule="auto"/>
        <w:ind w:left="567" w:hanging="567"/>
        <w:rPr>
          <w:noProof/>
          <w:szCs w:val="22"/>
        </w:rPr>
      </w:pPr>
      <w:r w:rsidRPr="00A47E94">
        <w:rPr>
          <w:b/>
          <w:noProof/>
          <w:szCs w:val="22"/>
        </w:rPr>
        <w:t>7.</w:t>
      </w:r>
      <w:r w:rsidRPr="00A47E94">
        <w:rPr>
          <w:b/>
          <w:noProof/>
          <w:szCs w:val="22"/>
        </w:rPr>
        <w:tab/>
        <w:t>MARKETING AUTHORISATION HOLDER</w:t>
      </w:r>
    </w:p>
    <w:p w14:paraId="5871227A" w14:textId="77777777" w:rsidR="000E2125" w:rsidRPr="00A47E94" w:rsidRDefault="000E2125" w:rsidP="002D1BC4">
      <w:pPr>
        <w:spacing w:line="240" w:lineRule="auto"/>
        <w:rPr>
          <w:noProof/>
          <w:szCs w:val="22"/>
        </w:rPr>
      </w:pPr>
    </w:p>
    <w:p w14:paraId="074481EF" w14:textId="77777777" w:rsidR="000063E1" w:rsidRPr="000063E1" w:rsidRDefault="000063E1" w:rsidP="002D1BC4">
      <w:pPr>
        <w:spacing w:line="240" w:lineRule="auto"/>
        <w:rPr>
          <w:noProof/>
          <w:szCs w:val="22"/>
        </w:rPr>
      </w:pPr>
      <w:r w:rsidRPr="000063E1">
        <w:rPr>
          <w:noProof/>
          <w:szCs w:val="22"/>
        </w:rPr>
        <w:t>Accord Healthcare S.L.U</w:t>
      </w:r>
      <w:r w:rsidR="00CF65B0">
        <w:rPr>
          <w:noProof/>
          <w:szCs w:val="22"/>
        </w:rPr>
        <w:t>.</w:t>
      </w:r>
    </w:p>
    <w:p w14:paraId="6A39589B" w14:textId="77777777" w:rsidR="000063E1" w:rsidRPr="003632D3" w:rsidRDefault="000063E1" w:rsidP="002D1BC4">
      <w:pPr>
        <w:spacing w:line="240" w:lineRule="auto"/>
        <w:rPr>
          <w:noProof/>
          <w:szCs w:val="22"/>
          <w:lang w:val="es-ES"/>
        </w:rPr>
      </w:pPr>
      <w:r w:rsidRPr="003632D3">
        <w:rPr>
          <w:noProof/>
          <w:szCs w:val="22"/>
          <w:lang w:val="es-ES"/>
        </w:rPr>
        <w:t xml:space="preserve">World Trade Center, Moll de Barcelona s/n, </w:t>
      </w:r>
    </w:p>
    <w:p w14:paraId="350927A6" w14:textId="77777777" w:rsidR="000063E1" w:rsidRPr="009D0B0D" w:rsidRDefault="000063E1" w:rsidP="002D1BC4">
      <w:pPr>
        <w:spacing w:line="240" w:lineRule="auto"/>
        <w:rPr>
          <w:noProof/>
          <w:szCs w:val="22"/>
          <w:lang w:val="fr-FR"/>
        </w:rPr>
      </w:pPr>
      <w:r w:rsidRPr="009D0B0D">
        <w:rPr>
          <w:noProof/>
          <w:szCs w:val="22"/>
          <w:lang w:val="fr-FR"/>
        </w:rPr>
        <w:t>Edifici Est, 6</w:t>
      </w:r>
      <w:r w:rsidRPr="009D0B0D">
        <w:rPr>
          <w:noProof/>
          <w:szCs w:val="22"/>
          <w:vertAlign w:val="superscript"/>
          <w:lang w:val="fr-FR"/>
        </w:rPr>
        <w:t>a</w:t>
      </w:r>
      <w:r w:rsidRPr="009D0B0D">
        <w:rPr>
          <w:noProof/>
          <w:szCs w:val="22"/>
          <w:lang w:val="fr-FR"/>
        </w:rPr>
        <w:t xml:space="preserve"> planta, Barcelona,</w:t>
      </w:r>
    </w:p>
    <w:p w14:paraId="3B42D004" w14:textId="77777777" w:rsidR="000063E1" w:rsidRPr="00A47E94" w:rsidRDefault="000063E1" w:rsidP="002D1BC4">
      <w:pPr>
        <w:spacing w:line="240" w:lineRule="auto"/>
        <w:rPr>
          <w:noProof/>
          <w:szCs w:val="22"/>
        </w:rPr>
      </w:pPr>
      <w:r w:rsidRPr="000063E1">
        <w:rPr>
          <w:noProof/>
          <w:szCs w:val="22"/>
        </w:rPr>
        <w:t>08039 Barcelona, Spain</w:t>
      </w:r>
    </w:p>
    <w:p w14:paraId="0D32F296" w14:textId="77777777" w:rsidR="00A17055" w:rsidRPr="00A47E94" w:rsidRDefault="00A17055" w:rsidP="002D1BC4">
      <w:pPr>
        <w:spacing w:line="240" w:lineRule="auto"/>
        <w:rPr>
          <w:noProof/>
          <w:szCs w:val="22"/>
        </w:rPr>
      </w:pPr>
    </w:p>
    <w:p w14:paraId="769122C1" w14:textId="77777777" w:rsidR="00812D16" w:rsidRPr="00A47E94" w:rsidRDefault="00812D16" w:rsidP="002D1BC4">
      <w:pPr>
        <w:spacing w:line="240" w:lineRule="auto"/>
        <w:rPr>
          <w:noProof/>
          <w:szCs w:val="22"/>
        </w:rPr>
      </w:pPr>
    </w:p>
    <w:p w14:paraId="38EF4425" w14:textId="77777777" w:rsidR="00812D16" w:rsidRPr="00A47E94" w:rsidRDefault="00812D16" w:rsidP="002D1BC4">
      <w:pPr>
        <w:spacing w:line="240" w:lineRule="auto"/>
        <w:ind w:left="567" w:hanging="567"/>
        <w:rPr>
          <w:b/>
          <w:noProof/>
          <w:szCs w:val="22"/>
        </w:rPr>
      </w:pPr>
      <w:r w:rsidRPr="00A47E94">
        <w:rPr>
          <w:b/>
          <w:noProof/>
          <w:szCs w:val="22"/>
        </w:rPr>
        <w:t>8.</w:t>
      </w:r>
      <w:r w:rsidRPr="00A47E94">
        <w:rPr>
          <w:b/>
          <w:noProof/>
          <w:szCs w:val="22"/>
        </w:rPr>
        <w:tab/>
        <w:t xml:space="preserve">MARKETING AUTHORISATION NUMBER(S) </w:t>
      </w:r>
    </w:p>
    <w:p w14:paraId="4E1606FF" w14:textId="77777777" w:rsidR="00812D16" w:rsidRDefault="00812D16" w:rsidP="002D1BC4">
      <w:pPr>
        <w:spacing w:line="240" w:lineRule="auto"/>
        <w:rPr>
          <w:noProof/>
          <w:szCs w:val="22"/>
        </w:rPr>
      </w:pPr>
    </w:p>
    <w:p w14:paraId="3E175062" w14:textId="77777777" w:rsidR="00D903D2" w:rsidRDefault="00D903D2" w:rsidP="002D1BC4">
      <w:pPr>
        <w:spacing w:line="240" w:lineRule="auto"/>
        <w:rPr>
          <w:noProof/>
          <w:szCs w:val="22"/>
        </w:rPr>
      </w:pPr>
      <w:r w:rsidRPr="00D903D2">
        <w:rPr>
          <w:noProof/>
          <w:szCs w:val="22"/>
        </w:rPr>
        <w:t>EU/1/19/1379/</w:t>
      </w:r>
      <w:r>
        <w:rPr>
          <w:noProof/>
          <w:szCs w:val="22"/>
        </w:rPr>
        <w:t>001-</w:t>
      </w:r>
      <w:r w:rsidRPr="00D903D2">
        <w:rPr>
          <w:noProof/>
          <w:szCs w:val="22"/>
        </w:rPr>
        <w:t>004</w:t>
      </w:r>
    </w:p>
    <w:p w14:paraId="1F73A116" w14:textId="77777777" w:rsidR="00D903D2" w:rsidRPr="00A47E94" w:rsidRDefault="00D903D2" w:rsidP="002D1BC4">
      <w:pPr>
        <w:spacing w:line="240" w:lineRule="auto"/>
        <w:rPr>
          <w:noProof/>
          <w:szCs w:val="22"/>
        </w:rPr>
      </w:pPr>
    </w:p>
    <w:p w14:paraId="31F78888" w14:textId="77777777" w:rsidR="004F5F34" w:rsidRPr="00A47E94" w:rsidRDefault="004F5F34" w:rsidP="002D1BC4">
      <w:pPr>
        <w:spacing w:line="240" w:lineRule="auto"/>
        <w:rPr>
          <w:noProof/>
          <w:szCs w:val="22"/>
        </w:rPr>
      </w:pPr>
    </w:p>
    <w:p w14:paraId="003DA473" w14:textId="77777777" w:rsidR="00812D16" w:rsidRPr="00A47E94" w:rsidRDefault="00812D16" w:rsidP="002D1BC4">
      <w:pPr>
        <w:spacing w:line="240" w:lineRule="auto"/>
        <w:rPr>
          <w:noProof/>
          <w:szCs w:val="22"/>
        </w:rPr>
      </w:pPr>
      <w:r w:rsidRPr="00A47E94">
        <w:rPr>
          <w:b/>
          <w:noProof/>
          <w:szCs w:val="22"/>
        </w:rPr>
        <w:t>9.</w:t>
      </w:r>
      <w:r w:rsidRPr="00A47E94">
        <w:rPr>
          <w:b/>
          <w:noProof/>
          <w:szCs w:val="22"/>
        </w:rPr>
        <w:tab/>
        <w:t>DATE OF FIRST AUTHORISATION/RENEWAL OF THE AUTHORISATION</w:t>
      </w:r>
    </w:p>
    <w:p w14:paraId="57DA777D" w14:textId="77777777" w:rsidR="00812D16" w:rsidRPr="00A47E94" w:rsidRDefault="00812D16" w:rsidP="002D1BC4">
      <w:pPr>
        <w:spacing w:line="240" w:lineRule="auto"/>
        <w:rPr>
          <w:noProof/>
          <w:szCs w:val="22"/>
        </w:rPr>
      </w:pPr>
    </w:p>
    <w:p w14:paraId="7326DA97" w14:textId="77777777" w:rsidR="00F66D07" w:rsidRPr="00A47E94" w:rsidRDefault="00F66D07" w:rsidP="002D1BC4">
      <w:pPr>
        <w:spacing w:line="240" w:lineRule="auto"/>
        <w:rPr>
          <w:noProof/>
          <w:szCs w:val="22"/>
        </w:rPr>
      </w:pPr>
      <w:r w:rsidRPr="00A47E94">
        <w:rPr>
          <w:noProof/>
          <w:szCs w:val="22"/>
        </w:rPr>
        <w:lastRenderedPageBreak/>
        <w:t>Date of first authorisation:</w:t>
      </w:r>
      <w:r w:rsidR="00C13564">
        <w:rPr>
          <w:noProof/>
          <w:szCs w:val="22"/>
        </w:rPr>
        <w:t xml:space="preserve"> 25</w:t>
      </w:r>
      <w:r w:rsidR="00C13564" w:rsidRPr="00C13564">
        <w:rPr>
          <w:noProof/>
          <w:szCs w:val="22"/>
          <w:vertAlign w:val="superscript"/>
        </w:rPr>
        <w:t>th</w:t>
      </w:r>
      <w:r w:rsidR="00C13564">
        <w:rPr>
          <w:noProof/>
          <w:szCs w:val="22"/>
        </w:rPr>
        <w:t xml:space="preserve"> July 2019</w:t>
      </w:r>
    </w:p>
    <w:p w14:paraId="349CB576" w14:textId="43C4A397" w:rsidR="00F66D07" w:rsidRPr="00A47E94" w:rsidRDefault="005559C3" w:rsidP="002D1BC4">
      <w:pPr>
        <w:spacing w:line="240" w:lineRule="auto"/>
        <w:rPr>
          <w:noProof/>
          <w:szCs w:val="22"/>
        </w:rPr>
      </w:pPr>
      <w:r w:rsidRPr="005559C3">
        <w:rPr>
          <w:noProof/>
          <w:szCs w:val="22"/>
        </w:rPr>
        <w:t>Date of latest renewal:</w:t>
      </w:r>
      <w:r w:rsidR="00985CFD">
        <w:rPr>
          <w:noProof/>
          <w:szCs w:val="22"/>
        </w:rPr>
        <w:t xml:space="preserve"> 0</w:t>
      </w:r>
      <w:r w:rsidR="00853839">
        <w:rPr>
          <w:noProof/>
          <w:szCs w:val="22"/>
        </w:rPr>
        <w:t>9</w:t>
      </w:r>
      <w:r w:rsidR="00985CFD" w:rsidRPr="00A20FDF">
        <w:rPr>
          <w:noProof/>
          <w:szCs w:val="22"/>
          <w:vertAlign w:val="superscript"/>
        </w:rPr>
        <w:t>th</w:t>
      </w:r>
      <w:r w:rsidR="00985CFD">
        <w:rPr>
          <w:noProof/>
          <w:szCs w:val="22"/>
        </w:rPr>
        <w:t xml:space="preserve"> April 2024</w:t>
      </w:r>
    </w:p>
    <w:p w14:paraId="7AEA4B34" w14:textId="77777777" w:rsidR="00812D16" w:rsidRPr="00A47E94" w:rsidRDefault="00812D16" w:rsidP="002D1BC4">
      <w:pPr>
        <w:spacing w:line="240" w:lineRule="auto"/>
        <w:rPr>
          <w:noProof/>
          <w:szCs w:val="22"/>
        </w:rPr>
      </w:pPr>
    </w:p>
    <w:p w14:paraId="0953F3D8" w14:textId="77777777" w:rsidR="00812D16" w:rsidRDefault="00812D16" w:rsidP="002D1BC4">
      <w:pPr>
        <w:spacing w:line="240" w:lineRule="auto"/>
        <w:ind w:left="567" w:hanging="567"/>
        <w:rPr>
          <w:b/>
          <w:noProof/>
          <w:szCs w:val="22"/>
        </w:rPr>
      </w:pPr>
      <w:r w:rsidRPr="00A47E94">
        <w:rPr>
          <w:b/>
          <w:noProof/>
          <w:szCs w:val="22"/>
        </w:rPr>
        <w:t>10.</w:t>
      </w:r>
      <w:r w:rsidRPr="00A47E94">
        <w:rPr>
          <w:b/>
          <w:noProof/>
          <w:szCs w:val="22"/>
        </w:rPr>
        <w:tab/>
        <w:t>DATE OF REVISION OF THE TEXT</w:t>
      </w:r>
    </w:p>
    <w:p w14:paraId="74BE52F3" w14:textId="77777777" w:rsidR="00D11804" w:rsidRDefault="00D11804" w:rsidP="002D1BC4">
      <w:pPr>
        <w:spacing w:line="240" w:lineRule="auto"/>
        <w:ind w:left="567" w:hanging="567"/>
        <w:rPr>
          <w:b/>
          <w:noProof/>
          <w:szCs w:val="22"/>
        </w:rPr>
      </w:pPr>
    </w:p>
    <w:p w14:paraId="448117EF" w14:textId="77777777" w:rsidR="00D11804" w:rsidRPr="00A47E94" w:rsidRDefault="00D11804" w:rsidP="002D1BC4">
      <w:pPr>
        <w:spacing w:line="240" w:lineRule="auto"/>
        <w:ind w:left="567" w:hanging="567"/>
        <w:rPr>
          <w:b/>
          <w:noProof/>
          <w:szCs w:val="22"/>
        </w:rPr>
      </w:pPr>
    </w:p>
    <w:p w14:paraId="277FF5C8" w14:textId="77777777" w:rsidR="00812D16" w:rsidRPr="00A47E94" w:rsidRDefault="00812D16" w:rsidP="002D1BC4">
      <w:pPr>
        <w:spacing w:line="240" w:lineRule="auto"/>
        <w:rPr>
          <w:noProof/>
          <w:szCs w:val="22"/>
        </w:rPr>
      </w:pPr>
    </w:p>
    <w:p w14:paraId="7304B7D8" w14:textId="77777777" w:rsidR="00A17055" w:rsidRPr="00A47E94" w:rsidRDefault="00A17055" w:rsidP="002D1BC4">
      <w:pPr>
        <w:autoSpaceDE w:val="0"/>
        <w:autoSpaceDN w:val="0"/>
        <w:adjustRightInd w:val="0"/>
        <w:spacing w:line="240" w:lineRule="auto"/>
        <w:rPr>
          <w:rFonts w:eastAsia="SimSun"/>
          <w:szCs w:val="22"/>
          <w:lang w:val="en-US"/>
        </w:rPr>
      </w:pPr>
      <w:r w:rsidRPr="00A47E94">
        <w:rPr>
          <w:rFonts w:eastAsia="SimSun"/>
          <w:szCs w:val="22"/>
          <w:lang w:val="en-US"/>
        </w:rPr>
        <w:t>Detailed information on this product is available on the website of the European Medicines Agency</w:t>
      </w:r>
    </w:p>
    <w:p w14:paraId="170DD088" w14:textId="77777777" w:rsidR="00812D16" w:rsidRPr="00A47E94" w:rsidRDefault="00F66D07" w:rsidP="002D1BC4">
      <w:pPr>
        <w:spacing w:line="240" w:lineRule="auto"/>
        <w:rPr>
          <w:noProof/>
          <w:szCs w:val="22"/>
        </w:rPr>
      </w:pPr>
      <w:hyperlink r:id="rId10" w:history="1">
        <w:r w:rsidRPr="00A47E94">
          <w:rPr>
            <w:rStyle w:val="Hyperlink"/>
            <w:rFonts w:eastAsia="SimSun"/>
            <w:szCs w:val="22"/>
            <w:lang w:val="en-US"/>
          </w:rPr>
          <w:t>http://www.ema.europa.eu</w:t>
        </w:r>
      </w:hyperlink>
      <w:r w:rsidRPr="00A47E94">
        <w:rPr>
          <w:rFonts w:eastAsia="SimSun"/>
          <w:szCs w:val="22"/>
          <w:lang w:val="en-US"/>
        </w:rPr>
        <w:t xml:space="preserve"> </w:t>
      </w:r>
    </w:p>
    <w:p w14:paraId="0805BD03" w14:textId="77777777" w:rsidR="008929AA" w:rsidRPr="00A47E94" w:rsidRDefault="008929AA" w:rsidP="002D1BC4">
      <w:pPr>
        <w:numPr>
          <w:ilvl w:val="12"/>
          <w:numId w:val="0"/>
        </w:numPr>
        <w:spacing w:line="240" w:lineRule="auto"/>
        <w:ind w:right="-2"/>
        <w:rPr>
          <w:noProof/>
          <w:szCs w:val="22"/>
        </w:rPr>
      </w:pPr>
    </w:p>
    <w:p w14:paraId="5F30DA21" w14:textId="77777777" w:rsidR="000E54B5" w:rsidRDefault="000E54B5" w:rsidP="002D1BC4">
      <w:pPr>
        <w:numPr>
          <w:ilvl w:val="12"/>
          <w:numId w:val="0"/>
        </w:numPr>
        <w:spacing w:line="240" w:lineRule="auto"/>
        <w:ind w:right="-2"/>
        <w:rPr>
          <w:noProof/>
          <w:szCs w:val="22"/>
        </w:rPr>
      </w:pPr>
      <w:r>
        <w:rPr>
          <w:noProof/>
          <w:szCs w:val="22"/>
        </w:rPr>
        <w:br w:type="page"/>
      </w:r>
    </w:p>
    <w:p w14:paraId="702D0D1C" w14:textId="77777777" w:rsidR="000E54B5" w:rsidRDefault="000E54B5" w:rsidP="002D1BC4">
      <w:pPr>
        <w:numPr>
          <w:ilvl w:val="12"/>
          <w:numId w:val="0"/>
        </w:numPr>
        <w:spacing w:line="240" w:lineRule="auto"/>
        <w:ind w:right="-2"/>
        <w:rPr>
          <w:noProof/>
          <w:szCs w:val="22"/>
        </w:rPr>
      </w:pPr>
    </w:p>
    <w:p w14:paraId="0B5CE54F" w14:textId="77777777" w:rsidR="000E54B5" w:rsidRDefault="000E54B5" w:rsidP="002D1BC4">
      <w:pPr>
        <w:numPr>
          <w:ilvl w:val="12"/>
          <w:numId w:val="0"/>
        </w:numPr>
        <w:spacing w:line="240" w:lineRule="auto"/>
        <w:ind w:right="-2"/>
        <w:rPr>
          <w:noProof/>
          <w:szCs w:val="22"/>
        </w:rPr>
      </w:pPr>
    </w:p>
    <w:p w14:paraId="05D5BE2D" w14:textId="77777777" w:rsidR="000E54B5" w:rsidRDefault="000E54B5" w:rsidP="002D1BC4">
      <w:pPr>
        <w:numPr>
          <w:ilvl w:val="12"/>
          <w:numId w:val="0"/>
        </w:numPr>
        <w:spacing w:line="240" w:lineRule="auto"/>
        <w:ind w:right="-2"/>
        <w:rPr>
          <w:noProof/>
          <w:szCs w:val="22"/>
        </w:rPr>
      </w:pPr>
    </w:p>
    <w:p w14:paraId="73ED79D8" w14:textId="77777777" w:rsidR="000E54B5" w:rsidRDefault="000E54B5" w:rsidP="002D1BC4">
      <w:pPr>
        <w:numPr>
          <w:ilvl w:val="12"/>
          <w:numId w:val="0"/>
        </w:numPr>
        <w:spacing w:line="240" w:lineRule="auto"/>
        <w:ind w:right="-2"/>
        <w:rPr>
          <w:noProof/>
          <w:szCs w:val="22"/>
        </w:rPr>
      </w:pPr>
    </w:p>
    <w:p w14:paraId="786847D4" w14:textId="77777777" w:rsidR="000E54B5" w:rsidRDefault="000E54B5" w:rsidP="002D1BC4">
      <w:pPr>
        <w:numPr>
          <w:ilvl w:val="12"/>
          <w:numId w:val="0"/>
        </w:numPr>
        <w:spacing w:line="240" w:lineRule="auto"/>
        <w:ind w:right="-2"/>
        <w:rPr>
          <w:noProof/>
          <w:szCs w:val="22"/>
        </w:rPr>
      </w:pPr>
    </w:p>
    <w:p w14:paraId="539893AA" w14:textId="77777777" w:rsidR="000E54B5" w:rsidRDefault="000E54B5" w:rsidP="002D1BC4">
      <w:pPr>
        <w:numPr>
          <w:ilvl w:val="12"/>
          <w:numId w:val="0"/>
        </w:numPr>
        <w:spacing w:line="240" w:lineRule="auto"/>
        <w:ind w:right="-2"/>
        <w:rPr>
          <w:noProof/>
          <w:szCs w:val="22"/>
        </w:rPr>
      </w:pPr>
    </w:p>
    <w:p w14:paraId="1F65C025" w14:textId="77777777" w:rsidR="000E54B5" w:rsidRDefault="000E54B5" w:rsidP="002D1BC4">
      <w:pPr>
        <w:numPr>
          <w:ilvl w:val="12"/>
          <w:numId w:val="0"/>
        </w:numPr>
        <w:spacing w:line="240" w:lineRule="auto"/>
        <w:ind w:right="-2"/>
        <w:rPr>
          <w:noProof/>
          <w:szCs w:val="22"/>
        </w:rPr>
      </w:pPr>
    </w:p>
    <w:p w14:paraId="1D8907B0" w14:textId="77777777" w:rsidR="000E54B5" w:rsidRDefault="000E54B5" w:rsidP="002D1BC4">
      <w:pPr>
        <w:numPr>
          <w:ilvl w:val="12"/>
          <w:numId w:val="0"/>
        </w:numPr>
        <w:spacing w:line="240" w:lineRule="auto"/>
        <w:ind w:right="-2"/>
        <w:rPr>
          <w:noProof/>
          <w:szCs w:val="22"/>
        </w:rPr>
      </w:pPr>
    </w:p>
    <w:p w14:paraId="2CF89FEA" w14:textId="77777777" w:rsidR="000E54B5" w:rsidRDefault="000E54B5" w:rsidP="002D1BC4">
      <w:pPr>
        <w:numPr>
          <w:ilvl w:val="12"/>
          <w:numId w:val="0"/>
        </w:numPr>
        <w:spacing w:line="240" w:lineRule="auto"/>
        <w:ind w:right="-2"/>
        <w:rPr>
          <w:noProof/>
          <w:szCs w:val="22"/>
        </w:rPr>
      </w:pPr>
    </w:p>
    <w:p w14:paraId="591B9798" w14:textId="77777777" w:rsidR="000E54B5" w:rsidRDefault="000E54B5" w:rsidP="002D1BC4">
      <w:pPr>
        <w:numPr>
          <w:ilvl w:val="12"/>
          <w:numId w:val="0"/>
        </w:numPr>
        <w:spacing w:line="240" w:lineRule="auto"/>
        <w:ind w:right="-2"/>
        <w:rPr>
          <w:noProof/>
          <w:szCs w:val="22"/>
        </w:rPr>
      </w:pPr>
    </w:p>
    <w:p w14:paraId="129375EB" w14:textId="77777777" w:rsidR="000E54B5" w:rsidRDefault="000E54B5" w:rsidP="002D1BC4">
      <w:pPr>
        <w:numPr>
          <w:ilvl w:val="12"/>
          <w:numId w:val="0"/>
        </w:numPr>
        <w:spacing w:line="240" w:lineRule="auto"/>
        <w:ind w:right="-2"/>
        <w:rPr>
          <w:noProof/>
          <w:szCs w:val="22"/>
        </w:rPr>
      </w:pPr>
    </w:p>
    <w:p w14:paraId="3E1F67BA" w14:textId="77777777" w:rsidR="000E54B5" w:rsidRDefault="000E54B5" w:rsidP="002D1BC4">
      <w:pPr>
        <w:numPr>
          <w:ilvl w:val="12"/>
          <w:numId w:val="0"/>
        </w:numPr>
        <w:spacing w:line="240" w:lineRule="auto"/>
        <w:ind w:right="-2"/>
        <w:rPr>
          <w:noProof/>
          <w:szCs w:val="22"/>
        </w:rPr>
      </w:pPr>
    </w:p>
    <w:p w14:paraId="55DB1C9E" w14:textId="77777777" w:rsidR="000E54B5" w:rsidRDefault="000E54B5" w:rsidP="002D1BC4">
      <w:pPr>
        <w:numPr>
          <w:ilvl w:val="12"/>
          <w:numId w:val="0"/>
        </w:numPr>
        <w:spacing w:line="240" w:lineRule="auto"/>
        <w:ind w:right="-2"/>
        <w:rPr>
          <w:noProof/>
          <w:szCs w:val="22"/>
        </w:rPr>
      </w:pPr>
    </w:p>
    <w:p w14:paraId="51E5AF44" w14:textId="77777777" w:rsidR="000E54B5" w:rsidRDefault="000E54B5" w:rsidP="002D1BC4">
      <w:pPr>
        <w:numPr>
          <w:ilvl w:val="12"/>
          <w:numId w:val="0"/>
        </w:numPr>
        <w:spacing w:line="240" w:lineRule="auto"/>
        <w:ind w:right="-2"/>
        <w:rPr>
          <w:noProof/>
          <w:szCs w:val="22"/>
        </w:rPr>
      </w:pPr>
    </w:p>
    <w:p w14:paraId="7381A3AF" w14:textId="77777777" w:rsidR="000E54B5" w:rsidRDefault="000E54B5" w:rsidP="002D1BC4">
      <w:pPr>
        <w:numPr>
          <w:ilvl w:val="12"/>
          <w:numId w:val="0"/>
        </w:numPr>
        <w:spacing w:line="240" w:lineRule="auto"/>
        <w:ind w:right="-2"/>
        <w:rPr>
          <w:noProof/>
          <w:szCs w:val="22"/>
        </w:rPr>
      </w:pPr>
    </w:p>
    <w:p w14:paraId="4F716490" w14:textId="77777777" w:rsidR="000E54B5" w:rsidRDefault="000E54B5" w:rsidP="002D1BC4">
      <w:pPr>
        <w:numPr>
          <w:ilvl w:val="12"/>
          <w:numId w:val="0"/>
        </w:numPr>
        <w:spacing w:line="240" w:lineRule="auto"/>
        <w:ind w:right="-2"/>
        <w:rPr>
          <w:noProof/>
          <w:szCs w:val="22"/>
        </w:rPr>
      </w:pPr>
    </w:p>
    <w:p w14:paraId="4C2BC90B" w14:textId="77777777" w:rsidR="000E54B5" w:rsidRDefault="000E54B5" w:rsidP="002D1BC4">
      <w:pPr>
        <w:numPr>
          <w:ilvl w:val="12"/>
          <w:numId w:val="0"/>
        </w:numPr>
        <w:spacing w:line="240" w:lineRule="auto"/>
        <w:ind w:right="-2"/>
        <w:rPr>
          <w:noProof/>
          <w:szCs w:val="22"/>
        </w:rPr>
      </w:pPr>
    </w:p>
    <w:p w14:paraId="46CC97F1" w14:textId="77777777" w:rsidR="000E54B5" w:rsidRDefault="000E54B5" w:rsidP="002D1BC4">
      <w:pPr>
        <w:numPr>
          <w:ilvl w:val="12"/>
          <w:numId w:val="0"/>
        </w:numPr>
        <w:spacing w:line="240" w:lineRule="auto"/>
        <w:ind w:right="-2"/>
        <w:rPr>
          <w:noProof/>
          <w:szCs w:val="22"/>
        </w:rPr>
      </w:pPr>
    </w:p>
    <w:p w14:paraId="31EDD670" w14:textId="77777777" w:rsidR="000E54B5" w:rsidRDefault="000E54B5" w:rsidP="002D1BC4">
      <w:pPr>
        <w:numPr>
          <w:ilvl w:val="12"/>
          <w:numId w:val="0"/>
        </w:numPr>
        <w:spacing w:line="240" w:lineRule="auto"/>
        <w:ind w:right="-2"/>
        <w:rPr>
          <w:noProof/>
          <w:szCs w:val="22"/>
        </w:rPr>
      </w:pPr>
    </w:p>
    <w:p w14:paraId="0C485105" w14:textId="77777777" w:rsidR="000E54B5" w:rsidRDefault="000E54B5" w:rsidP="002D1BC4">
      <w:pPr>
        <w:numPr>
          <w:ilvl w:val="12"/>
          <w:numId w:val="0"/>
        </w:numPr>
        <w:spacing w:line="240" w:lineRule="auto"/>
        <w:ind w:right="-2"/>
        <w:rPr>
          <w:noProof/>
          <w:szCs w:val="22"/>
        </w:rPr>
      </w:pPr>
    </w:p>
    <w:p w14:paraId="4D58E77C" w14:textId="77777777" w:rsidR="000E54B5" w:rsidRDefault="000E54B5" w:rsidP="002D1BC4">
      <w:pPr>
        <w:numPr>
          <w:ilvl w:val="12"/>
          <w:numId w:val="0"/>
        </w:numPr>
        <w:spacing w:line="240" w:lineRule="auto"/>
        <w:ind w:right="-2"/>
        <w:rPr>
          <w:noProof/>
          <w:szCs w:val="22"/>
        </w:rPr>
      </w:pPr>
    </w:p>
    <w:p w14:paraId="66B56280" w14:textId="77777777" w:rsidR="000E54B5" w:rsidRDefault="000E54B5" w:rsidP="002D1BC4">
      <w:pPr>
        <w:numPr>
          <w:ilvl w:val="12"/>
          <w:numId w:val="0"/>
        </w:numPr>
        <w:spacing w:line="240" w:lineRule="auto"/>
        <w:ind w:right="-2"/>
        <w:rPr>
          <w:noProof/>
          <w:szCs w:val="22"/>
        </w:rPr>
      </w:pPr>
    </w:p>
    <w:p w14:paraId="5790BC43" w14:textId="77777777" w:rsidR="000E54B5" w:rsidRDefault="000E54B5" w:rsidP="000E54B5">
      <w:pPr>
        <w:spacing w:line="240" w:lineRule="auto"/>
        <w:jc w:val="center"/>
        <w:rPr>
          <w:noProof/>
          <w:szCs w:val="22"/>
        </w:rPr>
      </w:pPr>
      <w:r>
        <w:rPr>
          <w:b/>
          <w:noProof/>
          <w:szCs w:val="22"/>
        </w:rPr>
        <w:t>ANNEX II</w:t>
      </w:r>
    </w:p>
    <w:p w14:paraId="66934887" w14:textId="77777777" w:rsidR="000E54B5" w:rsidRDefault="000E54B5" w:rsidP="000E54B5">
      <w:pPr>
        <w:spacing w:line="240" w:lineRule="auto"/>
        <w:ind w:right="1416"/>
        <w:rPr>
          <w:noProof/>
          <w:szCs w:val="22"/>
        </w:rPr>
      </w:pPr>
    </w:p>
    <w:p w14:paraId="3B525C5A" w14:textId="77777777" w:rsidR="000E54B5" w:rsidRDefault="000E54B5" w:rsidP="003632D3">
      <w:pPr>
        <w:spacing w:line="240" w:lineRule="auto"/>
        <w:ind w:left="567" w:right="-1" w:hanging="567"/>
        <w:rPr>
          <w:b/>
          <w:noProof/>
          <w:szCs w:val="22"/>
        </w:rPr>
      </w:pPr>
      <w:r>
        <w:rPr>
          <w:b/>
          <w:noProof/>
          <w:szCs w:val="22"/>
        </w:rPr>
        <w:t>A.</w:t>
      </w:r>
      <w:r>
        <w:rPr>
          <w:b/>
          <w:noProof/>
          <w:szCs w:val="22"/>
        </w:rPr>
        <w:tab/>
        <w:t>MANUFACTURERS RESPONSIBLE FOR BATCH RELEASE</w:t>
      </w:r>
    </w:p>
    <w:p w14:paraId="61ADC574" w14:textId="77777777" w:rsidR="000E54B5" w:rsidRDefault="000E54B5" w:rsidP="000E54B5">
      <w:pPr>
        <w:spacing w:line="240" w:lineRule="auto"/>
        <w:ind w:left="567" w:right="-1" w:hanging="567"/>
        <w:rPr>
          <w:noProof/>
          <w:szCs w:val="22"/>
        </w:rPr>
      </w:pPr>
    </w:p>
    <w:p w14:paraId="627CEE65" w14:textId="77777777" w:rsidR="000E54B5" w:rsidRDefault="000E54B5" w:rsidP="003632D3">
      <w:pPr>
        <w:spacing w:line="240" w:lineRule="auto"/>
        <w:ind w:right="-1"/>
        <w:rPr>
          <w:b/>
          <w:noProof/>
          <w:szCs w:val="22"/>
        </w:rPr>
      </w:pPr>
      <w:r>
        <w:rPr>
          <w:b/>
          <w:noProof/>
          <w:szCs w:val="22"/>
        </w:rPr>
        <w:t>B.</w:t>
      </w:r>
      <w:r>
        <w:rPr>
          <w:b/>
          <w:noProof/>
          <w:szCs w:val="22"/>
        </w:rPr>
        <w:tab/>
        <w:t>CONDITIONS OR RESTRICTIONS REGARDING SUPPLY AND USE</w:t>
      </w:r>
    </w:p>
    <w:p w14:paraId="6DD2912C" w14:textId="77777777" w:rsidR="000E54B5" w:rsidRDefault="000E54B5" w:rsidP="000E54B5">
      <w:pPr>
        <w:spacing w:line="240" w:lineRule="auto"/>
        <w:ind w:left="567" w:right="-1" w:hanging="567"/>
        <w:rPr>
          <w:noProof/>
          <w:szCs w:val="22"/>
        </w:rPr>
      </w:pPr>
    </w:p>
    <w:p w14:paraId="4218482F" w14:textId="77777777" w:rsidR="000E54B5" w:rsidRDefault="000E54B5" w:rsidP="003632D3">
      <w:pPr>
        <w:spacing w:line="240" w:lineRule="auto"/>
        <w:ind w:left="567" w:right="-1" w:hanging="567"/>
        <w:rPr>
          <w:b/>
          <w:noProof/>
          <w:szCs w:val="22"/>
        </w:rPr>
      </w:pPr>
      <w:r>
        <w:rPr>
          <w:b/>
          <w:noProof/>
          <w:szCs w:val="22"/>
        </w:rPr>
        <w:t>C.</w:t>
      </w:r>
      <w:r>
        <w:rPr>
          <w:b/>
          <w:noProof/>
          <w:szCs w:val="22"/>
        </w:rPr>
        <w:tab/>
        <w:t>OTHER CONDITIONS AND REQUIREMENTS OF THE MARKETING AUTHORISATION</w:t>
      </w:r>
    </w:p>
    <w:p w14:paraId="38960F03" w14:textId="77777777" w:rsidR="000E54B5" w:rsidRDefault="000E54B5" w:rsidP="000E54B5">
      <w:pPr>
        <w:spacing w:line="240" w:lineRule="auto"/>
        <w:ind w:right="-1"/>
        <w:rPr>
          <w:b/>
        </w:rPr>
      </w:pPr>
    </w:p>
    <w:p w14:paraId="6FCABB0E" w14:textId="77777777" w:rsidR="000E54B5" w:rsidRDefault="000E54B5" w:rsidP="003632D3">
      <w:pPr>
        <w:spacing w:line="240" w:lineRule="auto"/>
        <w:ind w:left="567" w:right="-1" w:hanging="567"/>
        <w:rPr>
          <w:b/>
        </w:rPr>
      </w:pPr>
      <w:r>
        <w:rPr>
          <w:b/>
        </w:rPr>
        <w:t>D.</w:t>
      </w:r>
      <w:r>
        <w:rPr>
          <w:b/>
        </w:rPr>
        <w:tab/>
      </w:r>
      <w:r>
        <w:rPr>
          <w:b/>
          <w:caps/>
        </w:rPr>
        <w:t>conditions or restrictions with regard to the safe and effective use of the medicinal product</w:t>
      </w:r>
    </w:p>
    <w:p w14:paraId="4F77078A" w14:textId="77777777" w:rsidR="000E54B5" w:rsidRDefault="000E54B5" w:rsidP="000E54B5">
      <w:pPr>
        <w:spacing w:line="240" w:lineRule="auto"/>
        <w:ind w:left="567" w:hanging="567"/>
        <w:rPr>
          <w:noProof/>
          <w:szCs w:val="22"/>
        </w:rPr>
      </w:pPr>
      <w:r>
        <w:rPr>
          <w:b/>
        </w:rPr>
        <w:br w:type="page"/>
      </w:r>
      <w:r>
        <w:rPr>
          <w:b/>
          <w:noProof/>
          <w:szCs w:val="22"/>
        </w:rPr>
        <w:lastRenderedPageBreak/>
        <w:t>A.</w:t>
      </w:r>
      <w:r>
        <w:rPr>
          <w:b/>
          <w:noProof/>
          <w:szCs w:val="22"/>
        </w:rPr>
        <w:tab/>
        <w:t>MANUFACTURERS RESPONSIBLE FOR BATCH RELEASE</w:t>
      </w:r>
    </w:p>
    <w:p w14:paraId="246911ED" w14:textId="77777777" w:rsidR="000E54B5" w:rsidRDefault="000E54B5" w:rsidP="000E54B5">
      <w:pPr>
        <w:spacing w:line="240" w:lineRule="auto"/>
        <w:ind w:right="1416"/>
        <w:rPr>
          <w:noProof/>
          <w:szCs w:val="22"/>
        </w:rPr>
      </w:pPr>
    </w:p>
    <w:p w14:paraId="6DE16DF0" w14:textId="77777777" w:rsidR="000E54B5" w:rsidRDefault="000E54B5" w:rsidP="000E54B5">
      <w:pPr>
        <w:spacing w:line="240" w:lineRule="auto"/>
        <w:outlineLvl w:val="0"/>
        <w:rPr>
          <w:noProof/>
          <w:szCs w:val="22"/>
        </w:rPr>
      </w:pPr>
      <w:r>
        <w:rPr>
          <w:noProof/>
          <w:szCs w:val="22"/>
          <w:u w:val="single"/>
        </w:rPr>
        <w:t>Name and address of the manufacturers responsible for batch release</w:t>
      </w:r>
    </w:p>
    <w:p w14:paraId="7C437CE8" w14:textId="77777777" w:rsidR="000E54B5" w:rsidRDefault="000E54B5" w:rsidP="000E54B5">
      <w:pPr>
        <w:spacing w:line="240" w:lineRule="auto"/>
        <w:rPr>
          <w:noProof/>
          <w:szCs w:val="22"/>
        </w:rPr>
      </w:pPr>
    </w:p>
    <w:p w14:paraId="441BBFB3" w14:textId="77777777" w:rsidR="008C357E" w:rsidRPr="008C357E" w:rsidRDefault="008C357E" w:rsidP="008C357E">
      <w:pPr>
        <w:spacing w:line="240" w:lineRule="auto"/>
        <w:rPr>
          <w:noProof/>
          <w:szCs w:val="22"/>
        </w:rPr>
      </w:pPr>
      <w:r w:rsidRPr="008C357E">
        <w:rPr>
          <w:noProof/>
          <w:szCs w:val="22"/>
        </w:rPr>
        <w:t>Delorbis Pharmaceuticals Ltd.</w:t>
      </w:r>
    </w:p>
    <w:p w14:paraId="779613C2" w14:textId="77777777" w:rsidR="008C357E" w:rsidRPr="008C357E" w:rsidRDefault="008C357E" w:rsidP="008C357E">
      <w:pPr>
        <w:spacing w:line="240" w:lineRule="auto"/>
        <w:rPr>
          <w:noProof/>
          <w:szCs w:val="22"/>
        </w:rPr>
      </w:pPr>
      <w:r w:rsidRPr="008C357E">
        <w:rPr>
          <w:noProof/>
          <w:szCs w:val="22"/>
        </w:rPr>
        <w:t>17, Athinon Street</w:t>
      </w:r>
    </w:p>
    <w:p w14:paraId="53810298" w14:textId="77777777" w:rsidR="008C357E" w:rsidRPr="008C357E" w:rsidRDefault="008C357E" w:rsidP="008C357E">
      <w:pPr>
        <w:spacing w:line="240" w:lineRule="auto"/>
        <w:rPr>
          <w:noProof/>
          <w:szCs w:val="22"/>
        </w:rPr>
      </w:pPr>
      <w:r w:rsidRPr="008C357E">
        <w:rPr>
          <w:noProof/>
          <w:szCs w:val="22"/>
        </w:rPr>
        <w:t>Ergates Industrial Area</w:t>
      </w:r>
    </w:p>
    <w:p w14:paraId="174D6AA5" w14:textId="77777777" w:rsidR="008C357E" w:rsidRPr="003632D3" w:rsidRDefault="008C357E" w:rsidP="008C357E">
      <w:pPr>
        <w:spacing w:line="240" w:lineRule="auto"/>
        <w:rPr>
          <w:noProof/>
          <w:szCs w:val="22"/>
          <w:lang w:val="es-ES"/>
        </w:rPr>
      </w:pPr>
      <w:r w:rsidRPr="003632D3">
        <w:rPr>
          <w:noProof/>
          <w:szCs w:val="22"/>
          <w:lang w:val="es-ES"/>
        </w:rPr>
        <w:t>2643 Nicosia</w:t>
      </w:r>
    </w:p>
    <w:p w14:paraId="10010539" w14:textId="77777777" w:rsidR="008C357E" w:rsidRPr="003632D3" w:rsidRDefault="008C357E" w:rsidP="008C357E">
      <w:pPr>
        <w:spacing w:line="240" w:lineRule="auto"/>
        <w:rPr>
          <w:noProof/>
          <w:szCs w:val="22"/>
          <w:lang w:val="es-ES"/>
        </w:rPr>
      </w:pPr>
      <w:r w:rsidRPr="003632D3">
        <w:rPr>
          <w:noProof/>
          <w:szCs w:val="22"/>
          <w:lang w:val="es-ES"/>
        </w:rPr>
        <w:t>CYPRUS</w:t>
      </w:r>
    </w:p>
    <w:p w14:paraId="123227EA" w14:textId="77777777" w:rsidR="008C357E" w:rsidRPr="003632D3" w:rsidRDefault="008C357E" w:rsidP="008C357E">
      <w:pPr>
        <w:spacing w:line="240" w:lineRule="auto"/>
        <w:rPr>
          <w:noProof/>
          <w:szCs w:val="22"/>
          <w:lang w:val="es-ES"/>
        </w:rPr>
      </w:pPr>
    </w:p>
    <w:p w14:paraId="2931E512" w14:textId="77777777" w:rsidR="008C357E" w:rsidRPr="003632D3" w:rsidRDefault="008C357E" w:rsidP="008C357E">
      <w:pPr>
        <w:spacing w:line="240" w:lineRule="auto"/>
        <w:rPr>
          <w:noProof/>
          <w:szCs w:val="22"/>
          <w:lang w:val="es-ES"/>
        </w:rPr>
      </w:pPr>
      <w:r w:rsidRPr="003632D3">
        <w:rPr>
          <w:noProof/>
          <w:szCs w:val="22"/>
          <w:lang w:val="es-ES"/>
        </w:rPr>
        <w:t>Laboratori Fundacio Dau</w:t>
      </w:r>
    </w:p>
    <w:p w14:paraId="7A2DABB1" w14:textId="77777777" w:rsidR="008C357E" w:rsidRPr="003632D3" w:rsidRDefault="008C357E" w:rsidP="008C357E">
      <w:pPr>
        <w:spacing w:line="240" w:lineRule="auto"/>
        <w:rPr>
          <w:noProof/>
          <w:szCs w:val="22"/>
          <w:lang w:val="es-ES"/>
        </w:rPr>
      </w:pPr>
      <w:r w:rsidRPr="003632D3">
        <w:rPr>
          <w:noProof/>
          <w:szCs w:val="22"/>
          <w:lang w:val="es-ES"/>
        </w:rPr>
        <w:t>C/ C, 12-14 Pol. Ind. Zona Franca</w:t>
      </w:r>
    </w:p>
    <w:p w14:paraId="4520A26E" w14:textId="77777777" w:rsidR="008C357E" w:rsidRPr="003632D3" w:rsidRDefault="008C357E" w:rsidP="008C357E">
      <w:pPr>
        <w:spacing w:line="240" w:lineRule="auto"/>
        <w:rPr>
          <w:noProof/>
          <w:szCs w:val="22"/>
          <w:lang w:val="es-ES"/>
        </w:rPr>
      </w:pPr>
      <w:r w:rsidRPr="003632D3">
        <w:rPr>
          <w:noProof/>
          <w:szCs w:val="22"/>
          <w:lang w:val="es-ES"/>
        </w:rPr>
        <w:t>08040 Barcelona</w:t>
      </w:r>
    </w:p>
    <w:p w14:paraId="10043CFE" w14:textId="77777777" w:rsidR="008C357E" w:rsidRPr="003632D3" w:rsidRDefault="008C357E" w:rsidP="008C357E">
      <w:pPr>
        <w:spacing w:line="240" w:lineRule="auto"/>
        <w:rPr>
          <w:noProof/>
          <w:szCs w:val="22"/>
          <w:lang w:val="es-ES"/>
        </w:rPr>
      </w:pPr>
      <w:r w:rsidRPr="003632D3">
        <w:rPr>
          <w:noProof/>
          <w:szCs w:val="22"/>
          <w:lang w:val="es-ES"/>
        </w:rPr>
        <w:t>SPAIN</w:t>
      </w:r>
    </w:p>
    <w:p w14:paraId="0DA48663" w14:textId="77777777" w:rsidR="008C357E" w:rsidRPr="003632D3" w:rsidRDefault="008C357E" w:rsidP="008C357E">
      <w:pPr>
        <w:spacing w:line="240" w:lineRule="auto"/>
        <w:rPr>
          <w:noProof/>
          <w:szCs w:val="22"/>
          <w:lang w:val="es-ES"/>
        </w:rPr>
      </w:pPr>
    </w:p>
    <w:p w14:paraId="7BC43A96" w14:textId="77777777" w:rsidR="00F91963" w:rsidRPr="002F1802" w:rsidRDefault="00F91963" w:rsidP="002F1802">
      <w:pPr>
        <w:spacing w:line="240" w:lineRule="auto"/>
        <w:rPr>
          <w:noProof/>
          <w:szCs w:val="22"/>
          <w:lang w:val="es-ES"/>
        </w:rPr>
      </w:pPr>
      <w:r w:rsidRPr="002F1802">
        <w:rPr>
          <w:noProof/>
          <w:szCs w:val="22"/>
          <w:lang w:val="es-ES"/>
        </w:rPr>
        <w:t xml:space="preserve">Accord Healthcare B.V., </w:t>
      </w:r>
    </w:p>
    <w:p w14:paraId="3208764B" w14:textId="77777777" w:rsidR="00F91963" w:rsidRPr="002F1802" w:rsidRDefault="00F91963" w:rsidP="002F1802">
      <w:pPr>
        <w:spacing w:line="240" w:lineRule="auto"/>
        <w:rPr>
          <w:noProof/>
          <w:szCs w:val="22"/>
          <w:lang w:val="es-ES"/>
        </w:rPr>
      </w:pPr>
      <w:r w:rsidRPr="002F1802">
        <w:rPr>
          <w:noProof/>
          <w:szCs w:val="22"/>
          <w:lang w:val="es-ES"/>
        </w:rPr>
        <w:t xml:space="preserve">Winthontlaan 200, </w:t>
      </w:r>
    </w:p>
    <w:p w14:paraId="09AEE102" w14:textId="77777777" w:rsidR="00F91963" w:rsidRPr="002F1802" w:rsidRDefault="00F91963" w:rsidP="002F1802">
      <w:pPr>
        <w:spacing w:line="240" w:lineRule="auto"/>
        <w:rPr>
          <w:noProof/>
          <w:szCs w:val="22"/>
          <w:lang w:val="es-ES"/>
        </w:rPr>
      </w:pPr>
      <w:r w:rsidRPr="002F1802">
        <w:rPr>
          <w:noProof/>
          <w:szCs w:val="22"/>
          <w:lang w:val="es-ES"/>
        </w:rPr>
        <w:t xml:space="preserve">3526 KV Utrecht, </w:t>
      </w:r>
    </w:p>
    <w:p w14:paraId="14FAC154" w14:textId="77777777" w:rsidR="008C357E" w:rsidRPr="008C357E" w:rsidRDefault="00F91963" w:rsidP="008C357E">
      <w:pPr>
        <w:spacing w:line="240" w:lineRule="auto"/>
        <w:rPr>
          <w:noProof/>
          <w:szCs w:val="22"/>
        </w:rPr>
      </w:pPr>
      <w:r w:rsidRPr="00F91963">
        <w:rPr>
          <w:noProof/>
          <w:szCs w:val="22"/>
          <w:lang w:val="es-ES"/>
        </w:rPr>
        <w:t>THE NETHERLANDS</w:t>
      </w:r>
    </w:p>
    <w:p w14:paraId="72D75E72" w14:textId="77777777" w:rsidR="008C357E" w:rsidRPr="008C357E" w:rsidRDefault="008C357E" w:rsidP="008C357E">
      <w:pPr>
        <w:spacing w:line="240" w:lineRule="auto"/>
        <w:rPr>
          <w:noProof/>
          <w:szCs w:val="22"/>
        </w:rPr>
      </w:pPr>
    </w:p>
    <w:p w14:paraId="4B4F3EB0" w14:textId="77777777" w:rsidR="008C357E" w:rsidRPr="008C357E" w:rsidRDefault="008C357E" w:rsidP="008C357E">
      <w:pPr>
        <w:spacing w:line="240" w:lineRule="auto"/>
        <w:rPr>
          <w:noProof/>
          <w:szCs w:val="22"/>
        </w:rPr>
      </w:pPr>
      <w:r w:rsidRPr="008C357E">
        <w:rPr>
          <w:noProof/>
          <w:szCs w:val="22"/>
        </w:rPr>
        <w:t>Pharmadox Healthcare Ltd.</w:t>
      </w:r>
    </w:p>
    <w:p w14:paraId="3A24C8C5" w14:textId="77777777" w:rsidR="008C357E" w:rsidRPr="008C357E" w:rsidRDefault="008C357E" w:rsidP="008C357E">
      <w:pPr>
        <w:spacing w:line="240" w:lineRule="auto"/>
        <w:rPr>
          <w:noProof/>
          <w:szCs w:val="22"/>
        </w:rPr>
      </w:pPr>
      <w:r w:rsidRPr="008C357E">
        <w:rPr>
          <w:noProof/>
          <w:szCs w:val="22"/>
        </w:rPr>
        <w:t>KW20A Kordin Industrial Park</w:t>
      </w:r>
    </w:p>
    <w:p w14:paraId="3036F772" w14:textId="77777777" w:rsidR="008C357E" w:rsidRPr="008C357E" w:rsidRDefault="008C357E" w:rsidP="008C357E">
      <w:pPr>
        <w:spacing w:line="240" w:lineRule="auto"/>
        <w:rPr>
          <w:noProof/>
          <w:szCs w:val="22"/>
        </w:rPr>
      </w:pPr>
      <w:r w:rsidRPr="008C357E">
        <w:rPr>
          <w:noProof/>
          <w:szCs w:val="22"/>
        </w:rPr>
        <w:t>Paola, PLA 3000</w:t>
      </w:r>
    </w:p>
    <w:p w14:paraId="47BFAE00" w14:textId="77777777" w:rsidR="000E54B5" w:rsidRDefault="008C357E" w:rsidP="008C357E">
      <w:pPr>
        <w:spacing w:line="240" w:lineRule="auto"/>
        <w:rPr>
          <w:noProof/>
          <w:szCs w:val="22"/>
        </w:rPr>
      </w:pPr>
      <w:r w:rsidRPr="008C357E">
        <w:rPr>
          <w:noProof/>
          <w:szCs w:val="22"/>
        </w:rPr>
        <w:t>MALTA</w:t>
      </w:r>
    </w:p>
    <w:p w14:paraId="1F830AD2" w14:textId="77777777" w:rsidR="000F56F5" w:rsidRDefault="000F56F5" w:rsidP="008C357E">
      <w:pPr>
        <w:spacing w:line="240" w:lineRule="auto"/>
        <w:rPr>
          <w:noProof/>
          <w:szCs w:val="22"/>
        </w:rPr>
      </w:pPr>
    </w:p>
    <w:p w14:paraId="0142E572" w14:textId="77777777" w:rsidR="000F56F5" w:rsidRPr="00E13B6B" w:rsidRDefault="000F56F5" w:rsidP="000F56F5">
      <w:pPr>
        <w:rPr>
          <w:szCs w:val="22"/>
        </w:rPr>
      </w:pPr>
      <w:r w:rsidRPr="00E13B6B">
        <w:rPr>
          <w:szCs w:val="22"/>
        </w:rPr>
        <w:t xml:space="preserve">Accord Healthcare Polska </w:t>
      </w:r>
      <w:proofErr w:type="spellStart"/>
      <w:proofErr w:type="gramStart"/>
      <w:r w:rsidRPr="00E13B6B">
        <w:rPr>
          <w:szCs w:val="22"/>
        </w:rPr>
        <w:t>Sp.z</w:t>
      </w:r>
      <w:proofErr w:type="spellEnd"/>
      <w:proofErr w:type="gramEnd"/>
      <w:r w:rsidRPr="00E13B6B">
        <w:rPr>
          <w:szCs w:val="22"/>
        </w:rPr>
        <w:t xml:space="preserve"> </w:t>
      </w:r>
      <w:proofErr w:type="spellStart"/>
      <w:r w:rsidRPr="00E13B6B">
        <w:rPr>
          <w:szCs w:val="22"/>
        </w:rPr>
        <w:t>o.o.</w:t>
      </w:r>
      <w:proofErr w:type="spellEnd"/>
      <w:r w:rsidRPr="00E13B6B">
        <w:rPr>
          <w:szCs w:val="22"/>
        </w:rPr>
        <w:t>,</w:t>
      </w:r>
    </w:p>
    <w:p w14:paraId="7E690101" w14:textId="77777777" w:rsidR="000F56F5" w:rsidRDefault="000F56F5" w:rsidP="000F56F5">
      <w:pPr>
        <w:spacing w:line="240" w:lineRule="auto"/>
        <w:rPr>
          <w:noProof/>
          <w:szCs w:val="22"/>
        </w:rPr>
      </w:pPr>
      <w:proofErr w:type="spellStart"/>
      <w:r w:rsidRPr="00E13B6B">
        <w:rPr>
          <w:szCs w:val="22"/>
        </w:rPr>
        <w:t>ul</w:t>
      </w:r>
      <w:proofErr w:type="spellEnd"/>
      <w:r w:rsidRPr="00E13B6B">
        <w:rPr>
          <w:szCs w:val="22"/>
        </w:rPr>
        <w:t xml:space="preserve">. </w:t>
      </w:r>
      <w:proofErr w:type="spellStart"/>
      <w:r w:rsidRPr="00E13B6B">
        <w:rPr>
          <w:szCs w:val="22"/>
        </w:rPr>
        <w:t>Lutomierska</w:t>
      </w:r>
      <w:proofErr w:type="spellEnd"/>
      <w:r w:rsidRPr="00E13B6B">
        <w:rPr>
          <w:szCs w:val="22"/>
        </w:rPr>
        <w:t xml:space="preserve"> 50,95-200 </w:t>
      </w:r>
      <w:proofErr w:type="spellStart"/>
      <w:r w:rsidRPr="00E13B6B">
        <w:rPr>
          <w:szCs w:val="22"/>
        </w:rPr>
        <w:t>Pabianice</w:t>
      </w:r>
      <w:proofErr w:type="spellEnd"/>
      <w:r w:rsidRPr="00E13B6B">
        <w:rPr>
          <w:szCs w:val="22"/>
        </w:rPr>
        <w:t>, POLAND</w:t>
      </w:r>
    </w:p>
    <w:p w14:paraId="1D588538" w14:textId="77777777" w:rsidR="000E54B5" w:rsidRDefault="000E54B5" w:rsidP="000E54B5">
      <w:pPr>
        <w:spacing w:line="240" w:lineRule="auto"/>
        <w:rPr>
          <w:noProof/>
          <w:szCs w:val="22"/>
        </w:rPr>
      </w:pPr>
    </w:p>
    <w:p w14:paraId="67FB6C1D" w14:textId="77777777" w:rsidR="000E54B5" w:rsidRDefault="000E54B5" w:rsidP="000E54B5">
      <w:pPr>
        <w:spacing w:line="240" w:lineRule="auto"/>
        <w:rPr>
          <w:noProof/>
          <w:szCs w:val="22"/>
        </w:rPr>
      </w:pPr>
      <w:r>
        <w:rPr>
          <w:noProof/>
          <w:szCs w:val="22"/>
        </w:rPr>
        <w:t xml:space="preserve">The printed package leaflet of the medicinal product must state the name and address of the manufacturer responsible for the </w:t>
      </w:r>
      <w:r w:rsidR="008C357E">
        <w:rPr>
          <w:noProof/>
          <w:szCs w:val="22"/>
        </w:rPr>
        <w:t>release of the concerned batch.</w:t>
      </w:r>
    </w:p>
    <w:p w14:paraId="336F8C46" w14:textId="77777777" w:rsidR="000E54B5" w:rsidRDefault="000E54B5" w:rsidP="000E54B5">
      <w:pPr>
        <w:spacing w:line="240" w:lineRule="auto"/>
        <w:rPr>
          <w:noProof/>
          <w:szCs w:val="22"/>
        </w:rPr>
      </w:pPr>
    </w:p>
    <w:p w14:paraId="596516F2" w14:textId="77777777" w:rsidR="000E54B5" w:rsidRDefault="000E54B5" w:rsidP="000E54B5">
      <w:pPr>
        <w:spacing w:line="240" w:lineRule="auto"/>
        <w:rPr>
          <w:noProof/>
          <w:szCs w:val="22"/>
        </w:rPr>
      </w:pPr>
    </w:p>
    <w:p w14:paraId="162E20A0" w14:textId="77777777" w:rsidR="000E54B5" w:rsidRDefault="000E54B5" w:rsidP="000E54B5">
      <w:pPr>
        <w:spacing w:line="240" w:lineRule="auto"/>
        <w:ind w:left="567" w:hanging="567"/>
        <w:rPr>
          <w:b/>
          <w:noProof/>
          <w:szCs w:val="22"/>
        </w:rPr>
      </w:pPr>
      <w:bookmarkStart w:id="2" w:name="OLE_LINK2"/>
      <w:r>
        <w:rPr>
          <w:b/>
          <w:noProof/>
          <w:szCs w:val="22"/>
        </w:rPr>
        <w:t>B.</w:t>
      </w:r>
      <w:bookmarkEnd w:id="2"/>
      <w:r>
        <w:rPr>
          <w:b/>
          <w:noProof/>
          <w:szCs w:val="22"/>
        </w:rPr>
        <w:tab/>
        <w:t xml:space="preserve">CONDITIONS OR RESTRICTIONS REGARDING SUPPLY AND USE </w:t>
      </w:r>
    </w:p>
    <w:p w14:paraId="02A66462" w14:textId="77777777" w:rsidR="000E54B5" w:rsidRDefault="000E54B5" w:rsidP="000E54B5">
      <w:pPr>
        <w:spacing w:line="240" w:lineRule="auto"/>
        <w:rPr>
          <w:noProof/>
          <w:szCs w:val="22"/>
        </w:rPr>
      </w:pPr>
    </w:p>
    <w:p w14:paraId="4465B74D" w14:textId="77777777" w:rsidR="000E54B5" w:rsidRDefault="000E54B5" w:rsidP="000E54B5">
      <w:pPr>
        <w:numPr>
          <w:ilvl w:val="12"/>
          <w:numId w:val="0"/>
        </w:numPr>
        <w:spacing w:line="240" w:lineRule="auto"/>
        <w:rPr>
          <w:noProof/>
          <w:szCs w:val="22"/>
        </w:rPr>
      </w:pPr>
      <w:r>
        <w:rPr>
          <w:noProof/>
          <w:szCs w:val="22"/>
        </w:rPr>
        <w:t>Medicinal product subject to restricted medical prescription (see Annex I: Summary of Product</w:t>
      </w:r>
      <w:r w:rsidR="008C357E">
        <w:rPr>
          <w:noProof/>
          <w:szCs w:val="22"/>
        </w:rPr>
        <w:t xml:space="preserve"> Characteristics, section 4.2).</w:t>
      </w:r>
    </w:p>
    <w:p w14:paraId="0D35EB8E" w14:textId="77777777" w:rsidR="000E54B5" w:rsidRDefault="000E54B5" w:rsidP="000E54B5">
      <w:pPr>
        <w:numPr>
          <w:ilvl w:val="12"/>
          <w:numId w:val="0"/>
        </w:numPr>
        <w:spacing w:line="240" w:lineRule="auto"/>
        <w:rPr>
          <w:noProof/>
          <w:szCs w:val="22"/>
        </w:rPr>
      </w:pPr>
    </w:p>
    <w:p w14:paraId="689A6440" w14:textId="77777777" w:rsidR="000E54B5" w:rsidRDefault="000E54B5" w:rsidP="000E54B5">
      <w:pPr>
        <w:numPr>
          <w:ilvl w:val="12"/>
          <w:numId w:val="0"/>
        </w:numPr>
        <w:spacing w:line="240" w:lineRule="auto"/>
        <w:rPr>
          <w:noProof/>
          <w:szCs w:val="22"/>
        </w:rPr>
      </w:pPr>
    </w:p>
    <w:p w14:paraId="0604D7E6" w14:textId="77777777" w:rsidR="000E54B5" w:rsidRDefault="000E54B5" w:rsidP="000E54B5">
      <w:pPr>
        <w:spacing w:line="240" w:lineRule="auto"/>
        <w:ind w:left="567" w:hanging="567"/>
        <w:rPr>
          <w:b/>
          <w:bCs/>
          <w:noProof/>
          <w:szCs w:val="22"/>
        </w:rPr>
      </w:pPr>
      <w:r>
        <w:rPr>
          <w:b/>
          <w:bCs/>
          <w:noProof/>
          <w:szCs w:val="22"/>
        </w:rPr>
        <w:t xml:space="preserve">C. </w:t>
      </w:r>
      <w:r>
        <w:rPr>
          <w:b/>
          <w:bCs/>
          <w:noProof/>
          <w:szCs w:val="22"/>
        </w:rPr>
        <w:tab/>
        <w:t>OTHER CONDITIONS AND REQUIREMENTS OF THE MARKETING AUTHORISATION</w:t>
      </w:r>
    </w:p>
    <w:p w14:paraId="02DB5492" w14:textId="77777777" w:rsidR="000E54B5" w:rsidRDefault="000E54B5" w:rsidP="000E54B5">
      <w:pPr>
        <w:spacing w:line="240" w:lineRule="auto"/>
        <w:ind w:right="-1"/>
        <w:rPr>
          <w:iCs/>
          <w:noProof/>
          <w:szCs w:val="22"/>
          <w:u w:val="single"/>
        </w:rPr>
      </w:pPr>
    </w:p>
    <w:p w14:paraId="3348197D" w14:textId="77777777" w:rsidR="000E54B5" w:rsidRDefault="008C357E" w:rsidP="003632D3">
      <w:pPr>
        <w:spacing w:line="240" w:lineRule="auto"/>
        <w:ind w:right="-1"/>
        <w:rPr>
          <w:b/>
          <w:szCs w:val="22"/>
        </w:rPr>
      </w:pPr>
      <w:r>
        <w:rPr>
          <w:b/>
          <w:szCs w:val="22"/>
        </w:rPr>
        <w:t>●</w:t>
      </w:r>
      <w:r>
        <w:rPr>
          <w:b/>
          <w:szCs w:val="22"/>
        </w:rPr>
        <w:tab/>
      </w:r>
      <w:r w:rsidR="000E54B5">
        <w:rPr>
          <w:b/>
          <w:szCs w:val="22"/>
        </w:rPr>
        <w:t>Periodic Safety Update Reports</w:t>
      </w:r>
      <w:r w:rsidR="00DF5B67">
        <w:rPr>
          <w:b/>
          <w:szCs w:val="22"/>
        </w:rPr>
        <w:t xml:space="preserve"> (PSURs)</w:t>
      </w:r>
    </w:p>
    <w:p w14:paraId="7006AFF2" w14:textId="77777777" w:rsidR="000E54B5" w:rsidRDefault="000E54B5" w:rsidP="000E54B5">
      <w:pPr>
        <w:tabs>
          <w:tab w:val="left" w:pos="0"/>
        </w:tabs>
        <w:spacing w:line="240" w:lineRule="auto"/>
        <w:ind w:right="567"/>
      </w:pPr>
    </w:p>
    <w:p w14:paraId="4B98B818" w14:textId="77777777" w:rsidR="000E54B5" w:rsidRDefault="000E54B5" w:rsidP="000E54B5">
      <w:pPr>
        <w:tabs>
          <w:tab w:val="left" w:pos="0"/>
        </w:tabs>
        <w:spacing w:line="240" w:lineRule="auto"/>
        <w:ind w:right="567"/>
        <w:rPr>
          <w:iCs/>
          <w:szCs w:val="22"/>
        </w:rPr>
      </w:pPr>
      <w:r>
        <w:rPr>
          <w:iCs/>
          <w:szCs w:val="22"/>
        </w:rPr>
        <w:t xml:space="preserve">The requirements for submission of </w:t>
      </w:r>
      <w:r w:rsidR="00DF5B67">
        <w:rPr>
          <w:iCs/>
          <w:szCs w:val="22"/>
        </w:rPr>
        <w:t>PSURs</w:t>
      </w:r>
      <w:r>
        <w:rPr>
          <w:iCs/>
          <w:szCs w:val="22"/>
        </w:rPr>
        <w:t xml:space="preserve"> for this medicinal product are set out in the list of Union reference dates (EURD list) </w:t>
      </w:r>
      <w:r>
        <w:t>provided for under Article 107</w:t>
      </w:r>
      <w:proofErr w:type="gramStart"/>
      <w:r>
        <w:t>c(</w:t>
      </w:r>
      <w:proofErr w:type="gramEnd"/>
      <w:r>
        <w:t>7) of Directive 2001/83</w:t>
      </w:r>
      <w:r>
        <w:rPr>
          <w:noProof/>
          <w:szCs w:val="22"/>
        </w:rPr>
        <w:t>/EC</w:t>
      </w:r>
      <w:r>
        <w:t xml:space="preserve"> and </w:t>
      </w:r>
      <w:r>
        <w:rPr>
          <w:iCs/>
          <w:szCs w:val="22"/>
        </w:rPr>
        <w:t>any subsequent updates published on the</w:t>
      </w:r>
      <w:r w:rsidR="008C357E">
        <w:rPr>
          <w:iCs/>
          <w:szCs w:val="22"/>
        </w:rPr>
        <w:t xml:space="preserve"> European </w:t>
      </w:r>
      <w:proofErr w:type="gramStart"/>
      <w:r w:rsidR="008C357E">
        <w:rPr>
          <w:iCs/>
          <w:szCs w:val="22"/>
        </w:rPr>
        <w:t>medicines</w:t>
      </w:r>
      <w:proofErr w:type="gramEnd"/>
      <w:r w:rsidR="008C357E">
        <w:rPr>
          <w:iCs/>
          <w:szCs w:val="22"/>
        </w:rPr>
        <w:t xml:space="preserve"> web-portal.</w:t>
      </w:r>
    </w:p>
    <w:p w14:paraId="3CDB6130" w14:textId="77777777" w:rsidR="000E54B5" w:rsidRDefault="000E54B5" w:rsidP="000E54B5">
      <w:pPr>
        <w:spacing w:line="240" w:lineRule="auto"/>
        <w:ind w:right="-1"/>
        <w:rPr>
          <w:iCs/>
          <w:noProof/>
          <w:szCs w:val="22"/>
          <w:u w:val="single"/>
        </w:rPr>
      </w:pPr>
    </w:p>
    <w:p w14:paraId="472C3A91" w14:textId="77777777" w:rsidR="000E54B5" w:rsidRDefault="000E54B5" w:rsidP="000E54B5">
      <w:pPr>
        <w:spacing w:line="240" w:lineRule="auto"/>
        <w:ind w:right="-1"/>
        <w:rPr>
          <w:u w:val="single"/>
        </w:rPr>
      </w:pPr>
    </w:p>
    <w:p w14:paraId="06CF9523" w14:textId="77777777" w:rsidR="000E54B5" w:rsidRDefault="000E54B5" w:rsidP="003632D3">
      <w:pPr>
        <w:keepNext/>
        <w:spacing w:line="240" w:lineRule="auto"/>
        <w:ind w:left="567" w:hanging="567"/>
        <w:rPr>
          <w:b/>
        </w:rPr>
      </w:pPr>
      <w:r>
        <w:rPr>
          <w:b/>
        </w:rPr>
        <w:t>D.</w:t>
      </w:r>
      <w:r>
        <w:rPr>
          <w:b/>
        </w:rPr>
        <w:tab/>
        <w:t xml:space="preserve">CONDITIONS OR RESTRICTIONS WITH REGARD TO THE SAFE AND EFFECTIVE USE OF THE MEDICINAL PRODUCT  </w:t>
      </w:r>
    </w:p>
    <w:p w14:paraId="649905A0" w14:textId="77777777" w:rsidR="000E54B5" w:rsidRDefault="000E54B5" w:rsidP="003632D3">
      <w:pPr>
        <w:keepNext/>
        <w:spacing w:line="240" w:lineRule="auto"/>
        <w:ind w:right="-1"/>
        <w:rPr>
          <w:u w:val="single"/>
        </w:rPr>
      </w:pPr>
    </w:p>
    <w:p w14:paraId="5D79C7E1" w14:textId="77777777" w:rsidR="000E54B5" w:rsidRDefault="008C357E" w:rsidP="003632D3">
      <w:pPr>
        <w:keepNext/>
        <w:spacing w:line="240" w:lineRule="auto"/>
        <w:ind w:right="-1"/>
        <w:rPr>
          <w:b/>
        </w:rPr>
      </w:pPr>
      <w:r>
        <w:rPr>
          <w:b/>
        </w:rPr>
        <w:t>●</w:t>
      </w:r>
      <w:r>
        <w:rPr>
          <w:b/>
        </w:rPr>
        <w:tab/>
      </w:r>
      <w:r w:rsidR="000E54B5">
        <w:rPr>
          <w:b/>
        </w:rPr>
        <w:t>Risk Management Plan (RMP)</w:t>
      </w:r>
    </w:p>
    <w:p w14:paraId="23F5ED23" w14:textId="77777777" w:rsidR="000E54B5" w:rsidRDefault="000E54B5" w:rsidP="003632D3">
      <w:pPr>
        <w:keepNext/>
        <w:spacing w:line="240" w:lineRule="auto"/>
        <w:ind w:left="720" w:right="-1"/>
        <w:rPr>
          <w:b/>
        </w:rPr>
      </w:pPr>
    </w:p>
    <w:p w14:paraId="2C972EDC" w14:textId="77777777" w:rsidR="000E54B5" w:rsidRDefault="000E54B5" w:rsidP="003632D3">
      <w:pPr>
        <w:keepNext/>
        <w:tabs>
          <w:tab w:val="left" w:pos="0"/>
        </w:tabs>
        <w:spacing w:line="240" w:lineRule="auto"/>
        <w:ind w:right="567"/>
        <w:rPr>
          <w:noProof/>
          <w:szCs w:val="22"/>
        </w:rPr>
      </w:pPr>
      <w:r>
        <w:rPr>
          <w:noProof/>
          <w:szCs w:val="22"/>
        </w:rPr>
        <w:t xml:space="preserve">The </w:t>
      </w:r>
      <w:r w:rsidR="00DF5B67" w:rsidRPr="00332E99">
        <w:rPr>
          <w:rFonts w:ascii="TimesNewRomanPSMT" w:hAnsi="TimesNewRomanPSMT" w:cs="TimesNewRomanPSMT"/>
          <w:lang w:eastAsia="en-GB"/>
        </w:rPr>
        <w:t>marketing authorisation holder</w:t>
      </w:r>
      <w:r w:rsidR="00DF5B67">
        <w:rPr>
          <w:noProof/>
          <w:szCs w:val="22"/>
        </w:rPr>
        <w:t xml:space="preserve"> (</w:t>
      </w:r>
      <w:r>
        <w:rPr>
          <w:noProof/>
          <w:szCs w:val="22"/>
        </w:rPr>
        <w:t>MAH</w:t>
      </w:r>
      <w:r w:rsidR="00DF5B67">
        <w:rPr>
          <w:noProof/>
          <w:szCs w:val="22"/>
        </w:rPr>
        <w:t>)</w:t>
      </w:r>
      <w:r>
        <w:rPr>
          <w:noProof/>
          <w:szCs w:val="22"/>
        </w:rPr>
        <w:t xml:space="preserve"> shall perform the required pharmacovigilance activities and interventions detailed in the agreed RMP presented in Module 1.8.2 of the Marketing Authorisation and any agreed subsequent updates of the RMP.</w:t>
      </w:r>
    </w:p>
    <w:p w14:paraId="3EED6AEA" w14:textId="77777777" w:rsidR="000E54B5" w:rsidRDefault="000E54B5" w:rsidP="000E54B5">
      <w:pPr>
        <w:spacing w:line="240" w:lineRule="auto"/>
        <w:ind w:right="-1"/>
        <w:rPr>
          <w:iCs/>
          <w:noProof/>
          <w:szCs w:val="22"/>
        </w:rPr>
      </w:pPr>
    </w:p>
    <w:p w14:paraId="352B674E" w14:textId="77777777" w:rsidR="000E54B5" w:rsidRDefault="000E54B5" w:rsidP="000E54B5">
      <w:pPr>
        <w:spacing w:line="240" w:lineRule="auto"/>
        <w:ind w:right="-1"/>
        <w:rPr>
          <w:iCs/>
          <w:noProof/>
          <w:szCs w:val="22"/>
        </w:rPr>
      </w:pPr>
      <w:r>
        <w:rPr>
          <w:iCs/>
          <w:noProof/>
          <w:szCs w:val="22"/>
        </w:rPr>
        <w:lastRenderedPageBreak/>
        <w:t>An updated RMP should be submitted:</w:t>
      </w:r>
    </w:p>
    <w:p w14:paraId="5D26DC13" w14:textId="77777777" w:rsidR="000E54B5" w:rsidRDefault="008C357E" w:rsidP="003632D3">
      <w:pPr>
        <w:spacing w:line="240" w:lineRule="auto"/>
        <w:ind w:right="-1"/>
        <w:rPr>
          <w:iCs/>
          <w:noProof/>
          <w:szCs w:val="22"/>
        </w:rPr>
      </w:pPr>
      <w:r>
        <w:rPr>
          <w:iCs/>
          <w:noProof/>
          <w:szCs w:val="22"/>
        </w:rPr>
        <w:tab/>
        <w:t>●</w:t>
      </w:r>
      <w:r>
        <w:rPr>
          <w:iCs/>
          <w:noProof/>
          <w:szCs w:val="22"/>
        </w:rPr>
        <w:tab/>
      </w:r>
      <w:r w:rsidR="000E54B5">
        <w:rPr>
          <w:iCs/>
          <w:noProof/>
          <w:szCs w:val="22"/>
        </w:rPr>
        <w:t>At the request of the European Medicines Agency;</w:t>
      </w:r>
    </w:p>
    <w:p w14:paraId="36D59C58" w14:textId="77777777" w:rsidR="00812D16" w:rsidRPr="00A47E94" w:rsidRDefault="008C357E" w:rsidP="003632D3">
      <w:pPr>
        <w:tabs>
          <w:tab w:val="clear" w:pos="567"/>
        </w:tabs>
        <w:spacing w:line="240" w:lineRule="auto"/>
        <w:ind w:left="1134" w:right="-1" w:hanging="567"/>
        <w:rPr>
          <w:noProof/>
          <w:szCs w:val="22"/>
        </w:rPr>
      </w:pPr>
      <w:r>
        <w:rPr>
          <w:iCs/>
          <w:noProof/>
          <w:szCs w:val="22"/>
        </w:rPr>
        <w:t>●</w:t>
      </w:r>
      <w:r>
        <w:rPr>
          <w:iCs/>
          <w:noProof/>
          <w:szCs w:val="22"/>
        </w:rPr>
        <w:tab/>
      </w:r>
      <w:r w:rsidR="000E54B5">
        <w:rPr>
          <w:iCs/>
          <w:noProof/>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r w:rsidR="00A26F79" w:rsidRPr="00A47E94">
        <w:rPr>
          <w:noProof/>
          <w:szCs w:val="22"/>
        </w:rPr>
        <w:br w:type="page"/>
      </w:r>
    </w:p>
    <w:p w14:paraId="3BDBB4D6" w14:textId="77777777" w:rsidR="00812D16" w:rsidRPr="00A47E94" w:rsidRDefault="00812D16" w:rsidP="002D1BC4">
      <w:pPr>
        <w:spacing w:line="240" w:lineRule="auto"/>
        <w:rPr>
          <w:noProof/>
          <w:szCs w:val="22"/>
        </w:rPr>
      </w:pPr>
    </w:p>
    <w:p w14:paraId="76B5398D" w14:textId="77777777" w:rsidR="00812D16" w:rsidRPr="00A47E94" w:rsidRDefault="00812D16" w:rsidP="002D1BC4">
      <w:pPr>
        <w:spacing w:line="240" w:lineRule="auto"/>
        <w:rPr>
          <w:noProof/>
          <w:szCs w:val="22"/>
        </w:rPr>
      </w:pPr>
    </w:p>
    <w:p w14:paraId="216DBED3" w14:textId="77777777" w:rsidR="00812D16" w:rsidRPr="00A47E94" w:rsidRDefault="00812D16" w:rsidP="002D1BC4">
      <w:pPr>
        <w:spacing w:line="240" w:lineRule="auto"/>
        <w:rPr>
          <w:noProof/>
          <w:szCs w:val="22"/>
        </w:rPr>
      </w:pPr>
    </w:p>
    <w:p w14:paraId="0A3E6E03" w14:textId="77777777" w:rsidR="00812D16" w:rsidRPr="00A47E94" w:rsidRDefault="00812D16" w:rsidP="002D1BC4">
      <w:pPr>
        <w:spacing w:line="240" w:lineRule="auto"/>
        <w:rPr>
          <w:noProof/>
          <w:szCs w:val="22"/>
        </w:rPr>
      </w:pPr>
    </w:p>
    <w:p w14:paraId="180F15E6" w14:textId="77777777" w:rsidR="00812D16" w:rsidRPr="00A47E94" w:rsidRDefault="00812D16" w:rsidP="002D1BC4">
      <w:pPr>
        <w:spacing w:line="240" w:lineRule="auto"/>
        <w:rPr>
          <w:noProof/>
          <w:szCs w:val="22"/>
        </w:rPr>
      </w:pPr>
    </w:p>
    <w:p w14:paraId="15C7E3DC" w14:textId="77777777" w:rsidR="00812D16" w:rsidRPr="00A47E94" w:rsidRDefault="00812D16" w:rsidP="002D1BC4">
      <w:pPr>
        <w:spacing w:line="240" w:lineRule="auto"/>
        <w:rPr>
          <w:noProof/>
          <w:szCs w:val="22"/>
        </w:rPr>
      </w:pPr>
    </w:p>
    <w:p w14:paraId="307D3774" w14:textId="77777777" w:rsidR="00812D16" w:rsidRPr="00A47E94" w:rsidRDefault="00812D16" w:rsidP="002D1BC4">
      <w:pPr>
        <w:spacing w:line="240" w:lineRule="auto"/>
        <w:rPr>
          <w:noProof/>
          <w:szCs w:val="22"/>
        </w:rPr>
      </w:pPr>
    </w:p>
    <w:p w14:paraId="4EC53063" w14:textId="77777777" w:rsidR="00812D16" w:rsidRPr="00A47E94" w:rsidRDefault="00812D16" w:rsidP="002D1BC4">
      <w:pPr>
        <w:spacing w:line="240" w:lineRule="auto"/>
        <w:rPr>
          <w:noProof/>
          <w:szCs w:val="22"/>
        </w:rPr>
      </w:pPr>
    </w:p>
    <w:p w14:paraId="7DDE183C" w14:textId="77777777" w:rsidR="00812D16" w:rsidRPr="00A47E94" w:rsidRDefault="00812D16" w:rsidP="002D1BC4">
      <w:pPr>
        <w:spacing w:line="240" w:lineRule="auto"/>
        <w:rPr>
          <w:noProof/>
          <w:szCs w:val="22"/>
        </w:rPr>
      </w:pPr>
    </w:p>
    <w:p w14:paraId="4C54A092" w14:textId="77777777" w:rsidR="00812D16" w:rsidRPr="00A47E94" w:rsidRDefault="00812D16" w:rsidP="002D1BC4">
      <w:pPr>
        <w:spacing w:line="240" w:lineRule="auto"/>
        <w:rPr>
          <w:noProof/>
          <w:szCs w:val="22"/>
        </w:rPr>
      </w:pPr>
    </w:p>
    <w:p w14:paraId="65A0D4BB" w14:textId="77777777" w:rsidR="00812D16" w:rsidRPr="00A47E94" w:rsidRDefault="00812D16" w:rsidP="002D1BC4">
      <w:pPr>
        <w:spacing w:line="240" w:lineRule="auto"/>
        <w:rPr>
          <w:noProof/>
          <w:szCs w:val="22"/>
        </w:rPr>
      </w:pPr>
    </w:p>
    <w:p w14:paraId="660E0603" w14:textId="77777777" w:rsidR="00812D16" w:rsidRPr="00A47E94" w:rsidRDefault="00812D16" w:rsidP="002D1BC4">
      <w:pPr>
        <w:spacing w:line="240" w:lineRule="auto"/>
        <w:rPr>
          <w:noProof/>
          <w:szCs w:val="22"/>
        </w:rPr>
      </w:pPr>
    </w:p>
    <w:p w14:paraId="43099980" w14:textId="77777777" w:rsidR="00812D16" w:rsidRPr="00A47E94" w:rsidRDefault="00812D16" w:rsidP="002D1BC4">
      <w:pPr>
        <w:spacing w:line="240" w:lineRule="auto"/>
        <w:rPr>
          <w:noProof/>
          <w:szCs w:val="22"/>
        </w:rPr>
      </w:pPr>
    </w:p>
    <w:p w14:paraId="6252995E" w14:textId="77777777" w:rsidR="00812D16" w:rsidRPr="00A47E94" w:rsidRDefault="00812D16" w:rsidP="002D1BC4">
      <w:pPr>
        <w:spacing w:line="240" w:lineRule="auto"/>
        <w:rPr>
          <w:noProof/>
          <w:szCs w:val="22"/>
        </w:rPr>
      </w:pPr>
    </w:p>
    <w:p w14:paraId="15D28B22" w14:textId="77777777" w:rsidR="00812D16" w:rsidRPr="00A47E94" w:rsidRDefault="00812D16" w:rsidP="002D1BC4">
      <w:pPr>
        <w:spacing w:line="240" w:lineRule="auto"/>
        <w:rPr>
          <w:noProof/>
          <w:szCs w:val="22"/>
        </w:rPr>
      </w:pPr>
    </w:p>
    <w:p w14:paraId="493064FA" w14:textId="77777777" w:rsidR="00812D16" w:rsidRPr="00A47E94" w:rsidRDefault="00812D16" w:rsidP="002D1BC4">
      <w:pPr>
        <w:spacing w:line="240" w:lineRule="auto"/>
        <w:rPr>
          <w:noProof/>
          <w:szCs w:val="22"/>
        </w:rPr>
      </w:pPr>
    </w:p>
    <w:p w14:paraId="609EAB8D" w14:textId="77777777" w:rsidR="00812D16" w:rsidRPr="00A47E94" w:rsidRDefault="00812D16" w:rsidP="002D1BC4">
      <w:pPr>
        <w:spacing w:line="240" w:lineRule="auto"/>
        <w:rPr>
          <w:noProof/>
          <w:szCs w:val="22"/>
        </w:rPr>
      </w:pPr>
    </w:p>
    <w:p w14:paraId="42282D2B" w14:textId="77777777" w:rsidR="00812D16" w:rsidRPr="00A47E94" w:rsidRDefault="00812D16" w:rsidP="002D1BC4">
      <w:pPr>
        <w:spacing w:line="240" w:lineRule="auto"/>
        <w:rPr>
          <w:noProof/>
          <w:szCs w:val="22"/>
        </w:rPr>
      </w:pPr>
    </w:p>
    <w:p w14:paraId="1A59A882" w14:textId="77777777" w:rsidR="00812D16" w:rsidRPr="00A47E94" w:rsidRDefault="00812D16" w:rsidP="002D1BC4">
      <w:pPr>
        <w:spacing w:line="240" w:lineRule="auto"/>
        <w:rPr>
          <w:noProof/>
          <w:szCs w:val="22"/>
        </w:rPr>
      </w:pPr>
    </w:p>
    <w:p w14:paraId="7CA24D8D" w14:textId="77777777" w:rsidR="00812D16" w:rsidRPr="00A47E94" w:rsidRDefault="00812D16" w:rsidP="002D1BC4">
      <w:pPr>
        <w:spacing w:line="240" w:lineRule="auto"/>
        <w:rPr>
          <w:noProof/>
          <w:szCs w:val="22"/>
        </w:rPr>
      </w:pPr>
    </w:p>
    <w:p w14:paraId="7986219D" w14:textId="77777777" w:rsidR="00812D16" w:rsidRPr="00A47E94" w:rsidRDefault="00812D16" w:rsidP="002D1BC4">
      <w:pPr>
        <w:spacing w:line="240" w:lineRule="auto"/>
        <w:rPr>
          <w:noProof/>
          <w:szCs w:val="22"/>
        </w:rPr>
      </w:pPr>
    </w:p>
    <w:p w14:paraId="29C48CEE" w14:textId="77777777" w:rsidR="00812D16" w:rsidRPr="00A47E94" w:rsidRDefault="00812D16" w:rsidP="002D1BC4">
      <w:pPr>
        <w:spacing w:line="240" w:lineRule="auto"/>
        <w:rPr>
          <w:noProof/>
          <w:szCs w:val="22"/>
        </w:rPr>
      </w:pPr>
    </w:p>
    <w:p w14:paraId="745F5AE7" w14:textId="77777777" w:rsidR="00812D16" w:rsidRPr="00A47E94" w:rsidRDefault="00812D16" w:rsidP="002D1BC4">
      <w:pPr>
        <w:spacing w:line="240" w:lineRule="auto"/>
        <w:jc w:val="center"/>
        <w:outlineLvl w:val="0"/>
        <w:rPr>
          <w:b/>
          <w:noProof/>
          <w:szCs w:val="22"/>
        </w:rPr>
      </w:pPr>
      <w:r w:rsidRPr="00A47E94">
        <w:rPr>
          <w:b/>
          <w:noProof/>
          <w:szCs w:val="22"/>
        </w:rPr>
        <w:t>ANNEX III</w:t>
      </w:r>
    </w:p>
    <w:p w14:paraId="092F44F6" w14:textId="77777777" w:rsidR="00812D16" w:rsidRPr="00A47E94" w:rsidRDefault="00812D16" w:rsidP="002D1BC4">
      <w:pPr>
        <w:spacing w:line="240" w:lineRule="auto"/>
        <w:jc w:val="center"/>
        <w:rPr>
          <w:b/>
          <w:noProof/>
          <w:szCs w:val="22"/>
        </w:rPr>
      </w:pPr>
    </w:p>
    <w:p w14:paraId="75753A5A" w14:textId="77777777" w:rsidR="00812D16" w:rsidRPr="00A47E94" w:rsidRDefault="00812D16" w:rsidP="002D1BC4">
      <w:pPr>
        <w:spacing w:line="240" w:lineRule="auto"/>
        <w:jc w:val="center"/>
        <w:outlineLvl w:val="0"/>
        <w:rPr>
          <w:b/>
          <w:noProof/>
          <w:szCs w:val="22"/>
        </w:rPr>
      </w:pPr>
      <w:r w:rsidRPr="00A47E94">
        <w:rPr>
          <w:b/>
          <w:noProof/>
          <w:szCs w:val="22"/>
        </w:rPr>
        <w:t>LABELLING AND PACKAGE LEAFLET</w:t>
      </w:r>
    </w:p>
    <w:p w14:paraId="2D4C763F" w14:textId="77777777" w:rsidR="000166C1" w:rsidRPr="00A47E94" w:rsidRDefault="00B674D6" w:rsidP="002D1BC4">
      <w:pPr>
        <w:spacing w:line="240" w:lineRule="auto"/>
        <w:rPr>
          <w:b/>
          <w:noProof/>
          <w:szCs w:val="22"/>
        </w:rPr>
      </w:pPr>
      <w:r w:rsidRPr="00A47E94">
        <w:rPr>
          <w:b/>
          <w:noProof/>
          <w:szCs w:val="22"/>
        </w:rPr>
        <w:br w:type="page"/>
      </w:r>
    </w:p>
    <w:p w14:paraId="696129EC" w14:textId="77777777" w:rsidR="000166C1" w:rsidRPr="00A47E94" w:rsidRDefault="000166C1" w:rsidP="002D1BC4">
      <w:pPr>
        <w:spacing w:line="240" w:lineRule="auto"/>
        <w:outlineLvl w:val="0"/>
        <w:rPr>
          <w:b/>
          <w:noProof/>
          <w:szCs w:val="22"/>
        </w:rPr>
      </w:pPr>
    </w:p>
    <w:p w14:paraId="4F92372C" w14:textId="77777777" w:rsidR="000166C1" w:rsidRPr="00A47E94" w:rsidRDefault="000166C1" w:rsidP="002D1BC4">
      <w:pPr>
        <w:spacing w:line="240" w:lineRule="auto"/>
        <w:outlineLvl w:val="0"/>
        <w:rPr>
          <w:b/>
          <w:noProof/>
          <w:szCs w:val="22"/>
        </w:rPr>
      </w:pPr>
    </w:p>
    <w:p w14:paraId="375B772A" w14:textId="77777777" w:rsidR="000166C1" w:rsidRPr="00A47E94" w:rsidRDefault="000166C1" w:rsidP="002D1BC4">
      <w:pPr>
        <w:spacing w:line="240" w:lineRule="auto"/>
        <w:outlineLvl w:val="0"/>
        <w:rPr>
          <w:b/>
          <w:noProof/>
          <w:szCs w:val="22"/>
        </w:rPr>
      </w:pPr>
    </w:p>
    <w:p w14:paraId="4AF75A7A" w14:textId="77777777" w:rsidR="000166C1" w:rsidRPr="00A47E94" w:rsidRDefault="000166C1" w:rsidP="002D1BC4">
      <w:pPr>
        <w:spacing w:line="240" w:lineRule="auto"/>
        <w:outlineLvl w:val="0"/>
        <w:rPr>
          <w:b/>
          <w:noProof/>
          <w:szCs w:val="22"/>
        </w:rPr>
      </w:pPr>
    </w:p>
    <w:p w14:paraId="0E56DA75" w14:textId="77777777" w:rsidR="000166C1" w:rsidRPr="00A47E94" w:rsidRDefault="000166C1" w:rsidP="002D1BC4">
      <w:pPr>
        <w:spacing w:line="240" w:lineRule="auto"/>
        <w:outlineLvl w:val="0"/>
        <w:rPr>
          <w:b/>
          <w:noProof/>
          <w:szCs w:val="22"/>
        </w:rPr>
      </w:pPr>
    </w:p>
    <w:p w14:paraId="35076FB4" w14:textId="77777777" w:rsidR="000166C1" w:rsidRPr="00A47E94" w:rsidRDefault="000166C1" w:rsidP="002D1BC4">
      <w:pPr>
        <w:spacing w:line="240" w:lineRule="auto"/>
        <w:outlineLvl w:val="0"/>
        <w:rPr>
          <w:b/>
          <w:noProof/>
          <w:szCs w:val="22"/>
        </w:rPr>
      </w:pPr>
    </w:p>
    <w:p w14:paraId="795524E1" w14:textId="77777777" w:rsidR="000166C1" w:rsidRPr="00A47E94" w:rsidRDefault="000166C1" w:rsidP="002D1BC4">
      <w:pPr>
        <w:spacing w:line="240" w:lineRule="auto"/>
        <w:outlineLvl w:val="0"/>
        <w:rPr>
          <w:b/>
          <w:noProof/>
          <w:szCs w:val="22"/>
        </w:rPr>
      </w:pPr>
    </w:p>
    <w:p w14:paraId="5274B96F" w14:textId="77777777" w:rsidR="000166C1" w:rsidRPr="00A47E94" w:rsidRDefault="000166C1" w:rsidP="002D1BC4">
      <w:pPr>
        <w:spacing w:line="240" w:lineRule="auto"/>
        <w:outlineLvl w:val="0"/>
        <w:rPr>
          <w:b/>
          <w:noProof/>
          <w:szCs w:val="22"/>
        </w:rPr>
      </w:pPr>
    </w:p>
    <w:p w14:paraId="62FAAE2A" w14:textId="77777777" w:rsidR="000166C1" w:rsidRPr="00A47E94" w:rsidRDefault="000166C1" w:rsidP="002D1BC4">
      <w:pPr>
        <w:spacing w:line="240" w:lineRule="auto"/>
        <w:outlineLvl w:val="0"/>
        <w:rPr>
          <w:b/>
          <w:noProof/>
          <w:szCs w:val="22"/>
        </w:rPr>
      </w:pPr>
    </w:p>
    <w:p w14:paraId="45F86F1A" w14:textId="77777777" w:rsidR="000166C1" w:rsidRPr="00A47E94" w:rsidRDefault="000166C1" w:rsidP="002D1BC4">
      <w:pPr>
        <w:spacing w:line="240" w:lineRule="auto"/>
        <w:outlineLvl w:val="0"/>
        <w:rPr>
          <w:b/>
          <w:noProof/>
          <w:szCs w:val="22"/>
        </w:rPr>
      </w:pPr>
    </w:p>
    <w:p w14:paraId="66CB1D39" w14:textId="77777777" w:rsidR="000166C1" w:rsidRPr="00A47E94" w:rsidRDefault="000166C1" w:rsidP="002D1BC4">
      <w:pPr>
        <w:spacing w:line="240" w:lineRule="auto"/>
        <w:outlineLvl w:val="0"/>
        <w:rPr>
          <w:b/>
          <w:noProof/>
          <w:szCs w:val="22"/>
        </w:rPr>
      </w:pPr>
    </w:p>
    <w:p w14:paraId="192CF950" w14:textId="77777777" w:rsidR="000166C1" w:rsidRPr="00A47E94" w:rsidRDefault="000166C1" w:rsidP="002D1BC4">
      <w:pPr>
        <w:spacing w:line="240" w:lineRule="auto"/>
        <w:outlineLvl w:val="0"/>
        <w:rPr>
          <w:b/>
          <w:noProof/>
          <w:szCs w:val="22"/>
        </w:rPr>
      </w:pPr>
    </w:p>
    <w:p w14:paraId="6D653139" w14:textId="77777777" w:rsidR="000166C1" w:rsidRPr="00A47E94" w:rsidRDefault="000166C1" w:rsidP="002D1BC4">
      <w:pPr>
        <w:spacing w:line="240" w:lineRule="auto"/>
        <w:outlineLvl w:val="0"/>
        <w:rPr>
          <w:b/>
          <w:noProof/>
          <w:szCs w:val="22"/>
        </w:rPr>
      </w:pPr>
    </w:p>
    <w:p w14:paraId="5E1E5CA1" w14:textId="77777777" w:rsidR="000166C1" w:rsidRPr="00A47E94" w:rsidRDefault="000166C1" w:rsidP="002D1BC4">
      <w:pPr>
        <w:spacing w:line="240" w:lineRule="auto"/>
        <w:outlineLvl w:val="0"/>
        <w:rPr>
          <w:b/>
          <w:noProof/>
          <w:szCs w:val="22"/>
        </w:rPr>
      </w:pPr>
    </w:p>
    <w:p w14:paraId="4DD46F51" w14:textId="77777777" w:rsidR="000166C1" w:rsidRPr="00A47E94" w:rsidRDefault="000166C1" w:rsidP="002D1BC4">
      <w:pPr>
        <w:spacing w:line="240" w:lineRule="auto"/>
        <w:outlineLvl w:val="0"/>
        <w:rPr>
          <w:b/>
          <w:noProof/>
          <w:szCs w:val="22"/>
        </w:rPr>
      </w:pPr>
    </w:p>
    <w:p w14:paraId="69BF66AB" w14:textId="77777777" w:rsidR="000166C1" w:rsidRPr="00A47E94" w:rsidRDefault="000166C1" w:rsidP="002D1BC4">
      <w:pPr>
        <w:spacing w:line="240" w:lineRule="auto"/>
        <w:outlineLvl w:val="0"/>
        <w:rPr>
          <w:b/>
          <w:noProof/>
          <w:szCs w:val="22"/>
        </w:rPr>
      </w:pPr>
    </w:p>
    <w:p w14:paraId="6ED28BB4" w14:textId="77777777" w:rsidR="000166C1" w:rsidRPr="00A47E94" w:rsidRDefault="000166C1" w:rsidP="002D1BC4">
      <w:pPr>
        <w:spacing w:line="240" w:lineRule="auto"/>
        <w:outlineLvl w:val="0"/>
        <w:rPr>
          <w:b/>
          <w:noProof/>
          <w:szCs w:val="22"/>
        </w:rPr>
      </w:pPr>
    </w:p>
    <w:p w14:paraId="1E467393" w14:textId="77777777" w:rsidR="000166C1" w:rsidRPr="00A47E94" w:rsidRDefault="000166C1" w:rsidP="002D1BC4">
      <w:pPr>
        <w:spacing w:line="240" w:lineRule="auto"/>
        <w:outlineLvl w:val="0"/>
        <w:rPr>
          <w:b/>
          <w:noProof/>
          <w:szCs w:val="22"/>
        </w:rPr>
      </w:pPr>
    </w:p>
    <w:p w14:paraId="0FCC998F" w14:textId="77777777" w:rsidR="00B64B2F" w:rsidRPr="00A47E94" w:rsidRDefault="00B64B2F" w:rsidP="002D1BC4">
      <w:pPr>
        <w:spacing w:line="240" w:lineRule="auto"/>
        <w:outlineLvl w:val="0"/>
        <w:rPr>
          <w:b/>
          <w:noProof/>
          <w:szCs w:val="22"/>
        </w:rPr>
      </w:pPr>
    </w:p>
    <w:p w14:paraId="372BBD8B" w14:textId="77777777" w:rsidR="00B64B2F" w:rsidRPr="00A47E94" w:rsidRDefault="00B64B2F" w:rsidP="002D1BC4">
      <w:pPr>
        <w:spacing w:line="240" w:lineRule="auto"/>
        <w:outlineLvl w:val="0"/>
        <w:rPr>
          <w:b/>
          <w:noProof/>
          <w:szCs w:val="22"/>
        </w:rPr>
      </w:pPr>
    </w:p>
    <w:p w14:paraId="241358FC" w14:textId="77777777" w:rsidR="00B64B2F" w:rsidRPr="00A47E94" w:rsidRDefault="00B64B2F" w:rsidP="002D1BC4">
      <w:pPr>
        <w:spacing w:line="240" w:lineRule="auto"/>
        <w:outlineLvl w:val="0"/>
        <w:rPr>
          <w:b/>
          <w:noProof/>
          <w:szCs w:val="22"/>
        </w:rPr>
      </w:pPr>
    </w:p>
    <w:p w14:paraId="15498D12" w14:textId="77777777" w:rsidR="00B64B2F" w:rsidRPr="00A47E94" w:rsidRDefault="00B64B2F" w:rsidP="002D1BC4">
      <w:pPr>
        <w:spacing w:line="240" w:lineRule="auto"/>
        <w:outlineLvl w:val="0"/>
        <w:rPr>
          <w:b/>
          <w:noProof/>
          <w:szCs w:val="22"/>
        </w:rPr>
      </w:pPr>
    </w:p>
    <w:p w14:paraId="41B5B6FE" w14:textId="77777777" w:rsidR="00812D16" w:rsidRPr="00A47E94" w:rsidRDefault="00812D16" w:rsidP="002D1BC4">
      <w:pPr>
        <w:spacing w:line="240" w:lineRule="auto"/>
        <w:jc w:val="center"/>
        <w:outlineLvl w:val="0"/>
        <w:rPr>
          <w:noProof/>
          <w:szCs w:val="22"/>
        </w:rPr>
      </w:pPr>
      <w:r w:rsidRPr="00A47E94">
        <w:rPr>
          <w:b/>
          <w:noProof/>
          <w:szCs w:val="22"/>
        </w:rPr>
        <w:t>A. LABELLING</w:t>
      </w:r>
    </w:p>
    <w:p w14:paraId="733A04BD" w14:textId="77777777" w:rsidR="00812D16" w:rsidRPr="00A47E94" w:rsidRDefault="00812D16" w:rsidP="002D1BC4">
      <w:pPr>
        <w:shd w:val="clear" w:color="auto" w:fill="FFFFFF"/>
        <w:spacing w:line="240" w:lineRule="auto"/>
        <w:rPr>
          <w:noProof/>
          <w:szCs w:val="22"/>
        </w:rPr>
      </w:pPr>
      <w:r w:rsidRPr="00A47E94">
        <w:rPr>
          <w:noProof/>
          <w:szCs w:val="22"/>
        </w:rPr>
        <w:br w:type="page"/>
      </w:r>
    </w:p>
    <w:p w14:paraId="13D4B808" w14:textId="77777777" w:rsidR="00812D16" w:rsidRPr="00A47E94" w:rsidRDefault="00812D16" w:rsidP="002D1BC4">
      <w:pPr>
        <w:pBdr>
          <w:top w:val="single" w:sz="4" w:space="1" w:color="auto"/>
          <w:left w:val="single" w:sz="4" w:space="4" w:color="auto"/>
          <w:bottom w:val="single" w:sz="4" w:space="1" w:color="auto"/>
          <w:right w:val="single" w:sz="4" w:space="4" w:color="auto"/>
        </w:pBdr>
        <w:spacing w:line="240" w:lineRule="auto"/>
        <w:rPr>
          <w:b/>
          <w:noProof/>
          <w:szCs w:val="22"/>
        </w:rPr>
      </w:pPr>
      <w:r w:rsidRPr="00A47E94">
        <w:rPr>
          <w:b/>
          <w:noProof/>
          <w:szCs w:val="22"/>
        </w:rPr>
        <w:t>PARTICULARS TO APPEAR ON THE OUTER PACKAGING</w:t>
      </w:r>
      <w:r w:rsidR="007B7350" w:rsidRPr="00A47E94">
        <w:rPr>
          <w:b/>
          <w:noProof/>
          <w:szCs w:val="22"/>
        </w:rPr>
        <w:t xml:space="preserve"> </w:t>
      </w:r>
    </w:p>
    <w:p w14:paraId="62A4B7A3" w14:textId="77777777" w:rsidR="00812D16" w:rsidRPr="00A47E94" w:rsidRDefault="00812D16" w:rsidP="002D1BC4">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6425D2E9" w14:textId="77777777" w:rsidR="00812D16" w:rsidRPr="00A47E94" w:rsidRDefault="007B7350" w:rsidP="002D1BC4">
      <w:pPr>
        <w:pBdr>
          <w:top w:val="single" w:sz="4" w:space="1" w:color="auto"/>
          <w:left w:val="single" w:sz="4" w:space="4" w:color="auto"/>
          <w:bottom w:val="single" w:sz="4" w:space="1" w:color="auto"/>
          <w:right w:val="single" w:sz="4" w:space="4" w:color="auto"/>
        </w:pBdr>
        <w:spacing w:line="240" w:lineRule="auto"/>
        <w:rPr>
          <w:bCs/>
          <w:noProof/>
          <w:szCs w:val="22"/>
        </w:rPr>
      </w:pPr>
      <w:r w:rsidRPr="00A47E94">
        <w:rPr>
          <w:b/>
          <w:noProof/>
          <w:szCs w:val="22"/>
        </w:rPr>
        <w:t>OUTER CARTON</w:t>
      </w:r>
    </w:p>
    <w:p w14:paraId="1A1927A9" w14:textId="77777777" w:rsidR="00812D16" w:rsidRPr="00A47E94" w:rsidRDefault="00812D16" w:rsidP="002D1BC4">
      <w:pPr>
        <w:spacing w:line="240" w:lineRule="auto"/>
        <w:rPr>
          <w:szCs w:val="22"/>
        </w:rPr>
      </w:pPr>
    </w:p>
    <w:p w14:paraId="52135144" w14:textId="77777777" w:rsidR="006C6114" w:rsidRPr="00A47E94" w:rsidRDefault="006C6114" w:rsidP="002D1BC4">
      <w:pPr>
        <w:spacing w:line="240" w:lineRule="auto"/>
        <w:rPr>
          <w:noProof/>
          <w:szCs w:val="22"/>
        </w:rPr>
      </w:pPr>
    </w:p>
    <w:p w14:paraId="4A21737F" w14:textId="77777777" w:rsidR="00812D16" w:rsidRPr="00A47E94" w:rsidRDefault="00812D16" w:rsidP="002D1BC4">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47E94">
        <w:rPr>
          <w:b/>
          <w:szCs w:val="22"/>
        </w:rPr>
        <w:t>1.</w:t>
      </w:r>
      <w:r w:rsidRPr="00A47E94">
        <w:rPr>
          <w:b/>
          <w:szCs w:val="22"/>
        </w:rPr>
        <w:tab/>
        <w:t>NAME OF THE MEDICINAL PRODUCT</w:t>
      </w:r>
    </w:p>
    <w:p w14:paraId="0058A828" w14:textId="77777777" w:rsidR="00812D16" w:rsidRPr="00A47E94" w:rsidRDefault="00812D16" w:rsidP="002D1BC4">
      <w:pPr>
        <w:spacing w:line="240" w:lineRule="auto"/>
        <w:rPr>
          <w:noProof/>
          <w:szCs w:val="22"/>
        </w:rPr>
      </w:pPr>
    </w:p>
    <w:p w14:paraId="6437B1EA" w14:textId="77777777" w:rsidR="00EC2172" w:rsidRPr="00A47E94" w:rsidRDefault="00A134D6" w:rsidP="002D1BC4">
      <w:pPr>
        <w:spacing w:line="240" w:lineRule="auto"/>
        <w:rPr>
          <w:noProof/>
          <w:szCs w:val="22"/>
        </w:rPr>
      </w:pPr>
      <w:r w:rsidRPr="00A47E94">
        <w:rPr>
          <w:noProof/>
          <w:szCs w:val="22"/>
        </w:rPr>
        <w:t xml:space="preserve">Posaconazole Accord 100 mg gastro-resistant </w:t>
      </w:r>
      <w:r w:rsidR="007B7350" w:rsidRPr="00A47E94">
        <w:rPr>
          <w:noProof/>
          <w:szCs w:val="22"/>
        </w:rPr>
        <w:t xml:space="preserve">tablets </w:t>
      </w:r>
    </w:p>
    <w:p w14:paraId="47B13E5E" w14:textId="77777777" w:rsidR="007B7350" w:rsidRPr="00A47E94" w:rsidRDefault="004708C3" w:rsidP="002D1BC4">
      <w:pPr>
        <w:spacing w:line="240" w:lineRule="auto"/>
        <w:rPr>
          <w:noProof/>
          <w:szCs w:val="22"/>
        </w:rPr>
      </w:pPr>
      <w:r w:rsidRPr="00A47E94">
        <w:rPr>
          <w:noProof/>
          <w:szCs w:val="22"/>
        </w:rPr>
        <w:t>posaconazole</w:t>
      </w:r>
    </w:p>
    <w:p w14:paraId="75B274A3" w14:textId="77777777" w:rsidR="004708C3" w:rsidRPr="00A47E94" w:rsidRDefault="004708C3" w:rsidP="002D1BC4">
      <w:pPr>
        <w:spacing w:line="240" w:lineRule="auto"/>
        <w:rPr>
          <w:noProof/>
          <w:szCs w:val="22"/>
        </w:rPr>
      </w:pPr>
    </w:p>
    <w:p w14:paraId="5A317EE9" w14:textId="77777777" w:rsidR="00812D16" w:rsidRPr="00A47E94" w:rsidRDefault="00812D16" w:rsidP="002D1BC4">
      <w:pPr>
        <w:spacing w:line="240" w:lineRule="auto"/>
        <w:rPr>
          <w:noProof/>
          <w:szCs w:val="22"/>
        </w:rPr>
      </w:pPr>
    </w:p>
    <w:p w14:paraId="37DE877D" w14:textId="77777777" w:rsidR="00812D16" w:rsidRPr="00A47E94" w:rsidRDefault="00812D16" w:rsidP="002D1BC4">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47E94">
        <w:rPr>
          <w:b/>
          <w:noProof/>
          <w:szCs w:val="22"/>
        </w:rPr>
        <w:t>2.</w:t>
      </w:r>
      <w:r w:rsidRPr="00A47E94">
        <w:rPr>
          <w:b/>
          <w:noProof/>
          <w:szCs w:val="22"/>
        </w:rPr>
        <w:tab/>
        <w:t>STATEMENT OF ACTIVE SUBSTANCE(S)</w:t>
      </w:r>
    </w:p>
    <w:p w14:paraId="6F008DE4" w14:textId="77777777" w:rsidR="00812D16" w:rsidRPr="00A47E94" w:rsidRDefault="00812D16" w:rsidP="002D1BC4">
      <w:pPr>
        <w:spacing w:line="240" w:lineRule="auto"/>
        <w:rPr>
          <w:noProof/>
          <w:szCs w:val="22"/>
        </w:rPr>
      </w:pPr>
    </w:p>
    <w:p w14:paraId="0350489C" w14:textId="77777777" w:rsidR="00812D16" w:rsidRPr="00A47E94" w:rsidRDefault="00A134D6" w:rsidP="002D1BC4">
      <w:pPr>
        <w:spacing w:line="240" w:lineRule="auto"/>
        <w:rPr>
          <w:noProof/>
          <w:szCs w:val="22"/>
        </w:rPr>
      </w:pPr>
      <w:r w:rsidRPr="00A47E94">
        <w:rPr>
          <w:noProof/>
          <w:szCs w:val="22"/>
        </w:rPr>
        <w:t>Each gastro-resistant tablet contains 100 mg of posaconazole</w:t>
      </w:r>
      <w:r w:rsidR="007B7350" w:rsidRPr="00A47E94">
        <w:rPr>
          <w:noProof/>
          <w:szCs w:val="22"/>
        </w:rPr>
        <w:t>.</w:t>
      </w:r>
    </w:p>
    <w:p w14:paraId="39FE47FD" w14:textId="77777777" w:rsidR="00812D16" w:rsidRPr="00A47E94" w:rsidRDefault="00812D16" w:rsidP="002D1BC4">
      <w:pPr>
        <w:spacing w:line="240" w:lineRule="auto"/>
        <w:rPr>
          <w:noProof/>
          <w:szCs w:val="22"/>
        </w:rPr>
      </w:pPr>
    </w:p>
    <w:p w14:paraId="6B1C7B0B" w14:textId="77777777" w:rsidR="00812D16" w:rsidRPr="00A47E94" w:rsidRDefault="00812D16" w:rsidP="002D1BC4">
      <w:pPr>
        <w:spacing w:line="240" w:lineRule="auto"/>
        <w:rPr>
          <w:noProof/>
          <w:szCs w:val="22"/>
        </w:rPr>
      </w:pPr>
    </w:p>
    <w:p w14:paraId="3EA94670" w14:textId="77777777" w:rsidR="00812D16" w:rsidRPr="00A47E94" w:rsidRDefault="00812D16" w:rsidP="002D1BC4">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47E94">
        <w:rPr>
          <w:b/>
          <w:noProof/>
          <w:szCs w:val="22"/>
        </w:rPr>
        <w:t>3.</w:t>
      </w:r>
      <w:r w:rsidRPr="00A47E94">
        <w:rPr>
          <w:b/>
          <w:noProof/>
          <w:szCs w:val="22"/>
        </w:rPr>
        <w:tab/>
        <w:t>LIST OF EXCIPIENTS</w:t>
      </w:r>
    </w:p>
    <w:p w14:paraId="7F0010D3" w14:textId="77777777" w:rsidR="00220AB0" w:rsidRPr="00A47E94" w:rsidRDefault="00220AB0" w:rsidP="002D1BC4">
      <w:pPr>
        <w:spacing w:line="240" w:lineRule="auto"/>
        <w:rPr>
          <w:rFonts w:eastAsia="SimSun"/>
          <w:szCs w:val="22"/>
          <w:lang w:val="en-US"/>
        </w:rPr>
      </w:pPr>
    </w:p>
    <w:p w14:paraId="40925C33" w14:textId="77777777" w:rsidR="00C8082B" w:rsidRPr="00A47E94" w:rsidRDefault="00C8082B" w:rsidP="002D1BC4">
      <w:pPr>
        <w:spacing w:line="240" w:lineRule="auto"/>
        <w:rPr>
          <w:noProof/>
          <w:szCs w:val="22"/>
        </w:rPr>
      </w:pPr>
    </w:p>
    <w:p w14:paraId="49E7D995" w14:textId="77777777" w:rsidR="00812D16" w:rsidRPr="00A47E94" w:rsidRDefault="00812D16" w:rsidP="002D1BC4">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47E94">
        <w:rPr>
          <w:b/>
          <w:noProof/>
          <w:szCs w:val="22"/>
        </w:rPr>
        <w:t>4.</w:t>
      </w:r>
      <w:r w:rsidRPr="00A47E94">
        <w:rPr>
          <w:b/>
          <w:noProof/>
          <w:szCs w:val="22"/>
        </w:rPr>
        <w:tab/>
        <w:t>PHARMACEUTICAL FORM AND CONTENTS</w:t>
      </w:r>
    </w:p>
    <w:p w14:paraId="5E9306CA" w14:textId="77777777" w:rsidR="00962BB0" w:rsidRPr="00A47E94" w:rsidRDefault="00962BB0" w:rsidP="002D1BC4">
      <w:pPr>
        <w:spacing w:line="240" w:lineRule="auto"/>
        <w:rPr>
          <w:noProof/>
          <w:szCs w:val="22"/>
        </w:rPr>
      </w:pPr>
    </w:p>
    <w:p w14:paraId="49784F2B" w14:textId="77777777" w:rsidR="00962BB0" w:rsidRPr="00A47E94" w:rsidRDefault="004708C3" w:rsidP="002D1BC4">
      <w:pPr>
        <w:spacing w:line="240" w:lineRule="auto"/>
        <w:rPr>
          <w:noProof/>
          <w:szCs w:val="22"/>
        </w:rPr>
      </w:pPr>
      <w:r w:rsidRPr="00A47E94">
        <w:rPr>
          <w:noProof/>
          <w:szCs w:val="22"/>
        </w:rPr>
        <w:t xml:space="preserve">24 </w:t>
      </w:r>
      <w:r w:rsidR="00675E83" w:rsidRPr="00A47E94">
        <w:rPr>
          <w:noProof/>
          <w:szCs w:val="22"/>
        </w:rPr>
        <w:t>gastro-resistant tablets</w:t>
      </w:r>
    </w:p>
    <w:p w14:paraId="27821205" w14:textId="77777777" w:rsidR="007B7350" w:rsidRDefault="004708C3" w:rsidP="002D1BC4">
      <w:pPr>
        <w:spacing w:line="240" w:lineRule="auto"/>
        <w:rPr>
          <w:rFonts w:eastAsia="TimesNewRoman"/>
          <w:szCs w:val="22"/>
          <w:lang w:val="en-IN" w:eastAsia="en-IN"/>
        </w:rPr>
      </w:pPr>
      <w:r w:rsidRPr="005D5BBE">
        <w:rPr>
          <w:noProof/>
          <w:szCs w:val="22"/>
          <w:highlight w:val="lightGray"/>
        </w:rPr>
        <w:t xml:space="preserve">96 </w:t>
      </w:r>
      <w:r w:rsidR="00675E83" w:rsidRPr="005D5BBE">
        <w:rPr>
          <w:rFonts w:eastAsia="TimesNewRoman"/>
          <w:szCs w:val="22"/>
          <w:highlight w:val="lightGray"/>
          <w:lang w:val="en-IN" w:eastAsia="en-IN"/>
        </w:rPr>
        <w:t>gastro-resistant tablets</w:t>
      </w:r>
    </w:p>
    <w:p w14:paraId="43FA04C9" w14:textId="77777777" w:rsidR="00D46980" w:rsidRPr="00A47E94" w:rsidRDefault="00D46980" w:rsidP="002D1BC4">
      <w:pPr>
        <w:spacing w:line="240" w:lineRule="auto"/>
        <w:rPr>
          <w:rFonts w:eastAsia="TimesNewRoman"/>
          <w:szCs w:val="22"/>
          <w:lang w:val="en-IN" w:eastAsia="en-IN"/>
        </w:rPr>
      </w:pPr>
    </w:p>
    <w:p w14:paraId="69966AFC" w14:textId="77777777" w:rsidR="001B3FA4" w:rsidRPr="00A47E94" w:rsidRDefault="001B3FA4" w:rsidP="002D1BC4">
      <w:pPr>
        <w:spacing w:line="240" w:lineRule="auto"/>
        <w:rPr>
          <w:noProof/>
          <w:szCs w:val="22"/>
        </w:rPr>
      </w:pPr>
      <w:r w:rsidRPr="00A47E94">
        <w:rPr>
          <w:noProof/>
          <w:szCs w:val="22"/>
        </w:rPr>
        <w:t>24x1 gastro-resistant tablet</w:t>
      </w:r>
    </w:p>
    <w:p w14:paraId="4A9328D4" w14:textId="77777777" w:rsidR="001B3FA4" w:rsidRPr="00A47E94" w:rsidRDefault="001B3FA4" w:rsidP="002D1BC4">
      <w:pPr>
        <w:spacing w:line="240" w:lineRule="auto"/>
        <w:rPr>
          <w:noProof/>
          <w:szCs w:val="22"/>
        </w:rPr>
      </w:pPr>
      <w:r w:rsidRPr="005D5BBE">
        <w:rPr>
          <w:noProof/>
          <w:szCs w:val="22"/>
          <w:highlight w:val="lightGray"/>
        </w:rPr>
        <w:t xml:space="preserve">96x1 </w:t>
      </w:r>
      <w:r w:rsidRPr="005D5BBE">
        <w:rPr>
          <w:rFonts w:eastAsia="TimesNewRoman"/>
          <w:szCs w:val="22"/>
          <w:highlight w:val="lightGray"/>
          <w:lang w:val="en-IN" w:eastAsia="en-IN"/>
        </w:rPr>
        <w:t>gastro-resistant tablet</w:t>
      </w:r>
    </w:p>
    <w:p w14:paraId="0A921A58" w14:textId="77777777" w:rsidR="007B7350" w:rsidRDefault="007B7350" w:rsidP="002D1BC4">
      <w:pPr>
        <w:spacing w:line="240" w:lineRule="auto"/>
        <w:rPr>
          <w:noProof/>
          <w:szCs w:val="22"/>
        </w:rPr>
      </w:pPr>
    </w:p>
    <w:p w14:paraId="220966D4" w14:textId="77777777" w:rsidR="00D46980" w:rsidRPr="00A47E94" w:rsidRDefault="00D46980" w:rsidP="002D1BC4">
      <w:pPr>
        <w:spacing w:line="240" w:lineRule="auto"/>
        <w:rPr>
          <w:noProof/>
          <w:szCs w:val="22"/>
        </w:rPr>
      </w:pPr>
    </w:p>
    <w:p w14:paraId="5DBAAA15" w14:textId="77777777" w:rsidR="00812D16" w:rsidRPr="00A47E94" w:rsidRDefault="00812D16" w:rsidP="002D1BC4">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47E94">
        <w:rPr>
          <w:b/>
          <w:noProof/>
          <w:szCs w:val="22"/>
        </w:rPr>
        <w:t>5.</w:t>
      </w:r>
      <w:r w:rsidRPr="00A47E94">
        <w:rPr>
          <w:b/>
          <w:noProof/>
          <w:szCs w:val="22"/>
        </w:rPr>
        <w:tab/>
        <w:t>METHOD AND ROUTE(S) OF ADMINISTRATION</w:t>
      </w:r>
    </w:p>
    <w:p w14:paraId="5D1BC404" w14:textId="77777777" w:rsidR="00812D16" w:rsidRPr="00A47E94" w:rsidRDefault="00812D16" w:rsidP="002D1BC4">
      <w:pPr>
        <w:spacing w:line="240" w:lineRule="auto"/>
        <w:rPr>
          <w:noProof/>
          <w:szCs w:val="22"/>
        </w:rPr>
      </w:pPr>
    </w:p>
    <w:p w14:paraId="0D3BA5DF" w14:textId="77777777" w:rsidR="00812D16" w:rsidRPr="00A47E94" w:rsidRDefault="00812D16" w:rsidP="002D1BC4">
      <w:pPr>
        <w:spacing w:line="240" w:lineRule="auto"/>
        <w:rPr>
          <w:noProof/>
          <w:szCs w:val="22"/>
        </w:rPr>
      </w:pPr>
      <w:r w:rsidRPr="00A47E94">
        <w:rPr>
          <w:noProof/>
          <w:szCs w:val="22"/>
        </w:rPr>
        <w:t>Read the package leaflet before use.</w:t>
      </w:r>
    </w:p>
    <w:p w14:paraId="44571C60" w14:textId="77777777" w:rsidR="007B7350" w:rsidRPr="00A47E94" w:rsidRDefault="007B7350" w:rsidP="002D1BC4">
      <w:pPr>
        <w:spacing w:line="240" w:lineRule="auto"/>
        <w:rPr>
          <w:noProof/>
          <w:szCs w:val="22"/>
        </w:rPr>
      </w:pPr>
    </w:p>
    <w:p w14:paraId="5CE869D6" w14:textId="77777777" w:rsidR="00812D16" w:rsidRPr="00A47E94" w:rsidRDefault="00812D16" w:rsidP="002D1BC4">
      <w:pPr>
        <w:spacing w:line="240" w:lineRule="auto"/>
        <w:rPr>
          <w:noProof/>
          <w:szCs w:val="22"/>
        </w:rPr>
      </w:pPr>
    </w:p>
    <w:p w14:paraId="5B312436" w14:textId="77777777" w:rsidR="00812D16" w:rsidRPr="00A47E94" w:rsidRDefault="00812D16" w:rsidP="002D1BC4">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47E94">
        <w:rPr>
          <w:b/>
          <w:noProof/>
          <w:szCs w:val="22"/>
        </w:rPr>
        <w:t>6.</w:t>
      </w:r>
      <w:r w:rsidRPr="00A47E94">
        <w:rPr>
          <w:b/>
          <w:noProof/>
          <w:szCs w:val="22"/>
        </w:rPr>
        <w:tab/>
        <w:t xml:space="preserve">SPECIAL WARNING THAT THE MEDICINAL PRODUCT MUST BE STORED OUT OF THE </w:t>
      </w:r>
      <w:r w:rsidR="0097116E" w:rsidRPr="00A47E94">
        <w:rPr>
          <w:b/>
          <w:noProof/>
          <w:szCs w:val="22"/>
        </w:rPr>
        <w:t xml:space="preserve">SIGHT AND </w:t>
      </w:r>
      <w:r w:rsidRPr="00A47E94">
        <w:rPr>
          <w:b/>
          <w:noProof/>
          <w:szCs w:val="22"/>
        </w:rPr>
        <w:t>REACH OF CHILDREN</w:t>
      </w:r>
    </w:p>
    <w:p w14:paraId="074713EC" w14:textId="77777777" w:rsidR="00812D16" w:rsidRPr="00A47E94" w:rsidRDefault="00812D16" w:rsidP="002D1BC4">
      <w:pPr>
        <w:spacing w:line="240" w:lineRule="auto"/>
        <w:rPr>
          <w:noProof/>
          <w:szCs w:val="22"/>
        </w:rPr>
      </w:pPr>
    </w:p>
    <w:p w14:paraId="4CD3F237" w14:textId="77777777" w:rsidR="00812D16" w:rsidRPr="00A47E94" w:rsidRDefault="00812D16" w:rsidP="002D1BC4">
      <w:pPr>
        <w:spacing w:line="240" w:lineRule="auto"/>
        <w:outlineLvl w:val="0"/>
        <w:rPr>
          <w:noProof/>
          <w:szCs w:val="22"/>
        </w:rPr>
      </w:pPr>
      <w:r w:rsidRPr="00A47E94">
        <w:rPr>
          <w:noProof/>
          <w:szCs w:val="22"/>
        </w:rPr>
        <w:t>Keep out of the sight and reach of children.</w:t>
      </w:r>
    </w:p>
    <w:p w14:paraId="7A000BA2" w14:textId="77777777" w:rsidR="00812D16" w:rsidRPr="00A47E94" w:rsidRDefault="00812D16" w:rsidP="002D1BC4">
      <w:pPr>
        <w:spacing w:line="240" w:lineRule="auto"/>
        <w:rPr>
          <w:noProof/>
          <w:szCs w:val="22"/>
        </w:rPr>
      </w:pPr>
    </w:p>
    <w:p w14:paraId="6ECB3604" w14:textId="77777777" w:rsidR="00812D16" w:rsidRPr="00A47E94" w:rsidRDefault="00812D16" w:rsidP="002D1BC4">
      <w:pPr>
        <w:spacing w:line="240" w:lineRule="auto"/>
        <w:rPr>
          <w:noProof/>
          <w:szCs w:val="22"/>
        </w:rPr>
      </w:pPr>
    </w:p>
    <w:p w14:paraId="04E43483" w14:textId="77777777" w:rsidR="00812D16" w:rsidRPr="00A47E94" w:rsidRDefault="00812D16" w:rsidP="002D1BC4">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47E94">
        <w:rPr>
          <w:b/>
          <w:noProof/>
          <w:szCs w:val="22"/>
        </w:rPr>
        <w:t>7.</w:t>
      </w:r>
      <w:r w:rsidRPr="00A47E94">
        <w:rPr>
          <w:b/>
          <w:noProof/>
          <w:szCs w:val="22"/>
        </w:rPr>
        <w:tab/>
        <w:t>OTHER SPECIAL WARNING(S), IF NECESSARY</w:t>
      </w:r>
    </w:p>
    <w:p w14:paraId="41BF3F36" w14:textId="77777777" w:rsidR="00903567" w:rsidRDefault="00903567" w:rsidP="002D1BC4">
      <w:pPr>
        <w:tabs>
          <w:tab w:val="left" w:pos="749"/>
        </w:tabs>
        <w:spacing w:line="240" w:lineRule="auto"/>
        <w:rPr>
          <w:noProof/>
          <w:szCs w:val="22"/>
        </w:rPr>
      </w:pPr>
    </w:p>
    <w:p w14:paraId="60E8C83E" w14:textId="77777777" w:rsidR="00903567" w:rsidRPr="003632D3" w:rsidRDefault="00903567" w:rsidP="002D1BC4">
      <w:pPr>
        <w:spacing w:line="240" w:lineRule="auto"/>
        <w:rPr>
          <w:noProof/>
          <w:szCs w:val="22"/>
        </w:rPr>
      </w:pPr>
      <w:r w:rsidRPr="003632D3">
        <w:rPr>
          <w:noProof/>
          <w:szCs w:val="22"/>
        </w:rPr>
        <w:t>Posaconazole oral suspension and tablets are NOT interchangeable.</w:t>
      </w:r>
    </w:p>
    <w:p w14:paraId="5D56D341" w14:textId="77777777" w:rsidR="00812D16" w:rsidRPr="00A47E94" w:rsidRDefault="00812D16" w:rsidP="002D1BC4">
      <w:pPr>
        <w:tabs>
          <w:tab w:val="left" w:pos="749"/>
        </w:tabs>
        <w:spacing w:line="240" w:lineRule="auto"/>
        <w:rPr>
          <w:szCs w:val="22"/>
        </w:rPr>
      </w:pPr>
    </w:p>
    <w:p w14:paraId="66F3518F" w14:textId="77777777" w:rsidR="00812D16" w:rsidRPr="00A47E94" w:rsidRDefault="00812D16" w:rsidP="002D1BC4">
      <w:pPr>
        <w:tabs>
          <w:tab w:val="left" w:pos="749"/>
        </w:tabs>
        <w:spacing w:line="240" w:lineRule="auto"/>
        <w:rPr>
          <w:szCs w:val="22"/>
        </w:rPr>
      </w:pPr>
    </w:p>
    <w:p w14:paraId="1F8CB8D6" w14:textId="77777777" w:rsidR="00812D16" w:rsidRPr="00A47E94" w:rsidRDefault="00812D16" w:rsidP="002D1BC4">
      <w:pPr>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sidRPr="00A47E94">
        <w:rPr>
          <w:b/>
          <w:szCs w:val="22"/>
        </w:rPr>
        <w:t>8.</w:t>
      </w:r>
      <w:r w:rsidRPr="00A47E94">
        <w:rPr>
          <w:b/>
          <w:szCs w:val="22"/>
        </w:rPr>
        <w:tab/>
        <w:t>EXPIRY DATE</w:t>
      </w:r>
    </w:p>
    <w:p w14:paraId="749BB411" w14:textId="77777777" w:rsidR="00812D16" w:rsidRPr="00A47E94" w:rsidRDefault="00812D16" w:rsidP="002D1BC4">
      <w:pPr>
        <w:spacing w:line="240" w:lineRule="auto"/>
        <w:rPr>
          <w:szCs w:val="22"/>
        </w:rPr>
      </w:pPr>
    </w:p>
    <w:p w14:paraId="1457F793" w14:textId="77777777" w:rsidR="00812D16" w:rsidRPr="00A47E94" w:rsidRDefault="007B7350" w:rsidP="002D1BC4">
      <w:pPr>
        <w:spacing w:line="240" w:lineRule="auto"/>
        <w:rPr>
          <w:noProof/>
          <w:szCs w:val="22"/>
        </w:rPr>
      </w:pPr>
      <w:r w:rsidRPr="00A47E94">
        <w:rPr>
          <w:noProof/>
          <w:szCs w:val="22"/>
        </w:rPr>
        <w:t>EXP</w:t>
      </w:r>
    </w:p>
    <w:p w14:paraId="0DC17E93" w14:textId="77777777" w:rsidR="007B7350" w:rsidRPr="00A47E94" w:rsidRDefault="007B7350" w:rsidP="002D1BC4">
      <w:pPr>
        <w:spacing w:line="240" w:lineRule="auto"/>
        <w:rPr>
          <w:noProof/>
          <w:szCs w:val="22"/>
        </w:rPr>
      </w:pPr>
    </w:p>
    <w:p w14:paraId="53217B68" w14:textId="77777777" w:rsidR="007B7350" w:rsidRPr="00A47E94" w:rsidRDefault="007B7350" w:rsidP="002D1BC4">
      <w:pPr>
        <w:spacing w:line="240" w:lineRule="auto"/>
        <w:rPr>
          <w:noProof/>
          <w:szCs w:val="22"/>
        </w:rPr>
      </w:pPr>
    </w:p>
    <w:p w14:paraId="468832DA" w14:textId="77777777" w:rsidR="00812D16" w:rsidRPr="00A47E94" w:rsidRDefault="00812D16" w:rsidP="002D1BC4">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A47E94">
        <w:rPr>
          <w:b/>
          <w:noProof/>
          <w:szCs w:val="22"/>
        </w:rPr>
        <w:t>9.</w:t>
      </w:r>
      <w:r w:rsidRPr="00A47E94">
        <w:rPr>
          <w:b/>
          <w:noProof/>
          <w:szCs w:val="22"/>
        </w:rPr>
        <w:tab/>
        <w:t>SPECIAL STORAGE CONDITIONS</w:t>
      </w:r>
    </w:p>
    <w:p w14:paraId="7213A883" w14:textId="77777777" w:rsidR="00812D16" w:rsidRPr="00A47E94" w:rsidRDefault="00812D16" w:rsidP="002D1BC4">
      <w:pPr>
        <w:spacing w:line="240" w:lineRule="auto"/>
        <w:rPr>
          <w:noProof/>
          <w:szCs w:val="22"/>
        </w:rPr>
      </w:pPr>
    </w:p>
    <w:p w14:paraId="7734A931" w14:textId="77777777" w:rsidR="007B7350" w:rsidRPr="00A47E94" w:rsidRDefault="007B7350" w:rsidP="002D1BC4">
      <w:pPr>
        <w:spacing w:line="240" w:lineRule="auto"/>
        <w:ind w:left="567" w:hanging="567"/>
        <w:rPr>
          <w:noProof/>
          <w:szCs w:val="22"/>
        </w:rPr>
      </w:pPr>
    </w:p>
    <w:p w14:paraId="3A4BA387" w14:textId="77777777" w:rsidR="00812D16" w:rsidRPr="00A47E94" w:rsidRDefault="00812D16" w:rsidP="002D1BC4">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A47E94">
        <w:rPr>
          <w:b/>
          <w:noProof/>
          <w:szCs w:val="22"/>
        </w:rPr>
        <w:lastRenderedPageBreak/>
        <w:t>10.</w:t>
      </w:r>
      <w:r w:rsidRPr="00A47E94">
        <w:rPr>
          <w:b/>
          <w:noProof/>
          <w:szCs w:val="22"/>
        </w:rPr>
        <w:tab/>
        <w:t>SPECIAL PRECAUTIONS FOR DISPOSAL OF UNUSED MEDICINAL PRODUCTS OR WASTE MATERIALS DERIVED FROM SUCH MEDICINAL PRODUCTS, IF APPROPRIATE</w:t>
      </w:r>
    </w:p>
    <w:p w14:paraId="02CD4D16" w14:textId="77777777" w:rsidR="000A1718" w:rsidRPr="00A47E94" w:rsidRDefault="000A1718" w:rsidP="002D1BC4">
      <w:pPr>
        <w:spacing w:line="240" w:lineRule="auto"/>
        <w:rPr>
          <w:noProof/>
          <w:szCs w:val="22"/>
        </w:rPr>
      </w:pPr>
    </w:p>
    <w:p w14:paraId="1912ECB5" w14:textId="77777777" w:rsidR="000A1718" w:rsidRPr="00A47E94" w:rsidRDefault="000A1718" w:rsidP="002D1BC4">
      <w:pPr>
        <w:spacing w:line="240" w:lineRule="auto"/>
        <w:rPr>
          <w:noProof/>
          <w:szCs w:val="22"/>
        </w:rPr>
      </w:pPr>
    </w:p>
    <w:p w14:paraId="060F9993" w14:textId="77777777" w:rsidR="00812D16" w:rsidRPr="00A47E94" w:rsidRDefault="00812D16" w:rsidP="002D1BC4">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47E94">
        <w:rPr>
          <w:b/>
          <w:noProof/>
          <w:szCs w:val="22"/>
        </w:rPr>
        <w:t>11.</w:t>
      </w:r>
      <w:r w:rsidRPr="00A47E94">
        <w:rPr>
          <w:b/>
          <w:noProof/>
          <w:szCs w:val="22"/>
        </w:rPr>
        <w:tab/>
        <w:t>NAME AND ADDRESS OF THE MARKETING AUTHORISATION HOLDER</w:t>
      </w:r>
    </w:p>
    <w:p w14:paraId="1F836144" w14:textId="77777777" w:rsidR="00812D16" w:rsidRPr="00A47E94" w:rsidRDefault="00812D16" w:rsidP="002D1BC4">
      <w:pPr>
        <w:spacing w:line="240" w:lineRule="auto"/>
        <w:rPr>
          <w:noProof/>
          <w:szCs w:val="22"/>
        </w:rPr>
      </w:pPr>
    </w:p>
    <w:p w14:paraId="0E371E69" w14:textId="77777777" w:rsidR="000063E1" w:rsidRPr="000063E1" w:rsidRDefault="000063E1" w:rsidP="002D1BC4">
      <w:pPr>
        <w:spacing w:line="240" w:lineRule="auto"/>
        <w:rPr>
          <w:noProof/>
          <w:szCs w:val="22"/>
        </w:rPr>
      </w:pPr>
      <w:r w:rsidRPr="000063E1">
        <w:rPr>
          <w:noProof/>
          <w:szCs w:val="22"/>
        </w:rPr>
        <w:t>Accord Healthcare S.L.U</w:t>
      </w:r>
      <w:r w:rsidR="00CF65B0">
        <w:rPr>
          <w:noProof/>
          <w:szCs w:val="22"/>
        </w:rPr>
        <w:t>.</w:t>
      </w:r>
    </w:p>
    <w:p w14:paraId="7396582A" w14:textId="77777777" w:rsidR="000063E1" w:rsidRPr="000063E1" w:rsidRDefault="000063E1" w:rsidP="002D1BC4">
      <w:pPr>
        <w:spacing w:line="240" w:lineRule="auto"/>
        <w:rPr>
          <w:noProof/>
          <w:szCs w:val="22"/>
        </w:rPr>
      </w:pPr>
      <w:r w:rsidRPr="000063E1">
        <w:rPr>
          <w:noProof/>
          <w:szCs w:val="22"/>
        </w:rPr>
        <w:t xml:space="preserve">World Trade Center, Moll de Barcelona s/n, </w:t>
      </w:r>
    </w:p>
    <w:p w14:paraId="69C14209" w14:textId="77777777" w:rsidR="000063E1" w:rsidRPr="009D0B0D" w:rsidRDefault="000063E1" w:rsidP="002D1BC4">
      <w:pPr>
        <w:spacing w:line="240" w:lineRule="auto"/>
        <w:rPr>
          <w:noProof/>
          <w:szCs w:val="22"/>
          <w:lang w:val="fr-FR"/>
        </w:rPr>
      </w:pPr>
      <w:r w:rsidRPr="009D0B0D">
        <w:rPr>
          <w:noProof/>
          <w:szCs w:val="22"/>
          <w:lang w:val="fr-FR"/>
        </w:rPr>
        <w:t>Edifici Est, 6</w:t>
      </w:r>
      <w:r w:rsidRPr="009D0B0D">
        <w:rPr>
          <w:noProof/>
          <w:szCs w:val="22"/>
          <w:vertAlign w:val="superscript"/>
          <w:lang w:val="fr-FR"/>
        </w:rPr>
        <w:t>a</w:t>
      </w:r>
      <w:r w:rsidRPr="009D0B0D">
        <w:rPr>
          <w:noProof/>
          <w:szCs w:val="22"/>
          <w:lang w:val="fr-FR"/>
        </w:rPr>
        <w:t xml:space="preserve"> planta, Barcelona,</w:t>
      </w:r>
    </w:p>
    <w:p w14:paraId="360F39FF" w14:textId="77777777" w:rsidR="00812D16" w:rsidRPr="00A47E94" w:rsidRDefault="000063E1" w:rsidP="002D1BC4">
      <w:pPr>
        <w:spacing w:line="240" w:lineRule="auto"/>
        <w:rPr>
          <w:noProof/>
          <w:szCs w:val="22"/>
        </w:rPr>
      </w:pPr>
      <w:r w:rsidRPr="000063E1">
        <w:rPr>
          <w:noProof/>
          <w:szCs w:val="22"/>
        </w:rPr>
        <w:t>08039 Barcelona, Spain</w:t>
      </w:r>
    </w:p>
    <w:p w14:paraId="0130C69B" w14:textId="77777777" w:rsidR="00812D16" w:rsidRPr="00A47E94" w:rsidRDefault="00812D16" w:rsidP="002D1BC4">
      <w:pPr>
        <w:spacing w:line="240" w:lineRule="auto"/>
        <w:rPr>
          <w:noProof/>
          <w:szCs w:val="22"/>
        </w:rPr>
      </w:pPr>
    </w:p>
    <w:p w14:paraId="473FC90D" w14:textId="77777777" w:rsidR="000A1718" w:rsidRPr="00A47E94" w:rsidRDefault="000A1718" w:rsidP="002D1BC4">
      <w:pPr>
        <w:spacing w:line="240" w:lineRule="auto"/>
        <w:rPr>
          <w:noProof/>
          <w:szCs w:val="22"/>
        </w:rPr>
      </w:pPr>
    </w:p>
    <w:p w14:paraId="7510E005" w14:textId="77777777" w:rsidR="00812D16" w:rsidRPr="00A47E94" w:rsidRDefault="00812D16" w:rsidP="002D1BC4">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47E94">
        <w:rPr>
          <w:b/>
          <w:noProof/>
          <w:szCs w:val="22"/>
        </w:rPr>
        <w:t>12.</w:t>
      </w:r>
      <w:r w:rsidRPr="00A47E94">
        <w:rPr>
          <w:b/>
          <w:noProof/>
          <w:szCs w:val="22"/>
        </w:rPr>
        <w:tab/>
        <w:t xml:space="preserve">MARKETING AUTHORISATION NUMBER(S) </w:t>
      </w:r>
    </w:p>
    <w:p w14:paraId="236F257E" w14:textId="77777777" w:rsidR="00812D16" w:rsidRPr="00A47E94" w:rsidRDefault="00812D16" w:rsidP="002D1BC4">
      <w:pPr>
        <w:spacing w:line="240" w:lineRule="auto"/>
        <w:rPr>
          <w:noProof/>
          <w:szCs w:val="22"/>
        </w:rPr>
      </w:pPr>
    </w:p>
    <w:p w14:paraId="79FE080B" w14:textId="77777777" w:rsidR="00D903D2" w:rsidRPr="003632D3" w:rsidRDefault="00D903D2" w:rsidP="002D1BC4">
      <w:pPr>
        <w:spacing w:line="240" w:lineRule="auto"/>
        <w:outlineLvl w:val="0"/>
        <w:rPr>
          <w:rFonts w:cs="Verdana"/>
          <w:color w:val="000000"/>
          <w:lang w:val="de-DE"/>
        </w:rPr>
      </w:pPr>
      <w:r w:rsidRPr="003632D3">
        <w:rPr>
          <w:rFonts w:cs="Verdana"/>
          <w:color w:val="000000"/>
          <w:lang w:val="de-DE"/>
        </w:rPr>
        <w:t>EU/1/19/1379/001</w:t>
      </w:r>
    </w:p>
    <w:p w14:paraId="218793D2" w14:textId="77777777" w:rsidR="00D903D2" w:rsidRPr="005D5BBE" w:rsidRDefault="00D903D2" w:rsidP="002D1BC4">
      <w:pPr>
        <w:spacing w:line="240" w:lineRule="auto"/>
        <w:outlineLvl w:val="0"/>
        <w:rPr>
          <w:rFonts w:cs="Verdana"/>
          <w:color w:val="000000"/>
          <w:highlight w:val="lightGray"/>
          <w:lang w:val="de-DE"/>
        </w:rPr>
      </w:pPr>
      <w:r w:rsidRPr="005D5BBE">
        <w:rPr>
          <w:rFonts w:cs="Verdana"/>
          <w:color w:val="000000"/>
          <w:highlight w:val="lightGray"/>
          <w:lang w:val="de-DE"/>
        </w:rPr>
        <w:t>EU/1/19/1379/002</w:t>
      </w:r>
    </w:p>
    <w:p w14:paraId="693EA2A6" w14:textId="77777777" w:rsidR="00D903D2" w:rsidRPr="005D5BBE" w:rsidRDefault="00D903D2" w:rsidP="002D1BC4">
      <w:pPr>
        <w:spacing w:line="240" w:lineRule="auto"/>
        <w:outlineLvl w:val="0"/>
        <w:rPr>
          <w:rFonts w:cs="Verdana"/>
          <w:color w:val="000000"/>
          <w:highlight w:val="lightGray"/>
          <w:lang w:val="de-DE"/>
        </w:rPr>
      </w:pPr>
      <w:r w:rsidRPr="005D5BBE">
        <w:rPr>
          <w:rFonts w:cs="Verdana"/>
          <w:color w:val="000000"/>
          <w:highlight w:val="lightGray"/>
          <w:lang w:val="de-DE"/>
        </w:rPr>
        <w:t>EU/1/19/1379/003</w:t>
      </w:r>
    </w:p>
    <w:p w14:paraId="22F29F76" w14:textId="77777777" w:rsidR="00812D16" w:rsidRPr="003632D3" w:rsidRDefault="00D903D2" w:rsidP="002D1BC4">
      <w:pPr>
        <w:spacing w:line="240" w:lineRule="auto"/>
        <w:outlineLvl w:val="0"/>
        <w:rPr>
          <w:noProof/>
          <w:szCs w:val="22"/>
          <w:lang w:val="de-DE"/>
        </w:rPr>
      </w:pPr>
      <w:r w:rsidRPr="005D5BBE">
        <w:rPr>
          <w:rFonts w:cs="Verdana"/>
          <w:color w:val="000000"/>
          <w:highlight w:val="lightGray"/>
          <w:lang w:val="de-DE"/>
        </w:rPr>
        <w:t>EU/1/19/1379/004</w:t>
      </w:r>
    </w:p>
    <w:p w14:paraId="50DC2D96" w14:textId="77777777" w:rsidR="00812D16" w:rsidRPr="003632D3" w:rsidRDefault="00812D16" w:rsidP="002D1BC4">
      <w:pPr>
        <w:spacing w:line="240" w:lineRule="auto"/>
        <w:rPr>
          <w:noProof/>
          <w:szCs w:val="22"/>
          <w:lang w:val="de-DE"/>
        </w:rPr>
      </w:pPr>
    </w:p>
    <w:p w14:paraId="29CDA46B" w14:textId="77777777" w:rsidR="00812D16" w:rsidRPr="003632D3" w:rsidRDefault="00812D16" w:rsidP="002D1BC4">
      <w:pPr>
        <w:spacing w:line="240" w:lineRule="auto"/>
        <w:rPr>
          <w:noProof/>
          <w:szCs w:val="22"/>
          <w:lang w:val="de-DE"/>
        </w:rPr>
      </w:pPr>
    </w:p>
    <w:p w14:paraId="512956F1" w14:textId="77777777" w:rsidR="00812D16" w:rsidRPr="003632D3" w:rsidRDefault="00812D16" w:rsidP="002D1BC4">
      <w:pPr>
        <w:pBdr>
          <w:top w:val="single" w:sz="4" w:space="1" w:color="auto"/>
          <w:left w:val="single" w:sz="4" w:space="4" w:color="auto"/>
          <w:bottom w:val="single" w:sz="4" w:space="1" w:color="auto"/>
          <w:right w:val="single" w:sz="4" w:space="4" w:color="auto"/>
        </w:pBdr>
        <w:spacing w:line="240" w:lineRule="auto"/>
        <w:outlineLvl w:val="0"/>
        <w:rPr>
          <w:noProof/>
          <w:szCs w:val="22"/>
          <w:lang w:val="de-DE"/>
        </w:rPr>
      </w:pPr>
      <w:r w:rsidRPr="003632D3">
        <w:rPr>
          <w:b/>
          <w:noProof/>
          <w:szCs w:val="22"/>
          <w:lang w:val="de-DE"/>
        </w:rPr>
        <w:t>13.</w:t>
      </w:r>
      <w:r w:rsidRPr="003632D3">
        <w:rPr>
          <w:b/>
          <w:noProof/>
          <w:szCs w:val="22"/>
          <w:lang w:val="de-DE"/>
        </w:rPr>
        <w:tab/>
        <w:t>BATCH NUMBER</w:t>
      </w:r>
    </w:p>
    <w:p w14:paraId="39F92CA0" w14:textId="77777777" w:rsidR="00812D16" w:rsidRPr="003632D3" w:rsidRDefault="00812D16" w:rsidP="002D1BC4">
      <w:pPr>
        <w:spacing w:line="240" w:lineRule="auto"/>
        <w:rPr>
          <w:i/>
          <w:noProof/>
          <w:szCs w:val="22"/>
          <w:lang w:val="de-DE"/>
        </w:rPr>
      </w:pPr>
    </w:p>
    <w:p w14:paraId="2731BE22" w14:textId="77777777" w:rsidR="00812D16" w:rsidRPr="00A47E94" w:rsidRDefault="00241C43" w:rsidP="002D1BC4">
      <w:pPr>
        <w:spacing w:line="240" w:lineRule="auto"/>
        <w:rPr>
          <w:noProof/>
          <w:szCs w:val="22"/>
        </w:rPr>
      </w:pPr>
      <w:r w:rsidRPr="00A47E94">
        <w:rPr>
          <w:noProof/>
          <w:szCs w:val="22"/>
        </w:rPr>
        <w:t>Lot</w:t>
      </w:r>
    </w:p>
    <w:p w14:paraId="3A57E72F" w14:textId="77777777" w:rsidR="00241C43" w:rsidRPr="00A47E94" w:rsidRDefault="00241C43" w:rsidP="002D1BC4">
      <w:pPr>
        <w:spacing w:line="240" w:lineRule="auto"/>
        <w:rPr>
          <w:noProof/>
          <w:szCs w:val="22"/>
        </w:rPr>
      </w:pPr>
    </w:p>
    <w:p w14:paraId="594CBED4" w14:textId="77777777" w:rsidR="00241C43" w:rsidRPr="00A47E94" w:rsidRDefault="00241C43" w:rsidP="002D1BC4">
      <w:pPr>
        <w:spacing w:line="240" w:lineRule="auto"/>
        <w:rPr>
          <w:noProof/>
          <w:szCs w:val="22"/>
        </w:rPr>
      </w:pPr>
    </w:p>
    <w:p w14:paraId="7041B32A" w14:textId="77777777" w:rsidR="00812D16" w:rsidRPr="00A47E94" w:rsidRDefault="00812D16" w:rsidP="002D1BC4">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47E94">
        <w:rPr>
          <w:b/>
          <w:noProof/>
          <w:szCs w:val="22"/>
        </w:rPr>
        <w:t>14.</w:t>
      </w:r>
      <w:r w:rsidRPr="00A47E94">
        <w:rPr>
          <w:b/>
          <w:noProof/>
          <w:szCs w:val="22"/>
        </w:rPr>
        <w:tab/>
        <w:t>GENERAL CLASSIFICATION FOR SUPPLY</w:t>
      </w:r>
    </w:p>
    <w:p w14:paraId="23833E88" w14:textId="77777777" w:rsidR="00962BB0" w:rsidRPr="00A47E94" w:rsidRDefault="00962BB0" w:rsidP="002D1BC4">
      <w:pPr>
        <w:spacing w:line="240" w:lineRule="auto"/>
        <w:rPr>
          <w:noProof/>
          <w:szCs w:val="22"/>
        </w:rPr>
      </w:pPr>
    </w:p>
    <w:p w14:paraId="7D02AD03" w14:textId="77777777" w:rsidR="00103AE4" w:rsidRPr="00A47E94" w:rsidRDefault="00103AE4" w:rsidP="002D1BC4">
      <w:pPr>
        <w:spacing w:line="240" w:lineRule="auto"/>
        <w:rPr>
          <w:noProof/>
          <w:szCs w:val="22"/>
        </w:rPr>
      </w:pPr>
    </w:p>
    <w:p w14:paraId="6AB44279" w14:textId="77777777" w:rsidR="00812D16" w:rsidRPr="00A47E94" w:rsidRDefault="00812D16" w:rsidP="002D1BC4">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A47E94">
        <w:rPr>
          <w:b/>
          <w:noProof/>
          <w:szCs w:val="22"/>
        </w:rPr>
        <w:t>15.</w:t>
      </w:r>
      <w:r w:rsidRPr="00A47E94">
        <w:rPr>
          <w:b/>
          <w:noProof/>
          <w:szCs w:val="22"/>
        </w:rPr>
        <w:tab/>
        <w:t>INSTRUCTIONS ON USE</w:t>
      </w:r>
    </w:p>
    <w:p w14:paraId="20671BDD" w14:textId="77777777" w:rsidR="00812D16" w:rsidRPr="00A47E94" w:rsidRDefault="00812D16" w:rsidP="002D1BC4">
      <w:pPr>
        <w:spacing w:line="240" w:lineRule="auto"/>
        <w:rPr>
          <w:noProof/>
          <w:szCs w:val="22"/>
        </w:rPr>
      </w:pPr>
    </w:p>
    <w:p w14:paraId="2EA4A316" w14:textId="77777777" w:rsidR="00103AE4" w:rsidRPr="00A47E94" w:rsidRDefault="00103AE4" w:rsidP="002D1BC4">
      <w:pPr>
        <w:spacing w:line="240" w:lineRule="auto"/>
        <w:rPr>
          <w:noProof/>
          <w:szCs w:val="22"/>
        </w:rPr>
      </w:pPr>
    </w:p>
    <w:p w14:paraId="7D114680" w14:textId="77777777" w:rsidR="00812D16" w:rsidRPr="00A47E94" w:rsidRDefault="00812D16" w:rsidP="002D1BC4">
      <w:pPr>
        <w:pBdr>
          <w:top w:val="single" w:sz="4" w:space="1" w:color="auto"/>
          <w:left w:val="single" w:sz="4" w:space="4" w:color="auto"/>
          <w:bottom w:val="single" w:sz="4" w:space="0" w:color="auto"/>
          <w:right w:val="single" w:sz="4" w:space="4" w:color="auto"/>
        </w:pBdr>
        <w:spacing w:line="240" w:lineRule="auto"/>
        <w:rPr>
          <w:noProof/>
          <w:szCs w:val="22"/>
        </w:rPr>
      </w:pPr>
      <w:r w:rsidRPr="00A47E94">
        <w:rPr>
          <w:b/>
          <w:noProof/>
          <w:szCs w:val="22"/>
        </w:rPr>
        <w:t>16.</w:t>
      </w:r>
      <w:r w:rsidRPr="00A47E94">
        <w:rPr>
          <w:b/>
          <w:noProof/>
          <w:szCs w:val="22"/>
        </w:rPr>
        <w:tab/>
        <w:t>INFORMATION IN BRAILLE</w:t>
      </w:r>
    </w:p>
    <w:p w14:paraId="1ACA8F98" w14:textId="77777777" w:rsidR="00812D16" w:rsidRPr="00A47E94" w:rsidRDefault="00812D16" w:rsidP="002D1BC4">
      <w:pPr>
        <w:spacing w:line="240" w:lineRule="auto"/>
        <w:rPr>
          <w:noProof/>
          <w:szCs w:val="22"/>
        </w:rPr>
      </w:pPr>
    </w:p>
    <w:p w14:paraId="67F36DB1" w14:textId="77777777" w:rsidR="005C71E4" w:rsidRPr="00A47E94" w:rsidRDefault="004708C3" w:rsidP="002D1BC4">
      <w:pPr>
        <w:spacing w:line="240" w:lineRule="auto"/>
        <w:rPr>
          <w:noProof/>
          <w:szCs w:val="22"/>
        </w:rPr>
      </w:pPr>
      <w:r w:rsidRPr="00A47E94">
        <w:rPr>
          <w:noProof/>
          <w:szCs w:val="22"/>
        </w:rPr>
        <w:t>Posaconazole Accord 100</w:t>
      </w:r>
      <w:r w:rsidR="007B7350" w:rsidRPr="00A47E94">
        <w:rPr>
          <w:noProof/>
          <w:szCs w:val="22"/>
        </w:rPr>
        <w:t xml:space="preserve"> mg</w:t>
      </w:r>
    </w:p>
    <w:p w14:paraId="00C41757" w14:textId="77777777" w:rsidR="00241C43" w:rsidRPr="00A47E94" w:rsidRDefault="00241C43" w:rsidP="002D1BC4">
      <w:pPr>
        <w:spacing w:line="240" w:lineRule="auto"/>
        <w:rPr>
          <w:noProof/>
          <w:szCs w:val="22"/>
          <w:shd w:val="clear" w:color="auto" w:fill="CCCCCC"/>
        </w:rPr>
      </w:pPr>
      <w:r w:rsidRPr="00A47E94">
        <w:rPr>
          <w:noProof/>
          <w:szCs w:val="22"/>
        </w:rPr>
        <w:tab/>
      </w:r>
      <w:r w:rsidRPr="00A47E94">
        <w:rPr>
          <w:noProof/>
          <w:szCs w:val="22"/>
        </w:rPr>
        <w:tab/>
      </w:r>
    </w:p>
    <w:p w14:paraId="7DC017A1" w14:textId="77777777" w:rsidR="005C71E4" w:rsidRPr="00A47E94" w:rsidRDefault="005C71E4" w:rsidP="002D1BC4">
      <w:pPr>
        <w:spacing w:line="240" w:lineRule="auto"/>
        <w:rPr>
          <w:noProof/>
          <w:szCs w:val="22"/>
          <w:shd w:val="clear" w:color="auto" w:fill="CCCCCC"/>
        </w:rPr>
      </w:pPr>
    </w:p>
    <w:p w14:paraId="4D577014" w14:textId="77777777" w:rsidR="005C71E4" w:rsidRPr="00A47E94" w:rsidRDefault="005C71E4" w:rsidP="002D1BC4">
      <w:pPr>
        <w:pBdr>
          <w:top w:val="single" w:sz="4" w:space="1" w:color="auto"/>
          <w:left w:val="single" w:sz="4" w:space="4" w:color="auto"/>
          <w:bottom w:val="single" w:sz="4" w:space="0" w:color="auto"/>
          <w:right w:val="single" w:sz="4" w:space="4" w:color="auto"/>
        </w:pBdr>
        <w:spacing w:line="240" w:lineRule="auto"/>
        <w:rPr>
          <w:i/>
          <w:noProof/>
          <w:szCs w:val="22"/>
        </w:rPr>
      </w:pPr>
      <w:r w:rsidRPr="00A47E94">
        <w:rPr>
          <w:b/>
          <w:noProof/>
          <w:szCs w:val="22"/>
        </w:rPr>
        <w:t>17.</w:t>
      </w:r>
      <w:r w:rsidRPr="00A47E94">
        <w:rPr>
          <w:b/>
          <w:noProof/>
          <w:szCs w:val="22"/>
        </w:rPr>
        <w:tab/>
        <w:t>UNIQUE IDENTIFIER – 2D BARCODE</w:t>
      </w:r>
    </w:p>
    <w:p w14:paraId="2E73868F" w14:textId="77777777" w:rsidR="005C71E4" w:rsidRPr="00A47E94" w:rsidRDefault="005C71E4" w:rsidP="002D1BC4">
      <w:pPr>
        <w:spacing w:line="240" w:lineRule="auto"/>
        <w:rPr>
          <w:noProof/>
          <w:szCs w:val="22"/>
        </w:rPr>
      </w:pPr>
    </w:p>
    <w:p w14:paraId="20FDE6E1" w14:textId="77777777" w:rsidR="005C71E4" w:rsidRPr="00A47E94" w:rsidRDefault="005C71E4" w:rsidP="002D1BC4">
      <w:pPr>
        <w:spacing w:line="240" w:lineRule="auto"/>
        <w:rPr>
          <w:noProof/>
          <w:szCs w:val="22"/>
          <w:shd w:val="clear" w:color="auto" w:fill="CCCCCC"/>
        </w:rPr>
      </w:pPr>
      <w:r w:rsidRPr="005D5BBE">
        <w:rPr>
          <w:noProof/>
          <w:szCs w:val="22"/>
          <w:highlight w:val="lightGray"/>
        </w:rPr>
        <w:t xml:space="preserve">2D barcode carrying </w:t>
      </w:r>
      <w:r w:rsidR="000A1718" w:rsidRPr="005D5BBE">
        <w:rPr>
          <w:noProof/>
          <w:szCs w:val="22"/>
          <w:highlight w:val="lightGray"/>
        </w:rPr>
        <w:t>the unique identifier included.</w:t>
      </w:r>
    </w:p>
    <w:p w14:paraId="478F11CA" w14:textId="77777777" w:rsidR="005C71E4" w:rsidRPr="00A47E94" w:rsidRDefault="005C71E4" w:rsidP="002D1BC4">
      <w:pPr>
        <w:spacing w:line="240" w:lineRule="auto"/>
        <w:rPr>
          <w:noProof/>
          <w:szCs w:val="22"/>
        </w:rPr>
      </w:pPr>
    </w:p>
    <w:p w14:paraId="56AA5A3B" w14:textId="77777777" w:rsidR="005C71E4" w:rsidRPr="00A47E94" w:rsidRDefault="005C71E4" w:rsidP="002D1BC4">
      <w:pPr>
        <w:spacing w:line="240" w:lineRule="auto"/>
        <w:rPr>
          <w:noProof/>
          <w:szCs w:val="22"/>
        </w:rPr>
      </w:pPr>
    </w:p>
    <w:p w14:paraId="60548031" w14:textId="77777777" w:rsidR="005C71E4" w:rsidRPr="00A47E94" w:rsidRDefault="005C71E4" w:rsidP="002D1BC4">
      <w:pPr>
        <w:pBdr>
          <w:top w:val="single" w:sz="4" w:space="1" w:color="auto"/>
          <w:left w:val="single" w:sz="4" w:space="4" w:color="auto"/>
          <w:bottom w:val="single" w:sz="4" w:space="0" w:color="auto"/>
          <w:right w:val="single" w:sz="4" w:space="4" w:color="auto"/>
        </w:pBdr>
        <w:spacing w:line="240" w:lineRule="auto"/>
        <w:rPr>
          <w:i/>
          <w:noProof/>
          <w:szCs w:val="22"/>
        </w:rPr>
      </w:pPr>
      <w:r w:rsidRPr="00A47E94">
        <w:rPr>
          <w:b/>
          <w:noProof/>
          <w:szCs w:val="22"/>
        </w:rPr>
        <w:t>18.</w:t>
      </w:r>
      <w:r w:rsidRPr="00A47E94">
        <w:rPr>
          <w:b/>
          <w:noProof/>
          <w:szCs w:val="22"/>
        </w:rPr>
        <w:tab/>
        <w:t>UNIQUE IDENTIFIER - HUMAN READABLE DATA</w:t>
      </w:r>
    </w:p>
    <w:p w14:paraId="24C6D42F" w14:textId="77777777" w:rsidR="005C71E4" w:rsidRPr="00A47E94" w:rsidRDefault="005C71E4" w:rsidP="002D1BC4">
      <w:pPr>
        <w:spacing w:line="240" w:lineRule="auto"/>
        <w:rPr>
          <w:noProof/>
          <w:szCs w:val="22"/>
        </w:rPr>
      </w:pPr>
    </w:p>
    <w:p w14:paraId="7AC6D6A1" w14:textId="77777777" w:rsidR="005C71E4" w:rsidRPr="00A47E94" w:rsidRDefault="005C71E4" w:rsidP="002D1BC4">
      <w:pPr>
        <w:rPr>
          <w:color w:val="008000"/>
          <w:szCs w:val="22"/>
        </w:rPr>
      </w:pPr>
      <w:r w:rsidRPr="00A47E94">
        <w:rPr>
          <w:szCs w:val="22"/>
        </w:rPr>
        <w:t xml:space="preserve">PC </w:t>
      </w:r>
    </w:p>
    <w:p w14:paraId="3924CA3C" w14:textId="77777777" w:rsidR="005C71E4" w:rsidRPr="00A47E94" w:rsidRDefault="007B7350" w:rsidP="002D1BC4">
      <w:pPr>
        <w:rPr>
          <w:szCs w:val="22"/>
        </w:rPr>
      </w:pPr>
      <w:r w:rsidRPr="00A47E94">
        <w:rPr>
          <w:szCs w:val="22"/>
        </w:rPr>
        <w:t>SN</w:t>
      </w:r>
    </w:p>
    <w:p w14:paraId="536F416D" w14:textId="77777777" w:rsidR="00B64B2F" w:rsidRPr="00A47E94" w:rsidRDefault="005C71E4" w:rsidP="002D1BC4">
      <w:pPr>
        <w:rPr>
          <w:noProof/>
          <w:szCs w:val="22"/>
          <w:shd w:val="clear" w:color="auto" w:fill="CCCCCC"/>
        </w:rPr>
      </w:pPr>
      <w:r w:rsidRPr="00A47E94">
        <w:rPr>
          <w:szCs w:val="22"/>
        </w:rPr>
        <w:t xml:space="preserve">NN </w:t>
      </w:r>
    </w:p>
    <w:p w14:paraId="6E2DE66F" w14:textId="77777777" w:rsidR="003A2407" w:rsidRPr="00A47E94" w:rsidRDefault="00B674D6" w:rsidP="002D1BC4">
      <w:pPr>
        <w:shd w:val="clear" w:color="auto" w:fill="FFFFFF"/>
        <w:spacing w:line="240" w:lineRule="auto"/>
        <w:rPr>
          <w:b/>
          <w:noProof/>
          <w:szCs w:val="22"/>
        </w:rPr>
      </w:pPr>
      <w:r w:rsidRPr="00A47E94">
        <w:rPr>
          <w:noProof/>
          <w:szCs w:val="22"/>
          <w:shd w:val="clear" w:color="auto" w:fill="CCCCCC"/>
        </w:rPr>
        <w:br w:type="page"/>
      </w:r>
    </w:p>
    <w:p w14:paraId="71EE297B" w14:textId="77777777" w:rsidR="00812D16" w:rsidRPr="00A47E94" w:rsidRDefault="003A2407" w:rsidP="002D1BC4">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A47E94">
        <w:rPr>
          <w:b/>
          <w:noProof/>
          <w:szCs w:val="22"/>
        </w:rPr>
        <w:t>MINIMUM PARTICULARS TO APPEAR ON BLISTERS OR STRIPS</w:t>
      </w:r>
    </w:p>
    <w:p w14:paraId="58BA48F2" w14:textId="77777777" w:rsidR="003A2407" w:rsidRPr="00A47E94" w:rsidRDefault="003A2407" w:rsidP="002D1BC4">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14:paraId="7D8D5017" w14:textId="77777777" w:rsidR="00812D16" w:rsidRPr="00A47E94" w:rsidRDefault="00A649B6" w:rsidP="002D1BC4">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A47E94">
        <w:rPr>
          <w:b/>
          <w:noProof/>
          <w:szCs w:val="22"/>
        </w:rPr>
        <w:t>BLISTERS</w:t>
      </w:r>
    </w:p>
    <w:p w14:paraId="31467CF0" w14:textId="77777777" w:rsidR="00812D16" w:rsidRPr="00A47E94" w:rsidRDefault="00812D16" w:rsidP="002D1BC4">
      <w:pPr>
        <w:spacing w:line="240" w:lineRule="auto"/>
        <w:rPr>
          <w:noProof/>
          <w:szCs w:val="22"/>
        </w:rPr>
      </w:pPr>
    </w:p>
    <w:p w14:paraId="7833E351" w14:textId="77777777" w:rsidR="006C6114" w:rsidRPr="00A47E94" w:rsidRDefault="006C6114" w:rsidP="002D1BC4">
      <w:pPr>
        <w:spacing w:line="240" w:lineRule="auto"/>
        <w:rPr>
          <w:noProof/>
          <w:szCs w:val="22"/>
        </w:rPr>
      </w:pPr>
    </w:p>
    <w:p w14:paraId="79A49C59" w14:textId="77777777" w:rsidR="00812D16" w:rsidRPr="00A47E94" w:rsidRDefault="00812D16" w:rsidP="002D1BC4">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47E94">
        <w:rPr>
          <w:b/>
          <w:noProof/>
          <w:szCs w:val="22"/>
        </w:rPr>
        <w:t>1.</w:t>
      </w:r>
      <w:r w:rsidRPr="00A47E94">
        <w:rPr>
          <w:b/>
          <w:noProof/>
          <w:szCs w:val="22"/>
        </w:rPr>
        <w:tab/>
        <w:t>NAME OF THE MEDICINAL PRODUCT</w:t>
      </w:r>
    </w:p>
    <w:p w14:paraId="3B0F0156" w14:textId="77777777" w:rsidR="00812D16" w:rsidRPr="00A47E94" w:rsidRDefault="00812D16" w:rsidP="002D1BC4">
      <w:pPr>
        <w:spacing w:line="240" w:lineRule="auto"/>
        <w:rPr>
          <w:i/>
          <w:noProof/>
          <w:szCs w:val="22"/>
        </w:rPr>
      </w:pPr>
    </w:p>
    <w:p w14:paraId="49B31596" w14:textId="77777777" w:rsidR="00A649B6" w:rsidRPr="00A47E94" w:rsidRDefault="004708C3" w:rsidP="002D1BC4">
      <w:pPr>
        <w:spacing w:line="240" w:lineRule="auto"/>
        <w:rPr>
          <w:noProof/>
          <w:szCs w:val="22"/>
        </w:rPr>
      </w:pPr>
      <w:r w:rsidRPr="00A47E94">
        <w:rPr>
          <w:noProof/>
          <w:szCs w:val="22"/>
        </w:rPr>
        <w:t xml:space="preserve">Posaconazole Accord 100 mg gastro-resistant </w:t>
      </w:r>
      <w:r w:rsidR="00C87EB7" w:rsidRPr="00A47E94">
        <w:rPr>
          <w:noProof/>
          <w:szCs w:val="22"/>
        </w:rPr>
        <w:t>tablets</w:t>
      </w:r>
      <w:r w:rsidR="00A649B6" w:rsidRPr="00A47E94">
        <w:rPr>
          <w:noProof/>
          <w:szCs w:val="22"/>
        </w:rPr>
        <w:t xml:space="preserve"> </w:t>
      </w:r>
    </w:p>
    <w:p w14:paraId="764FF10F" w14:textId="77777777" w:rsidR="00812D16" w:rsidRDefault="006A4585" w:rsidP="002D1BC4">
      <w:pPr>
        <w:spacing w:line="240" w:lineRule="auto"/>
        <w:rPr>
          <w:szCs w:val="22"/>
        </w:rPr>
      </w:pPr>
      <w:r>
        <w:rPr>
          <w:noProof/>
          <w:szCs w:val="22"/>
        </w:rPr>
        <w:t>p</w:t>
      </w:r>
      <w:r w:rsidR="00342081" w:rsidRPr="00A47E94">
        <w:rPr>
          <w:noProof/>
          <w:szCs w:val="22"/>
        </w:rPr>
        <w:t>osaconazole</w:t>
      </w:r>
    </w:p>
    <w:p w14:paraId="73DFB6EB" w14:textId="77777777" w:rsidR="00342081" w:rsidRPr="00A47E94" w:rsidRDefault="00342081" w:rsidP="002D1BC4">
      <w:pPr>
        <w:spacing w:line="240" w:lineRule="auto"/>
        <w:rPr>
          <w:szCs w:val="22"/>
        </w:rPr>
      </w:pPr>
    </w:p>
    <w:p w14:paraId="687959EB" w14:textId="77777777" w:rsidR="00B04856" w:rsidRPr="00A47E94" w:rsidRDefault="00B04856" w:rsidP="002D1BC4">
      <w:pPr>
        <w:spacing w:line="240" w:lineRule="auto"/>
        <w:rPr>
          <w:szCs w:val="22"/>
        </w:rPr>
      </w:pPr>
    </w:p>
    <w:p w14:paraId="127B72A7" w14:textId="77777777" w:rsidR="00812D16" w:rsidRPr="00A47E94" w:rsidRDefault="00812D16" w:rsidP="002D1BC4">
      <w:pPr>
        <w:pBdr>
          <w:top w:val="single" w:sz="4" w:space="1" w:color="auto"/>
          <w:left w:val="single" w:sz="4" w:space="4" w:color="auto"/>
          <w:bottom w:val="single" w:sz="4" w:space="1" w:color="auto"/>
          <w:right w:val="single" w:sz="4" w:space="4" w:color="auto"/>
        </w:pBdr>
        <w:spacing w:line="240" w:lineRule="auto"/>
        <w:outlineLvl w:val="0"/>
        <w:rPr>
          <w:b/>
          <w:szCs w:val="22"/>
        </w:rPr>
      </w:pPr>
      <w:r w:rsidRPr="00A47E94">
        <w:rPr>
          <w:b/>
          <w:szCs w:val="22"/>
        </w:rPr>
        <w:t>2.</w:t>
      </w:r>
      <w:r w:rsidRPr="00A47E94">
        <w:rPr>
          <w:b/>
          <w:szCs w:val="22"/>
        </w:rPr>
        <w:tab/>
        <w:t>NAME OF THE MARKETING AUTHORISATION HOLDER</w:t>
      </w:r>
    </w:p>
    <w:p w14:paraId="24EA21D3" w14:textId="77777777" w:rsidR="00812D16" w:rsidRPr="00A47E94" w:rsidRDefault="00812D16" w:rsidP="002D1BC4">
      <w:pPr>
        <w:spacing w:line="240" w:lineRule="auto"/>
        <w:rPr>
          <w:noProof/>
          <w:szCs w:val="22"/>
        </w:rPr>
      </w:pPr>
    </w:p>
    <w:p w14:paraId="4520551F" w14:textId="77777777" w:rsidR="00D73B08" w:rsidRPr="00A47E94" w:rsidRDefault="007B7350" w:rsidP="002D1BC4">
      <w:pPr>
        <w:spacing w:line="240" w:lineRule="auto"/>
        <w:rPr>
          <w:noProof/>
          <w:szCs w:val="22"/>
        </w:rPr>
      </w:pPr>
      <w:r w:rsidRPr="00A47E94">
        <w:rPr>
          <w:noProof/>
          <w:szCs w:val="22"/>
        </w:rPr>
        <w:t>Accord</w:t>
      </w:r>
    </w:p>
    <w:p w14:paraId="046E6C51" w14:textId="77777777" w:rsidR="00812D16" w:rsidRPr="00A47E94" w:rsidRDefault="00812D16" w:rsidP="002D1BC4">
      <w:pPr>
        <w:spacing w:line="240" w:lineRule="auto"/>
        <w:rPr>
          <w:noProof/>
          <w:szCs w:val="22"/>
        </w:rPr>
      </w:pPr>
    </w:p>
    <w:p w14:paraId="1B3E220A" w14:textId="77777777" w:rsidR="00812D16" w:rsidRPr="00A47E94" w:rsidRDefault="00812D16" w:rsidP="002D1BC4">
      <w:pPr>
        <w:spacing w:line="240" w:lineRule="auto"/>
        <w:rPr>
          <w:noProof/>
          <w:szCs w:val="22"/>
        </w:rPr>
      </w:pPr>
    </w:p>
    <w:p w14:paraId="39AC9F77" w14:textId="77777777" w:rsidR="00812D16" w:rsidRPr="00A47E94" w:rsidRDefault="00812D16" w:rsidP="002D1BC4">
      <w:pPr>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A47E94">
        <w:rPr>
          <w:b/>
          <w:noProof/>
          <w:szCs w:val="22"/>
        </w:rPr>
        <w:t>3.</w:t>
      </w:r>
      <w:r w:rsidRPr="00A47E94">
        <w:rPr>
          <w:b/>
          <w:noProof/>
          <w:szCs w:val="22"/>
        </w:rPr>
        <w:tab/>
        <w:t>EXPIRY DATE</w:t>
      </w:r>
    </w:p>
    <w:p w14:paraId="2E6E7D29" w14:textId="77777777" w:rsidR="00812D16" w:rsidRPr="00A47E94" w:rsidRDefault="00812D16" w:rsidP="002D1BC4">
      <w:pPr>
        <w:spacing w:line="240" w:lineRule="auto"/>
        <w:rPr>
          <w:noProof/>
          <w:szCs w:val="22"/>
        </w:rPr>
      </w:pPr>
    </w:p>
    <w:p w14:paraId="5FC45B12" w14:textId="77777777" w:rsidR="007B7350" w:rsidRPr="00A47E94" w:rsidRDefault="007B7350" w:rsidP="002D1BC4">
      <w:pPr>
        <w:spacing w:line="240" w:lineRule="auto"/>
        <w:rPr>
          <w:noProof/>
          <w:szCs w:val="22"/>
        </w:rPr>
      </w:pPr>
      <w:r w:rsidRPr="00A47E94">
        <w:rPr>
          <w:noProof/>
          <w:szCs w:val="22"/>
        </w:rPr>
        <w:t>EXP</w:t>
      </w:r>
    </w:p>
    <w:p w14:paraId="0AE69ED4" w14:textId="77777777" w:rsidR="007B7350" w:rsidRPr="00A47E94" w:rsidRDefault="007B7350" w:rsidP="002D1BC4">
      <w:pPr>
        <w:spacing w:line="240" w:lineRule="auto"/>
        <w:rPr>
          <w:noProof/>
          <w:szCs w:val="22"/>
        </w:rPr>
      </w:pPr>
    </w:p>
    <w:p w14:paraId="4C67E3F6" w14:textId="77777777" w:rsidR="00812D16" w:rsidRPr="00A47E94" w:rsidRDefault="00812D16" w:rsidP="002D1BC4">
      <w:pPr>
        <w:spacing w:line="240" w:lineRule="auto"/>
        <w:rPr>
          <w:noProof/>
          <w:szCs w:val="22"/>
        </w:rPr>
      </w:pPr>
    </w:p>
    <w:p w14:paraId="48A13001" w14:textId="77777777" w:rsidR="00812D16" w:rsidRPr="00A47E94" w:rsidRDefault="00812D16" w:rsidP="002D1BC4">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47E94">
        <w:rPr>
          <w:b/>
          <w:noProof/>
          <w:szCs w:val="22"/>
        </w:rPr>
        <w:t>4.</w:t>
      </w:r>
      <w:r w:rsidRPr="00A47E94">
        <w:rPr>
          <w:b/>
          <w:noProof/>
          <w:szCs w:val="22"/>
        </w:rPr>
        <w:tab/>
        <w:t>BATCH NUMBER</w:t>
      </w:r>
    </w:p>
    <w:p w14:paraId="6ABB75D2" w14:textId="77777777" w:rsidR="00812D16" w:rsidRPr="00A47E94" w:rsidRDefault="00812D16" w:rsidP="002D1BC4">
      <w:pPr>
        <w:spacing w:line="240" w:lineRule="auto"/>
        <w:rPr>
          <w:noProof/>
          <w:szCs w:val="22"/>
        </w:rPr>
      </w:pPr>
    </w:p>
    <w:p w14:paraId="34A3E2DD" w14:textId="77777777" w:rsidR="007B7350" w:rsidRPr="00A47E94" w:rsidRDefault="007B7350" w:rsidP="002D1BC4">
      <w:pPr>
        <w:spacing w:line="240" w:lineRule="auto"/>
        <w:rPr>
          <w:noProof/>
          <w:szCs w:val="22"/>
        </w:rPr>
      </w:pPr>
      <w:r w:rsidRPr="00A47E94">
        <w:rPr>
          <w:noProof/>
          <w:szCs w:val="22"/>
        </w:rPr>
        <w:t>Lot</w:t>
      </w:r>
    </w:p>
    <w:p w14:paraId="0E430F81" w14:textId="77777777" w:rsidR="007B7350" w:rsidRPr="00A47E94" w:rsidRDefault="007B7350" w:rsidP="002D1BC4">
      <w:pPr>
        <w:spacing w:line="240" w:lineRule="auto"/>
        <w:rPr>
          <w:noProof/>
          <w:szCs w:val="22"/>
        </w:rPr>
      </w:pPr>
    </w:p>
    <w:p w14:paraId="3DB68BD3" w14:textId="77777777" w:rsidR="00812D16" w:rsidRPr="00A47E94" w:rsidRDefault="00812D16" w:rsidP="002D1BC4">
      <w:pPr>
        <w:spacing w:line="240" w:lineRule="auto"/>
        <w:rPr>
          <w:noProof/>
          <w:szCs w:val="22"/>
        </w:rPr>
      </w:pPr>
    </w:p>
    <w:p w14:paraId="1F1EEDD4" w14:textId="77777777" w:rsidR="00812D16" w:rsidRPr="00A47E94" w:rsidRDefault="00812D16" w:rsidP="002D1BC4">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47E94">
        <w:rPr>
          <w:b/>
          <w:noProof/>
          <w:szCs w:val="22"/>
        </w:rPr>
        <w:t>5.</w:t>
      </w:r>
      <w:r w:rsidRPr="00A47E94">
        <w:rPr>
          <w:b/>
          <w:noProof/>
          <w:szCs w:val="22"/>
        </w:rPr>
        <w:tab/>
        <w:t>OTHER</w:t>
      </w:r>
    </w:p>
    <w:p w14:paraId="00969F22" w14:textId="77777777" w:rsidR="00812D16" w:rsidRPr="00A47E94" w:rsidRDefault="00812D16" w:rsidP="002D1BC4">
      <w:pPr>
        <w:spacing w:line="240" w:lineRule="auto"/>
        <w:rPr>
          <w:noProof/>
          <w:szCs w:val="22"/>
        </w:rPr>
      </w:pPr>
    </w:p>
    <w:p w14:paraId="2D6388E9" w14:textId="77777777" w:rsidR="00342081" w:rsidRPr="00A47E94" w:rsidRDefault="00342081" w:rsidP="00342081">
      <w:pPr>
        <w:shd w:val="clear" w:color="auto" w:fill="FFFFFF"/>
        <w:spacing w:line="240" w:lineRule="auto"/>
        <w:rPr>
          <w:b/>
          <w:noProof/>
          <w:szCs w:val="22"/>
        </w:rPr>
      </w:pPr>
      <w:r>
        <w:rPr>
          <w:b/>
          <w:szCs w:val="22"/>
        </w:rPr>
        <w:br w:type="page"/>
      </w:r>
    </w:p>
    <w:p w14:paraId="5E8816E7" w14:textId="77777777" w:rsidR="00342081" w:rsidRPr="00A47E94" w:rsidRDefault="00342081" w:rsidP="00342081">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A47E94">
        <w:rPr>
          <w:b/>
          <w:noProof/>
          <w:szCs w:val="22"/>
        </w:rPr>
        <w:t>MINIMUM PARTICULARS TO APPEAR ON BLISTERS OR STRIPS</w:t>
      </w:r>
    </w:p>
    <w:p w14:paraId="25E39378" w14:textId="77777777" w:rsidR="00342081" w:rsidRPr="00A47E94" w:rsidRDefault="00342081" w:rsidP="00342081">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14:paraId="269D21D6" w14:textId="77777777" w:rsidR="00342081" w:rsidRPr="00A47E94" w:rsidRDefault="00342081" w:rsidP="00342081">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342081">
        <w:rPr>
          <w:b/>
          <w:noProof/>
          <w:szCs w:val="22"/>
        </w:rPr>
        <w:t>PERFORATED UNIT DOSE BLISTER</w:t>
      </w:r>
    </w:p>
    <w:p w14:paraId="7527CDE7" w14:textId="77777777" w:rsidR="00342081" w:rsidRPr="00A47E94" w:rsidRDefault="00342081" w:rsidP="00342081">
      <w:pPr>
        <w:spacing w:line="240" w:lineRule="auto"/>
        <w:rPr>
          <w:noProof/>
          <w:szCs w:val="22"/>
        </w:rPr>
      </w:pPr>
    </w:p>
    <w:p w14:paraId="13131BD8" w14:textId="77777777" w:rsidR="00342081" w:rsidRPr="00A47E94" w:rsidRDefault="00342081" w:rsidP="00342081">
      <w:pPr>
        <w:spacing w:line="240" w:lineRule="auto"/>
        <w:rPr>
          <w:noProof/>
          <w:szCs w:val="22"/>
        </w:rPr>
      </w:pPr>
    </w:p>
    <w:p w14:paraId="5F1FE9EF" w14:textId="77777777" w:rsidR="00342081" w:rsidRPr="00A47E94" w:rsidRDefault="00342081" w:rsidP="00342081">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47E94">
        <w:rPr>
          <w:b/>
          <w:noProof/>
          <w:szCs w:val="22"/>
        </w:rPr>
        <w:t>1.</w:t>
      </w:r>
      <w:r w:rsidRPr="00A47E94">
        <w:rPr>
          <w:b/>
          <w:noProof/>
          <w:szCs w:val="22"/>
        </w:rPr>
        <w:tab/>
        <w:t>NAME OF THE MEDICINAL PRODUCT</w:t>
      </w:r>
    </w:p>
    <w:p w14:paraId="665E6611" w14:textId="77777777" w:rsidR="00342081" w:rsidRPr="00A47E94" w:rsidRDefault="00342081" w:rsidP="00342081">
      <w:pPr>
        <w:spacing w:line="240" w:lineRule="auto"/>
        <w:rPr>
          <w:i/>
          <w:noProof/>
          <w:szCs w:val="22"/>
        </w:rPr>
      </w:pPr>
    </w:p>
    <w:p w14:paraId="4E7E77C3" w14:textId="77777777" w:rsidR="00342081" w:rsidRPr="00A47E94" w:rsidRDefault="00342081" w:rsidP="00342081">
      <w:pPr>
        <w:spacing w:line="240" w:lineRule="auto"/>
        <w:rPr>
          <w:noProof/>
          <w:szCs w:val="22"/>
        </w:rPr>
      </w:pPr>
      <w:r w:rsidRPr="00A47E94">
        <w:rPr>
          <w:noProof/>
          <w:szCs w:val="22"/>
        </w:rPr>
        <w:t xml:space="preserve">Posaconazole Accord 100 mg gastro-resistant tablets </w:t>
      </w:r>
    </w:p>
    <w:p w14:paraId="64C548A8" w14:textId="77777777" w:rsidR="00342081" w:rsidRPr="00A47E94" w:rsidRDefault="00342081" w:rsidP="00342081">
      <w:pPr>
        <w:spacing w:line="240" w:lineRule="auto"/>
        <w:rPr>
          <w:szCs w:val="22"/>
        </w:rPr>
      </w:pPr>
    </w:p>
    <w:p w14:paraId="7F81468B" w14:textId="77777777" w:rsidR="00342081" w:rsidRPr="00A47E94" w:rsidRDefault="00342081" w:rsidP="00342081">
      <w:pPr>
        <w:spacing w:line="240" w:lineRule="auto"/>
        <w:rPr>
          <w:szCs w:val="22"/>
        </w:rPr>
      </w:pPr>
    </w:p>
    <w:p w14:paraId="1D7C49D2" w14:textId="77777777" w:rsidR="00342081" w:rsidRPr="00A47E94" w:rsidRDefault="00342081" w:rsidP="00342081">
      <w:pPr>
        <w:pBdr>
          <w:top w:val="single" w:sz="4" w:space="1" w:color="auto"/>
          <w:left w:val="single" w:sz="4" w:space="4" w:color="auto"/>
          <w:bottom w:val="single" w:sz="4" w:space="1" w:color="auto"/>
          <w:right w:val="single" w:sz="4" w:space="4" w:color="auto"/>
        </w:pBdr>
        <w:spacing w:line="240" w:lineRule="auto"/>
        <w:outlineLvl w:val="0"/>
        <w:rPr>
          <w:b/>
          <w:szCs w:val="22"/>
        </w:rPr>
      </w:pPr>
      <w:r w:rsidRPr="00A47E94">
        <w:rPr>
          <w:b/>
          <w:szCs w:val="22"/>
        </w:rPr>
        <w:t>2.</w:t>
      </w:r>
      <w:r w:rsidRPr="00A47E94">
        <w:rPr>
          <w:b/>
          <w:szCs w:val="22"/>
        </w:rPr>
        <w:tab/>
        <w:t>NAME OF THE MARKETING AUTHORISATION HOLDER</w:t>
      </w:r>
    </w:p>
    <w:p w14:paraId="4428B290" w14:textId="77777777" w:rsidR="00342081" w:rsidRPr="00A47E94" w:rsidRDefault="00342081" w:rsidP="00342081">
      <w:pPr>
        <w:spacing w:line="240" w:lineRule="auto"/>
        <w:rPr>
          <w:noProof/>
          <w:szCs w:val="22"/>
        </w:rPr>
      </w:pPr>
    </w:p>
    <w:p w14:paraId="68571DC5" w14:textId="77777777" w:rsidR="00342081" w:rsidRPr="00A47E94" w:rsidRDefault="00342081" w:rsidP="00342081">
      <w:pPr>
        <w:spacing w:line="240" w:lineRule="auto"/>
        <w:rPr>
          <w:noProof/>
          <w:szCs w:val="22"/>
        </w:rPr>
      </w:pPr>
      <w:r w:rsidRPr="00A47E94">
        <w:rPr>
          <w:noProof/>
          <w:szCs w:val="22"/>
        </w:rPr>
        <w:t>Accord</w:t>
      </w:r>
    </w:p>
    <w:p w14:paraId="711DF823" w14:textId="77777777" w:rsidR="00342081" w:rsidRPr="00A47E94" w:rsidRDefault="00342081" w:rsidP="00342081">
      <w:pPr>
        <w:spacing w:line="240" w:lineRule="auto"/>
        <w:rPr>
          <w:noProof/>
          <w:szCs w:val="22"/>
        </w:rPr>
      </w:pPr>
    </w:p>
    <w:p w14:paraId="25C5544C" w14:textId="77777777" w:rsidR="00342081" w:rsidRPr="00A47E94" w:rsidRDefault="00342081" w:rsidP="00342081">
      <w:pPr>
        <w:spacing w:line="240" w:lineRule="auto"/>
        <w:rPr>
          <w:noProof/>
          <w:szCs w:val="22"/>
        </w:rPr>
      </w:pPr>
    </w:p>
    <w:p w14:paraId="1E3FAB92" w14:textId="77777777" w:rsidR="00342081" w:rsidRPr="00A47E94" w:rsidRDefault="00342081" w:rsidP="00342081">
      <w:pPr>
        <w:pBdr>
          <w:top w:val="single" w:sz="4" w:space="1" w:color="auto"/>
          <w:left w:val="single" w:sz="4" w:space="4" w:color="auto"/>
          <w:bottom w:val="single" w:sz="4" w:space="2" w:color="auto"/>
          <w:right w:val="single" w:sz="4" w:space="4" w:color="auto"/>
        </w:pBdr>
        <w:spacing w:line="240" w:lineRule="auto"/>
        <w:outlineLvl w:val="0"/>
        <w:rPr>
          <w:b/>
          <w:noProof/>
          <w:szCs w:val="22"/>
        </w:rPr>
      </w:pPr>
      <w:r w:rsidRPr="00A47E94">
        <w:rPr>
          <w:b/>
          <w:noProof/>
          <w:szCs w:val="22"/>
        </w:rPr>
        <w:t>3.</w:t>
      </w:r>
      <w:r w:rsidRPr="00A47E94">
        <w:rPr>
          <w:b/>
          <w:noProof/>
          <w:szCs w:val="22"/>
        </w:rPr>
        <w:tab/>
        <w:t>EXPIRY DATE</w:t>
      </w:r>
    </w:p>
    <w:p w14:paraId="0BA5D037" w14:textId="77777777" w:rsidR="00342081" w:rsidRPr="00A47E94" w:rsidRDefault="00342081" w:rsidP="00342081">
      <w:pPr>
        <w:spacing w:line="240" w:lineRule="auto"/>
        <w:rPr>
          <w:noProof/>
          <w:szCs w:val="22"/>
        </w:rPr>
      </w:pPr>
    </w:p>
    <w:p w14:paraId="73318F17" w14:textId="77777777" w:rsidR="00342081" w:rsidRPr="00A47E94" w:rsidRDefault="00342081" w:rsidP="00342081">
      <w:pPr>
        <w:spacing w:line="240" w:lineRule="auto"/>
        <w:rPr>
          <w:noProof/>
          <w:szCs w:val="22"/>
        </w:rPr>
      </w:pPr>
      <w:r w:rsidRPr="00A47E94">
        <w:rPr>
          <w:noProof/>
          <w:szCs w:val="22"/>
        </w:rPr>
        <w:t>EXP</w:t>
      </w:r>
    </w:p>
    <w:p w14:paraId="4F4B5FA3" w14:textId="77777777" w:rsidR="00342081" w:rsidRPr="00A47E94" w:rsidRDefault="00342081" w:rsidP="00342081">
      <w:pPr>
        <w:spacing w:line="240" w:lineRule="auto"/>
        <w:rPr>
          <w:noProof/>
          <w:szCs w:val="22"/>
        </w:rPr>
      </w:pPr>
    </w:p>
    <w:p w14:paraId="19A0DAD7" w14:textId="77777777" w:rsidR="00342081" w:rsidRPr="00A47E94" w:rsidRDefault="00342081" w:rsidP="00342081">
      <w:pPr>
        <w:spacing w:line="240" w:lineRule="auto"/>
        <w:rPr>
          <w:noProof/>
          <w:szCs w:val="22"/>
        </w:rPr>
      </w:pPr>
    </w:p>
    <w:p w14:paraId="4AF82FCA" w14:textId="77777777" w:rsidR="00342081" w:rsidRPr="00A47E94" w:rsidRDefault="00342081" w:rsidP="00342081">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47E94">
        <w:rPr>
          <w:b/>
          <w:noProof/>
          <w:szCs w:val="22"/>
        </w:rPr>
        <w:t>4.</w:t>
      </w:r>
      <w:r w:rsidRPr="00A47E94">
        <w:rPr>
          <w:b/>
          <w:noProof/>
          <w:szCs w:val="22"/>
        </w:rPr>
        <w:tab/>
        <w:t>BATCH NUMBER</w:t>
      </w:r>
    </w:p>
    <w:p w14:paraId="2E4E2F60" w14:textId="77777777" w:rsidR="00342081" w:rsidRPr="00A47E94" w:rsidRDefault="00342081" w:rsidP="00342081">
      <w:pPr>
        <w:spacing w:line="240" w:lineRule="auto"/>
        <w:rPr>
          <w:noProof/>
          <w:szCs w:val="22"/>
        </w:rPr>
      </w:pPr>
    </w:p>
    <w:p w14:paraId="087C4B4C" w14:textId="77777777" w:rsidR="00342081" w:rsidRPr="00A47E94" w:rsidRDefault="00342081" w:rsidP="00342081">
      <w:pPr>
        <w:spacing w:line="240" w:lineRule="auto"/>
        <w:rPr>
          <w:noProof/>
          <w:szCs w:val="22"/>
        </w:rPr>
      </w:pPr>
      <w:r w:rsidRPr="00A47E94">
        <w:rPr>
          <w:noProof/>
          <w:szCs w:val="22"/>
        </w:rPr>
        <w:t>Lot</w:t>
      </w:r>
    </w:p>
    <w:p w14:paraId="236158C9" w14:textId="77777777" w:rsidR="00342081" w:rsidRPr="00A47E94" w:rsidRDefault="00342081" w:rsidP="00342081">
      <w:pPr>
        <w:spacing w:line="240" w:lineRule="auto"/>
        <w:rPr>
          <w:noProof/>
          <w:szCs w:val="22"/>
        </w:rPr>
      </w:pPr>
    </w:p>
    <w:p w14:paraId="6897D702" w14:textId="77777777" w:rsidR="00342081" w:rsidRPr="00A47E94" w:rsidRDefault="00342081" w:rsidP="00342081">
      <w:pPr>
        <w:spacing w:line="240" w:lineRule="auto"/>
        <w:rPr>
          <w:noProof/>
          <w:szCs w:val="22"/>
        </w:rPr>
      </w:pPr>
    </w:p>
    <w:p w14:paraId="24204637" w14:textId="77777777" w:rsidR="00342081" w:rsidRPr="00A47E94" w:rsidRDefault="00342081" w:rsidP="00342081">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47E94">
        <w:rPr>
          <w:b/>
          <w:noProof/>
          <w:szCs w:val="22"/>
        </w:rPr>
        <w:t>5.</w:t>
      </w:r>
      <w:r w:rsidRPr="00A47E94">
        <w:rPr>
          <w:b/>
          <w:noProof/>
          <w:szCs w:val="22"/>
        </w:rPr>
        <w:tab/>
        <w:t>OTHER</w:t>
      </w:r>
    </w:p>
    <w:p w14:paraId="05326155" w14:textId="77777777" w:rsidR="00342081" w:rsidRPr="00A47E94" w:rsidRDefault="00342081" w:rsidP="00342081">
      <w:pPr>
        <w:spacing w:line="240" w:lineRule="auto"/>
        <w:rPr>
          <w:noProof/>
          <w:szCs w:val="22"/>
        </w:rPr>
      </w:pPr>
    </w:p>
    <w:p w14:paraId="78CCB9F1" w14:textId="77777777" w:rsidR="004708C3" w:rsidRPr="00A47E94" w:rsidRDefault="000A1718" w:rsidP="002D1BC4">
      <w:pPr>
        <w:shd w:val="clear" w:color="auto" w:fill="FFFFFF"/>
        <w:spacing w:line="240" w:lineRule="auto"/>
        <w:rPr>
          <w:b/>
          <w:szCs w:val="22"/>
        </w:rPr>
      </w:pPr>
      <w:r w:rsidRPr="00A47E94">
        <w:rPr>
          <w:b/>
          <w:szCs w:val="22"/>
        </w:rPr>
        <w:br w:type="page"/>
      </w:r>
    </w:p>
    <w:p w14:paraId="61063801" w14:textId="77777777" w:rsidR="00FE401B" w:rsidRPr="00A47E94" w:rsidRDefault="00FE401B" w:rsidP="002D1BC4">
      <w:pPr>
        <w:shd w:val="clear" w:color="auto" w:fill="FFFFFF"/>
        <w:spacing w:line="240" w:lineRule="auto"/>
        <w:rPr>
          <w:b/>
          <w:szCs w:val="22"/>
        </w:rPr>
      </w:pPr>
    </w:p>
    <w:p w14:paraId="469F561B" w14:textId="77777777" w:rsidR="00FE401B" w:rsidRPr="00A47E94" w:rsidRDefault="00FE401B" w:rsidP="002D1BC4">
      <w:pPr>
        <w:spacing w:line="240" w:lineRule="auto"/>
        <w:outlineLvl w:val="0"/>
        <w:rPr>
          <w:b/>
          <w:noProof/>
          <w:szCs w:val="22"/>
        </w:rPr>
      </w:pPr>
    </w:p>
    <w:p w14:paraId="69B7182E" w14:textId="77777777" w:rsidR="00FE401B" w:rsidRPr="00A47E94" w:rsidRDefault="00FE401B" w:rsidP="002D1BC4">
      <w:pPr>
        <w:spacing w:line="240" w:lineRule="auto"/>
        <w:outlineLvl w:val="0"/>
        <w:rPr>
          <w:b/>
          <w:noProof/>
          <w:szCs w:val="22"/>
        </w:rPr>
      </w:pPr>
    </w:p>
    <w:p w14:paraId="30279CC4" w14:textId="77777777" w:rsidR="00FE401B" w:rsidRPr="00A47E94" w:rsidRDefault="00FE401B" w:rsidP="002D1BC4">
      <w:pPr>
        <w:spacing w:line="240" w:lineRule="auto"/>
        <w:outlineLvl w:val="0"/>
        <w:rPr>
          <w:b/>
          <w:noProof/>
          <w:szCs w:val="22"/>
        </w:rPr>
      </w:pPr>
    </w:p>
    <w:p w14:paraId="7AB5CEEF" w14:textId="77777777" w:rsidR="00FE401B" w:rsidRPr="00A47E94" w:rsidRDefault="00FE401B" w:rsidP="002D1BC4">
      <w:pPr>
        <w:spacing w:line="240" w:lineRule="auto"/>
        <w:outlineLvl w:val="0"/>
        <w:rPr>
          <w:b/>
          <w:noProof/>
          <w:szCs w:val="22"/>
        </w:rPr>
      </w:pPr>
    </w:p>
    <w:p w14:paraId="2BD0AED2" w14:textId="77777777" w:rsidR="00FE401B" w:rsidRPr="00A47E94" w:rsidRDefault="00FE401B" w:rsidP="002D1BC4">
      <w:pPr>
        <w:spacing w:line="240" w:lineRule="auto"/>
        <w:outlineLvl w:val="0"/>
        <w:rPr>
          <w:b/>
          <w:noProof/>
          <w:szCs w:val="22"/>
        </w:rPr>
      </w:pPr>
    </w:p>
    <w:p w14:paraId="7FCF7BD6" w14:textId="77777777" w:rsidR="00FE401B" w:rsidRPr="00A47E94" w:rsidRDefault="00FE401B" w:rsidP="002D1BC4">
      <w:pPr>
        <w:spacing w:line="240" w:lineRule="auto"/>
        <w:outlineLvl w:val="0"/>
        <w:rPr>
          <w:b/>
          <w:noProof/>
          <w:szCs w:val="22"/>
        </w:rPr>
      </w:pPr>
    </w:p>
    <w:p w14:paraId="55CEC0DE" w14:textId="77777777" w:rsidR="00FE401B" w:rsidRPr="00A47E94" w:rsidRDefault="00FE401B" w:rsidP="002D1BC4">
      <w:pPr>
        <w:spacing w:line="240" w:lineRule="auto"/>
        <w:outlineLvl w:val="0"/>
        <w:rPr>
          <w:b/>
          <w:noProof/>
          <w:szCs w:val="22"/>
        </w:rPr>
      </w:pPr>
    </w:p>
    <w:p w14:paraId="77C9F5DD" w14:textId="77777777" w:rsidR="00FE401B" w:rsidRPr="00A47E94" w:rsidRDefault="00FE401B" w:rsidP="002D1BC4">
      <w:pPr>
        <w:spacing w:line="240" w:lineRule="auto"/>
        <w:outlineLvl w:val="0"/>
        <w:rPr>
          <w:b/>
          <w:noProof/>
          <w:szCs w:val="22"/>
        </w:rPr>
      </w:pPr>
    </w:p>
    <w:p w14:paraId="19EA0ABC" w14:textId="77777777" w:rsidR="00FE401B" w:rsidRPr="00A47E94" w:rsidRDefault="00FE401B" w:rsidP="002D1BC4">
      <w:pPr>
        <w:spacing w:line="240" w:lineRule="auto"/>
        <w:outlineLvl w:val="0"/>
        <w:rPr>
          <w:b/>
          <w:noProof/>
          <w:szCs w:val="22"/>
        </w:rPr>
      </w:pPr>
    </w:p>
    <w:p w14:paraId="42AA940E" w14:textId="77777777" w:rsidR="00FE401B" w:rsidRPr="00A47E94" w:rsidRDefault="00FE401B" w:rsidP="002D1BC4">
      <w:pPr>
        <w:spacing w:line="240" w:lineRule="auto"/>
        <w:outlineLvl w:val="0"/>
        <w:rPr>
          <w:b/>
          <w:noProof/>
          <w:szCs w:val="22"/>
        </w:rPr>
      </w:pPr>
    </w:p>
    <w:p w14:paraId="24FEBB0C" w14:textId="77777777" w:rsidR="00FE401B" w:rsidRPr="00A47E94" w:rsidRDefault="00FE401B" w:rsidP="002D1BC4">
      <w:pPr>
        <w:spacing w:line="240" w:lineRule="auto"/>
        <w:outlineLvl w:val="0"/>
        <w:rPr>
          <w:b/>
          <w:noProof/>
          <w:szCs w:val="22"/>
        </w:rPr>
      </w:pPr>
    </w:p>
    <w:p w14:paraId="5B5A8CA8" w14:textId="77777777" w:rsidR="00FE401B" w:rsidRPr="00A47E94" w:rsidRDefault="00FE401B" w:rsidP="002D1BC4">
      <w:pPr>
        <w:spacing w:line="240" w:lineRule="auto"/>
        <w:outlineLvl w:val="0"/>
        <w:rPr>
          <w:b/>
          <w:noProof/>
          <w:szCs w:val="22"/>
        </w:rPr>
      </w:pPr>
    </w:p>
    <w:p w14:paraId="3BD2E5F1" w14:textId="77777777" w:rsidR="00FE401B" w:rsidRPr="00A47E94" w:rsidRDefault="00FE401B" w:rsidP="002D1BC4">
      <w:pPr>
        <w:spacing w:line="240" w:lineRule="auto"/>
        <w:outlineLvl w:val="0"/>
        <w:rPr>
          <w:b/>
          <w:noProof/>
          <w:szCs w:val="22"/>
        </w:rPr>
      </w:pPr>
    </w:p>
    <w:p w14:paraId="24CC3162" w14:textId="77777777" w:rsidR="00FE401B" w:rsidRPr="00A47E94" w:rsidRDefault="00FE401B" w:rsidP="002D1BC4">
      <w:pPr>
        <w:spacing w:line="240" w:lineRule="auto"/>
        <w:outlineLvl w:val="0"/>
        <w:rPr>
          <w:b/>
          <w:noProof/>
          <w:szCs w:val="22"/>
        </w:rPr>
      </w:pPr>
    </w:p>
    <w:p w14:paraId="488F467B" w14:textId="77777777" w:rsidR="00FE401B" w:rsidRPr="00A47E94" w:rsidRDefault="00FE401B" w:rsidP="002D1BC4">
      <w:pPr>
        <w:spacing w:line="240" w:lineRule="auto"/>
        <w:outlineLvl w:val="0"/>
        <w:rPr>
          <w:b/>
          <w:noProof/>
          <w:szCs w:val="22"/>
        </w:rPr>
      </w:pPr>
    </w:p>
    <w:p w14:paraId="3B8FBA45" w14:textId="77777777" w:rsidR="00FE401B" w:rsidRPr="00A47E94" w:rsidRDefault="00FE401B" w:rsidP="002D1BC4">
      <w:pPr>
        <w:spacing w:line="240" w:lineRule="auto"/>
        <w:outlineLvl w:val="0"/>
        <w:rPr>
          <w:b/>
          <w:noProof/>
          <w:szCs w:val="22"/>
        </w:rPr>
      </w:pPr>
    </w:p>
    <w:p w14:paraId="13E9BDE3" w14:textId="77777777" w:rsidR="00FE401B" w:rsidRPr="00A47E94" w:rsidRDefault="00FE401B" w:rsidP="002D1BC4">
      <w:pPr>
        <w:spacing w:line="240" w:lineRule="auto"/>
        <w:outlineLvl w:val="0"/>
        <w:rPr>
          <w:b/>
          <w:noProof/>
          <w:szCs w:val="22"/>
        </w:rPr>
      </w:pPr>
    </w:p>
    <w:p w14:paraId="0926789F" w14:textId="77777777" w:rsidR="00FE401B" w:rsidRPr="00A47E94" w:rsidRDefault="00FE401B" w:rsidP="002D1BC4">
      <w:pPr>
        <w:spacing w:line="240" w:lineRule="auto"/>
        <w:outlineLvl w:val="0"/>
        <w:rPr>
          <w:b/>
          <w:noProof/>
          <w:szCs w:val="22"/>
        </w:rPr>
      </w:pPr>
    </w:p>
    <w:p w14:paraId="23EE265C" w14:textId="77777777" w:rsidR="00FE401B" w:rsidRPr="00A47E94" w:rsidRDefault="00FE401B" w:rsidP="002D1BC4">
      <w:pPr>
        <w:spacing w:line="240" w:lineRule="auto"/>
        <w:outlineLvl w:val="0"/>
        <w:rPr>
          <w:b/>
          <w:noProof/>
          <w:szCs w:val="22"/>
        </w:rPr>
      </w:pPr>
    </w:p>
    <w:p w14:paraId="02424C8D" w14:textId="77777777" w:rsidR="00FE401B" w:rsidRPr="00A47E94" w:rsidRDefault="00FE401B" w:rsidP="002D1BC4">
      <w:pPr>
        <w:spacing w:line="240" w:lineRule="auto"/>
        <w:outlineLvl w:val="0"/>
        <w:rPr>
          <w:b/>
          <w:noProof/>
          <w:szCs w:val="22"/>
        </w:rPr>
      </w:pPr>
    </w:p>
    <w:p w14:paraId="447F6862" w14:textId="77777777" w:rsidR="00FE401B" w:rsidRPr="00A47E94" w:rsidRDefault="00FE401B" w:rsidP="002D1BC4">
      <w:pPr>
        <w:spacing w:line="240" w:lineRule="auto"/>
        <w:outlineLvl w:val="0"/>
        <w:rPr>
          <w:b/>
          <w:noProof/>
          <w:szCs w:val="22"/>
        </w:rPr>
      </w:pPr>
    </w:p>
    <w:p w14:paraId="66D4430E" w14:textId="77777777" w:rsidR="00812D16" w:rsidRPr="00A47E94" w:rsidRDefault="00812D16" w:rsidP="002D1BC4">
      <w:pPr>
        <w:spacing w:line="240" w:lineRule="auto"/>
        <w:jc w:val="center"/>
        <w:outlineLvl w:val="0"/>
        <w:rPr>
          <w:b/>
          <w:noProof/>
          <w:szCs w:val="22"/>
        </w:rPr>
      </w:pPr>
      <w:r w:rsidRPr="00A47E94">
        <w:rPr>
          <w:b/>
          <w:noProof/>
          <w:szCs w:val="22"/>
        </w:rPr>
        <w:t>B. PACKAGE LEAFLET</w:t>
      </w:r>
    </w:p>
    <w:p w14:paraId="781D5D8E" w14:textId="77777777" w:rsidR="00812D16" w:rsidRPr="00A47E94" w:rsidRDefault="00A25442" w:rsidP="002D1BC4">
      <w:pPr>
        <w:spacing w:line="240" w:lineRule="auto"/>
        <w:jc w:val="center"/>
        <w:outlineLvl w:val="0"/>
        <w:rPr>
          <w:noProof/>
          <w:szCs w:val="22"/>
        </w:rPr>
      </w:pPr>
      <w:r w:rsidRPr="00A47E94">
        <w:rPr>
          <w:noProof/>
          <w:szCs w:val="22"/>
        </w:rPr>
        <w:br w:type="page"/>
      </w:r>
      <w:r w:rsidR="00812D16" w:rsidRPr="00A47E94">
        <w:rPr>
          <w:b/>
          <w:noProof/>
          <w:szCs w:val="22"/>
        </w:rPr>
        <w:lastRenderedPageBreak/>
        <w:t>Package leafle</w:t>
      </w:r>
      <w:r w:rsidR="00E513D5" w:rsidRPr="00A47E94">
        <w:rPr>
          <w:b/>
          <w:noProof/>
          <w:szCs w:val="22"/>
        </w:rPr>
        <w:t xml:space="preserve">t: Information for the </w:t>
      </w:r>
      <w:r w:rsidR="00812D16" w:rsidRPr="00A47E94">
        <w:rPr>
          <w:b/>
          <w:noProof/>
          <w:szCs w:val="22"/>
        </w:rPr>
        <w:t>user</w:t>
      </w:r>
    </w:p>
    <w:p w14:paraId="199AF8E4" w14:textId="77777777" w:rsidR="00812D16" w:rsidRPr="00A47E94" w:rsidRDefault="00812D16" w:rsidP="002D1BC4">
      <w:pPr>
        <w:numPr>
          <w:ilvl w:val="12"/>
          <w:numId w:val="0"/>
        </w:numPr>
        <w:shd w:val="clear" w:color="auto" w:fill="FFFFFF"/>
        <w:spacing w:line="240" w:lineRule="auto"/>
        <w:jc w:val="center"/>
        <w:rPr>
          <w:noProof/>
          <w:szCs w:val="22"/>
        </w:rPr>
      </w:pPr>
    </w:p>
    <w:p w14:paraId="694AF04F" w14:textId="77777777" w:rsidR="00E513D5" w:rsidRPr="00A47E94" w:rsidRDefault="004708C3" w:rsidP="002D1BC4">
      <w:pPr>
        <w:spacing w:line="240" w:lineRule="auto"/>
        <w:jc w:val="center"/>
        <w:rPr>
          <w:b/>
          <w:szCs w:val="22"/>
        </w:rPr>
      </w:pPr>
      <w:r w:rsidRPr="00A47E94">
        <w:rPr>
          <w:b/>
          <w:szCs w:val="22"/>
        </w:rPr>
        <w:t xml:space="preserve">Posaconazole Accord 100 mg gastro-resistant </w:t>
      </w:r>
      <w:r w:rsidR="00E513D5" w:rsidRPr="00A47E94">
        <w:rPr>
          <w:b/>
          <w:szCs w:val="22"/>
        </w:rPr>
        <w:t>tablets</w:t>
      </w:r>
    </w:p>
    <w:p w14:paraId="7AF1EA5A" w14:textId="77777777" w:rsidR="00E513D5" w:rsidRPr="00A47E94" w:rsidRDefault="004708C3" w:rsidP="002D1BC4">
      <w:pPr>
        <w:spacing w:line="240" w:lineRule="auto"/>
        <w:jc w:val="center"/>
        <w:rPr>
          <w:szCs w:val="22"/>
        </w:rPr>
      </w:pPr>
      <w:r w:rsidRPr="00A47E94">
        <w:rPr>
          <w:szCs w:val="22"/>
        </w:rPr>
        <w:t>posaconazole</w:t>
      </w:r>
    </w:p>
    <w:p w14:paraId="2DB86EDD" w14:textId="77777777" w:rsidR="00E513D5" w:rsidRPr="00A47E94" w:rsidRDefault="00E513D5" w:rsidP="002D1BC4">
      <w:pPr>
        <w:spacing w:line="240" w:lineRule="auto"/>
        <w:rPr>
          <w:szCs w:val="22"/>
        </w:rPr>
      </w:pPr>
    </w:p>
    <w:p w14:paraId="1781EAFB" w14:textId="77777777" w:rsidR="00E513D5" w:rsidRPr="00A47E94" w:rsidRDefault="00E513D5" w:rsidP="002D1BC4">
      <w:pPr>
        <w:spacing w:line="240" w:lineRule="auto"/>
        <w:rPr>
          <w:b/>
          <w:szCs w:val="22"/>
        </w:rPr>
      </w:pPr>
      <w:r w:rsidRPr="00A47E94">
        <w:rPr>
          <w:b/>
          <w:szCs w:val="22"/>
        </w:rPr>
        <w:t xml:space="preserve">Read </w:t>
      </w:r>
      <w:proofErr w:type="gramStart"/>
      <w:r w:rsidRPr="00A47E94">
        <w:rPr>
          <w:b/>
          <w:szCs w:val="22"/>
        </w:rPr>
        <w:t>all of</w:t>
      </w:r>
      <w:proofErr w:type="gramEnd"/>
      <w:r w:rsidRPr="00A47E94">
        <w:rPr>
          <w:b/>
          <w:szCs w:val="22"/>
        </w:rPr>
        <w:t xml:space="preserve"> this leaflet carefully before you start taking this medicine because it contains important information for you.</w:t>
      </w:r>
    </w:p>
    <w:p w14:paraId="6E2058BA" w14:textId="77777777" w:rsidR="00E513D5" w:rsidRPr="00A47E94" w:rsidRDefault="007545F0" w:rsidP="002D1BC4">
      <w:pPr>
        <w:tabs>
          <w:tab w:val="clear" w:pos="567"/>
        </w:tabs>
        <w:spacing w:line="240" w:lineRule="auto"/>
        <w:rPr>
          <w:szCs w:val="22"/>
        </w:rPr>
      </w:pPr>
      <w:r>
        <w:rPr>
          <w:szCs w:val="22"/>
        </w:rPr>
        <w:t>-</w:t>
      </w:r>
      <w:r>
        <w:rPr>
          <w:szCs w:val="22"/>
        </w:rPr>
        <w:tab/>
      </w:r>
      <w:r w:rsidR="00E513D5" w:rsidRPr="00A47E94">
        <w:rPr>
          <w:szCs w:val="22"/>
        </w:rPr>
        <w:t>Keep this leaflet. You may need to read it again.</w:t>
      </w:r>
    </w:p>
    <w:p w14:paraId="69F8C497" w14:textId="1F5E3D72" w:rsidR="00E513D5" w:rsidRPr="00A47E94" w:rsidRDefault="007545F0" w:rsidP="002D1BC4">
      <w:pPr>
        <w:tabs>
          <w:tab w:val="clear" w:pos="567"/>
        </w:tabs>
        <w:spacing w:line="240" w:lineRule="auto"/>
        <w:rPr>
          <w:szCs w:val="22"/>
        </w:rPr>
      </w:pPr>
      <w:r>
        <w:rPr>
          <w:szCs w:val="22"/>
        </w:rPr>
        <w:t>-</w:t>
      </w:r>
      <w:r>
        <w:rPr>
          <w:szCs w:val="22"/>
        </w:rPr>
        <w:tab/>
      </w:r>
      <w:r w:rsidR="00E513D5" w:rsidRPr="00A47E94">
        <w:rPr>
          <w:szCs w:val="22"/>
        </w:rPr>
        <w:t>If you have any further questions, ask your doctor</w:t>
      </w:r>
      <w:r w:rsidR="00D26746">
        <w:rPr>
          <w:szCs w:val="22"/>
        </w:rPr>
        <w:t>,</w:t>
      </w:r>
      <w:r w:rsidR="00E513D5" w:rsidRPr="00A47E94">
        <w:rPr>
          <w:szCs w:val="22"/>
        </w:rPr>
        <w:t xml:space="preserve"> pharmacist</w:t>
      </w:r>
      <w:r w:rsidR="004466A6">
        <w:rPr>
          <w:szCs w:val="22"/>
        </w:rPr>
        <w:t xml:space="preserve"> </w:t>
      </w:r>
      <w:r w:rsidR="004466A6" w:rsidRPr="004466A6">
        <w:rPr>
          <w:szCs w:val="22"/>
          <w:lang w:val="is-IS"/>
        </w:rPr>
        <w:t>or nurse</w:t>
      </w:r>
      <w:r w:rsidR="00E513D5" w:rsidRPr="00A47E94">
        <w:rPr>
          <w:szCs w:val="22"/>
        </w:rPr>
        <w:t>.</w:t>
      </w:r>
    </w:p>
    <w:p w14:paraId="079AB9CA" w14:textId="77777777" w:rsidR="00E513D5" w:rsidRPr="00A47E94" w:rsidRDefault="007545F0" w:rsidP="002D1BC4">
      <w:pPr>
        <w:tabs>
          <w:tab w:val="clear" w:pos="567"/>
        </w:tabs>
        <w:spacing w:line="240" w:lineRule="auto"/>
        <w:ind w:left="561" w:hanging="561"/>
        <w:rPr>
          <w:szCs w:val="22"/>
        </w:rPr>
      </w:pPr>
      <w:r>
        <w:rPr>
          <w:szCs w:val="22"/>
        </w:rPr>
        <w:t>-</w:t>
      </w:r>
      <w:r>
        <w:rPr>
          <w:szCs w:val="22"/>
        </w:rPr>
        <w:tab/>
      </w:r>
      <w:r w:rsidR="00E513D5" w:rsidRPr="00A47E94">
        <w:rPr>
          <w:szCs w:val="22"/>
        </w:rPr>
        <w:t>This medicine has been prescribed for you only. Do not pass it on to others. It may harm them, even if their signs of illness are the same as yours.</w:t>
      </w:r>
    </w:p>
    <w:p w14:paraId="55D62132" w14:textId="70F1AC6B" w:rsidR="00E513D5" w:rsidRPr="00A47E94" w:rsidRDefault="007545F0" w:rsidP="002D1BC4">
      <w:pPr>
        <w:tabs>
          <w:tab w:val="clear" w:pos="567"/>
        </w:tabs>
        <w:spacing w:line="240" w:lineRule="auto"/>
        <w:ind w:left="561" w:hanging="561"/>
        <w:rPr>
          <w:szCs w:val="22"/>
        </w:rPr>
      </w:pPr>
      <w:r>
        <w:rPr>
          <w:szCs w:val="22"/>
        </w:rPr>
        <w:t>-</w:t>
      </w:r>
      <w:r>
        <w:rPr>
          <w:szCs w:val="22"/>
        </w:rPr>
        <w:tab/>
      </w:r>
      <w:r w:rsidR="00E513D5" w:rsidRPr="00A47E94">
        <w:rPr>
          <w:szCs w:val="22"/>
        </w:rPr>
        <w:t>If you get any side effects, talk to your doctor</w:t>
      </w:r>
      <w:r w:rsidR="00D26746">
        <w:rPr>
          <w:szCs w:val="22"/>
        </w:rPr>
        <w:t>,</w:t>
      </w:r>
      <w:r w:rsidR="00E513D5" w:rsidRPr="00A47E94">
        <w:rPr>
          <w:szCs w:val="22"/>
        </w:rPr>
        <w:t xml:space="preserve"> pharmacist</w:t>
      </w:r>
      <w:r w:rsidR="00D26746">
        <w:rPr>
          <w:szCs w:val="22"/>
        </w:rPr>
        <w:t xml:space="preserve"> </w:t>
      </w:r>
      <w:r w:rsidR="00D26746" w:rsidRPr="004466A6">
        <w:rPr>
          <w:szCs w:val="22"/>
          <w:lang w:val="is-IS"/>
        </w:rPr>
        <w:t>or nurse</w:t>
      </w:r>
      <w:r w:rsidR="00E513D5" w:rsidRPr="00A47E94">
        <w:rPr>
          <w:szCs w:val="22"/>
        </w:rPr>
        <w:t>. This includes any possible side effects not listed in this leaflet. See section 4.</w:t>
      </w:r>
    </w:p>
    <w:p w14:paraId="12C45874" w14:textId="77777777" w:rsidR="00E513D5" w:rsidRPr="00A47E94" w:rsidRDefault="00E513D5" w:rsidP="00EE3B74">
      <w:pPr>
        <w:spacing w:line="240" w:lineRule="auto"/>
        <w:rPr>
          <w:szCs w:val="22"/>
        </w:rPr>
      </w:pPr>
    </w:p>
    <w:p w14:paraId="11821317" w14:textId="77777777" w:rsidR="00E513D5" w:rsidRPr="00A47E94" w:rsidRDefault="00E513D5" w:rsidP="0019019E">
      <w:pPr>
        <w:spacing w:line="240" w:lineRule="auto"/>
        <w:rPr>
          <w:b/>
          <w:szCs w:val="22"/>
        </w:rPr>
      </w:pPr>
      <w:r w:rsidRPr="00A47E94">
        <w:rPr>
          <w:b/>
          <w:szCs w:val="22"/>
        </w:rPr>
        <w:t>What is in this leaflet</w:t>
      </w:r>
    </w:p>
    <w:p w14:paraId="46230EA1" w14:textId="77777777" w:rsidR="00E513D5" w:rsidRPr="00A47E94" w:rsidRDefault="00E513D5" w:rsidP="00265F4F">
      <w:pPr>
        <w:spacing w:line="240" w:lineRule="auto"/>
        <w:rPr>
          <w:szCs w:val="22"/>
        </w:rPr>
      </w:pPr>
      <w:r w:rsidRPr="00A47E94">
        <w:rPr>
          <w:szCs w:val="22"/>
        </w:rPr>
        <w:t>1.</w:t>
      </w:r>
      <w:r w:rsidRPr="00A47E94">
        <w:rPr>
          <w:szCs w:val="22"/>
        </w:rPr>
        <w:tab/>
        <w:t xml:space="preserve">What </w:t>
      </w:r>
      <w:r w:rsidR="004708C3" w:rsidRPr="00A47E94">
        <w:rPr>
          <w:szCs w:val="22"/>
        </w:rPr>
        <w:t>Posaconazole Accord</w:t>
      </w:r>
      <w:r w:rsidRPr="00A47E94">
        <w:rPr>
          <w:szCs w:val="22"/>
        </w:rPr>
        <w:t xml:space="preserve"> is and what it is used for</w:t>
      </w:r>
    </w:p>
    <w:p w14:paraId="49F515F2" w14:textId="77777777" w:rsidR="00E513D5" w:rsidRPr="00A47E94" w:rsidRDefault="00E513D5" w:rsidP="002B036A">
      <w:pPr>
        <w:spacing w:line="240" w:lineRule="auto"/>
        <w:rPr>
          <w:szCs w:val="22"/>
        </w:rPr>
      </w:pPr>
      <w:r w:rsidRPr="00A47E94">
        <w:rPr>
          <w:szCs w:val="22"/>
        </w:rPr>
        <w:t>2.</w:t>
      </w:r>
      <w:r w:rsidRPr="00A47E94">
        <w:rPr>
          <w:szCs w:val="22"/>
        </w:rPr>
        <w:tab/>
        <w:t xml:space="preserve">What you need to know before you take </w:t>
      </w:r>
      <w:r w:rsidR="004708C3" w:rsidRPr="00A47E94">
        <w:rPr>
          <w:szCs w:val="22"/>
        </w:rPr>
        <w:t>Posaconazole Accord</w:t>
      </w:r>
    </w:p>
    <w:p w14:paraId="5A57CE7D" w14:textId="77777777" w:rsidR="00E513D5" w:rsidRPr="00A47E94" w:rsidRDefault="00E513D5" w:rsidP="00D14598">
      <w:pPr>
        <w:spacing w:line="240" w:lineRule="auto"/>
        <w:rPr>
          <w:szCs w:val="22"/>
        </w:rPr>
      </w:pPr>
      <w:r w:rsidRPr="00A47E94">
        <w:rPr>
          <w:szCs w:val="22"/>
        </w:rPr>
        <w:t>3.</w:t>
      </w:r>
      <w:r w:rsidRPr="00A47E94">
        <w:rPr>
          <w:szCs w:val="22"/>
        </w:rPr>
        <w:tab/>
        <w:t xml:space="preserve">How to take </w:t>
      </w:r>
      <w:r w:rsidR="004708C3" w:rsidRPr="00A47E94">
        <w:rPr>
          <w:szCs w:val="22"/>
        </w:rPr>
        <w:t>Posaconazole Accord</w:t>
      </w:r>
    </w:p>
    <w:p w14:paraId="759968A0" w14:textId="77777777" w:rsidR="00E513D5" w:rsidRPr="00A47E94" w:rsidRDefault="00E513D5" w:rsidP="00BD10ED">
      <w:pPr>
        <w:spacing w:line="240" w:lineRule="auto"/>
        <w:rPr>
          <w:szCs w:val="22"/>
        </w:rPr>
      </w:pPr>
      <w:r w:rsidRPr="00A47E94">
        <w:rPr>
          <w:szCs w:val="22"/>
        </w:rPr>
        <w:t>4.</w:t>
      </w:r>
      <w:r w:rsidRPr="00A47E94">
        <w:rPr>
          <w:szCs w:val="22"/>
        </w:rPr>
        <w:tab/>
        <w:t>Possible side effects</w:t>
      </w:r>
    </w:p>
    <w:p w14:paraId="194FAC73" w14:textId="77777777" w:rsidR="00E513D5" w:rsidRPr="00A47E94" w:rsidRDefault="00E513D5" w:rsidP="003F4EEF">
      <w:pPr>
        <w:spacing w:line="240" w:lineRule="auto"/>
        <w:rPr>
          <w:szCs w:val="22"/>
        </w:rPr>
      </w:pPr>
      <w:r w:rsidRPr="00A47E94">
        <w:rPr>
          <w:szCs w:val="22"/>
        </w:rPr>
        <w:t>5.</w:t>
      </w:r>
      <w:r w:rsidRPr="00A47E94">
        <w:rPr>
          <w:szCs w:val="22"/>
        </w:rPr>
        <w:tab/>
        <w:t xml:space="preserve">How to store </w:t>
      </w:r>
      <w:r w:rsidR="004708C3" w:rsidRPr="00A47E94">
        <w:rPr>
          <w:szCs w:val="22"/>
        </w:rPr>
        <w:t>Posaconazole Accord</w:t>
      </w:r>
    </w:p>
    <w:p w14:paraId="20978807" w14:textId="77777777" w:rsidR="00E513D5" w:rsidRPr="00A47E94" w:rsidRDefault="00E513D5" w:rsidP="002D1BC4">
      <w:pPr>
        <w:spacing w:line="240" w:lineRule="auto"/>
        <w:rPr>
          <w:szCs w:val="22"/>
        </w:rPr>
      </w:pPr>
      <w:r w:rsidRPr="00A47E94">
        <w:rPr>
          <w:szCs w:val="22"/>
        </w:rPr>
        <w:t>6.</w:t>
      </w:r>
      <w:r w:rsidRPr="00A47E94">
        <w:rPr>
          <w:szCs w:val="22"/>
        </w:rPr>
        <w:tab/>
        <w:t>Contents of the pack and other information</w:t>
      </w:r>
    </w:p>
    <w:p w14:paraId="704A3C9F" w14:textId="77777777" w:rsidR="00E513D5" w:rsidRPr="00A47E94" w:rsidRDefault="00E513D5" w:rsidP="002D1BC4">
      <w:pPr>
        <w:spacing w:line="240" w:lineRule="auto"/>
        <w:rPr>
          <w:szCs w:val="22"/>
        </w:rPr>
      </w:pPr>
    </w:p>
    <w:p w14:paraId="6B0495EC" w14:textId="77777777" w:rsidR="00E513D5" w:rsidRPr="00A47E94" w:rsidRDefault="00E513D5" w:rsidP="002D1BC4">
      <w:pPr>
        <w:spacing w:line="240" w:lineRule="auto"/>
        <w:rPr>
          <w:szCs w:val="22"/>
        </w:rPr>
      </w:pPr>
    </w:p>
    <w:p w14:paraId="29F869CF" w14:textId="77777777" w:rsidR="00E513D5" w:rsidRPr="00A47E94" w:rsidRDefault="00E513D5" w:rsidP="002D1BC4">
      <w:pPr>
        <w:spacing w:line="240" w:lineRule="auto"/>
        <w:rPr>
          <w:b/>
          <w:szCs w:val="22"/>
        </w:rPr>
      </w:pPr>
      <w:r w:rsidRPr="00A47E94">
        <w:rPr>
          <w:b/>
          <w:szCs w:val="22"/>
        </w:rPr>
        <w:t>1.</w:t>
      </w:r>
      <w:r w:rsidRPr="00A47E94">
        <w:rPr>
          <w:b/>
          <w:szCs w:val="22"/>
        </w:rPr>
        <w:tab/>
        <w:t xml:space="preserve">What </w:t>
      </w:r>
      <w:r w:rsidR="004708C3" w:rsidRPr="00A47E94">
        <w:rPr>
          <w:b/>
          <w:szCs w:val="22"/>
        </w:rPr>
        <w:t>Posaconazole Accord</w:t>
      </w:r>
      <w:r w:rsidR="008F5E86" w:rsidRPr="00A47E94">
        <w:rPr>
          <w:b/>
          <w:szCs w:val="22"/>
        </w:rPr>
        <w:t xml:space="preserve"> </w:t>
      </w:r>
      <w:r w:rsidRPr="00A47E94">
        <w:rPr>
          <w:b/>
          <w:szCs w:val="22"/>
        </w:rPr>
        <w:t>is and what it is used for</w:t>
      </w:r>
    </w:p>
    <w:p w14:paraId="39FFF368" w14:textId="77777777" w:rsidR="00E513D5" w:rsidRPr="00A47E94" w:rsidRDefault="00E513D5" w:rsidP="002D1BC4">
      <w:pPr>
        <w:spacing w:line="240" w:lineRule="auto"/>
        <w:rPr>
          <w:szCs w:val="22"/>
        </w:rPr>
      </w:pPr>
    </w:p>
    <w:p w14:paraId="2B29A204" w14:textId="77777777" w:rsidR="00E513D5" w:rsidRPr="00A47E94" w:rsidRDefault="00DC653A" w:rsidP="002D1BC4">
      <w:pPr>
        <w:spacing w:line="240" w:lineRule="auto"/>
        <w:rPr>
          <w:szCs w:val="22"/>
        </w:rPr>
      </w:pPr>
      <w:r w:rsidRPr="00A47E94">
        <w:rPr>
          <w:szCs w:val="22"/>
        </w:rPr>
        <w:t xml:space="preserve">Posaconazole Accord </w:t>
      </w:r>
      <w:r w:rsidR="005E4FE5" w:rsidRPr="00A47E94">
        <w:rPr>
          <w:szCs w:val="22"/>
        </w:rPr>
        <w:t>contains a medicine called posaconazole. This belongs to a group of medicines called “antifungals”. It is used to prevent and treat many different fungal infections</w:t>
      </w:r>
      <w:r w:rsidR="00E513D5" w:rsidRPr="00A47E94">
        <w:rPr>
          <w:szCs w:val="22"/>
        </w:rPr>
        <w:t>.</w:t>
      </w:r>
    </w:p>
    <w:p w14:paraId="773946FF" w14:textId="77777777" w:rsidR="00E513D5" w:rsidRPr="00A47E94" w:rsidRDefault="00E513D5" w:rsidP="002D1BC4">
      <w:pPr>
        <w:spacing w:line="240" w:lineRule="auto"/>
        <w:rPr>
          <w:szCs w:val="22"/>
        </w:rPr>
      </w:pPr>
    </w:p>
    <w:p w14:paraId="6B6592C7" w14:textId="77777777" w:rsidR="00E513D5" w:rsidRPr="00A47E94" w:rsidRDefault="005E4FE5" w:rsidP="002D1BC4">
      <w:pPr>
        <w:spacing w:line="240" w:lineRule="auto"/>
        <w:rPr>
          <w:szCs w:val="22"/>
        </w:rPr>
      </w:pPr>
      <w:r w:rsidRPr="00A47E94">
        <w:rPr>
          <w:szCs w:val="22"/>
        </w:rPr>
        <w:t>This medicine works by killing or stopping the growth of some types of fungi that can cause infections</w:t>
      </w:r>
      <w:r w:rsidR="00741BD1" w:rsidRPr="00A47E94">
        <w:rPr>
          <w:szCs w:val="22"/>
        </w:rPr>
        <w:t>.</w:t>
      </w:r>
    </w:p>
    <w:p w14:paraId="32BCDD19" w14:textId="77777777" w:rsidR="00741BD1" w:rsidRPr="00A47E94" w:rsidRDefault="00741BD1" w:rsidP="002D1BC4">
      <w:pPr>
        <w:spacing w:line="240" w:lineRule="auto"/>
        <w:rPr>
          <w:szCs w:val="22"/>
        </w:rPr>
      </w:pPr>
    </w:p>
    <w:p w14:paraId="127AC4DA" w14:textId="2F1039DC" w:rsidR="00E513D5" w:rsidRDefault="00DC653A" w:rsidP="00DA222A">
      <w:pPr>
        <w:tabs>
          <w:tab w:val="clear" w:pos="567"/>
        </w:tabs>
        <w:autoSpaceDE w:val="0"/>
        <w:autoSpaceDN w:val="0"/>
        <w:adjustRightInd w:val="0"/>
        <w:spacing w:line="240" w:lineRule="auto"/>
        <w:rPr>
          <w:szCs w:val="22"/>
        </w:rPr>
      </w:pPr>
      <w:r w:rsidRPr="00A47E94">
        <w:rPr>
          <w:szCs w:val="22"/>
        </w:rPr>
        <w:t>Posaconazole Accord</w:t>
      </w:r>
      <w:r w:rsidR="005E4FE5" w:rsidRPr="00A47E94">
        <w:rPr>
          <w:szCs w:val="22"/>
        </w:rPr>
        <w:t xml:space="preserve"> can be used in adults to treat </w:t>
      </w:r>
      <w:r w:rsidR="00BB33EA" w:rsidRPr="00BB33EA">
        <w:rPr>
          <w:rFonts w:eastAsia="SimSun"/>
          <w:szCs w:val="22"/>
          <w:lang w:val="en-IN" w:eastAsia="en-IN"/>
        </w:rPr>
        <w:t xml:space="preserve">fungal infections caused by fungi of the </w:t>
      </w:r>
      <w:r w:rsidR="00BB33EA" w:rsidRPr="003A579A">
        <w:rPr>
          <w:rFonts w:eastAsia="SimSun"/>
          <w:i/>
          <w:iCs/>
          <w:szCs w:val="22"/>
          <w:lang w:val="en-IN" w:eastAsia="en-IN"/>
        </w:rPr>
        <w:t>Aspergillus</w:t>
      </w:r>
      <w:r w:rsidR="00BB33EA" w:rsidRPr="00BB33EA">
        <w:rPr>
          <w:rFonts w:ascii="Times New Roman_Italic" w:eastAsia="SimSun" w:hAnsi="Times New Roman_Italic" w:cs="Times New Roman_Italic"/>
          <w:i/>
          <w:iCs/>
          <w:szCs w:val="22"/>
          <w:lang w:val="en-IN" w:eastAsia="en-IN"/>
        </w:rPr>
        <w:t xml:space="preserve"> </w:t>
      </w:r>
      <w:r w:rsidR="00BB33EA" w:rsidRPr="00BB33EA">
        <w:rPr>
          <w:rFonts w:eastAsia="SimSun"/>
          <w:szCs w:val="22"/>
          <w:lang w:val="en-IN" w:eastAsia="en-IN"/>
        </w:rPr>
        <w:t>family.</w:t>
      </w:r>
    </w:p>
    <w:p w14:paraId="0ADE9E97" w14:textId="77777777" w:rsidR="003A579A" w:rsidRDefault="003A579A" w:rsidP="00DA222A">
      <w:pPr>
        <w:tabs>
          <w:tab w:val="clear" w:pos="567"/>
        </w:tabs>
        <w:autoSpaceDE w:val="0"/>
        <w:autoSpaceDN w:val="0"/>
        <w:adjustRightInd w:val="0"/>
        <w:spacing w:line="240" w:lineRule="auto"/>
        <w:rPr>
          <w:szCs w:val="22"/>
        </w:rPr>
      </w:pPr>
    </w:p>
    <w:p w14:paraId="1976AD99" w14:textId="77777777" w:rsidR="003A579A" w:rsidRPr="00DA222A" w:rsidRDefault="003A579A" w:rsidP="003A579A">
      <w:pPr>
        <w:tabs>
          <w:tab w:val="clear" w:pos="567"/>
        </w:tabs>
        <w:autoSpaceDE w:val="0"/>
        <w:autoSpaceDN w:val="0"/>
        <w:adjustRightInd w:val="0"/>
        <w:spacing w:line="240" w:lineRule="auto"/>
        <w:rPr>
          <w:rFonts w:eastAsia="SimSun"/>
          <w:szCs w:val="22"/>
          <w:lang w:val="en-IN" w:eastAsia="en-IN"/>
        </w:rPr>
      </w:pPr>
      <w:r w:rsidRPr="003A579A">
        <w:rPr>
          <w:rFonts w:eastAsia="SimSun"/>
          <w:szCs w:val="22"/>
          <w:lang w:eastAsia="en-IN"/>
        </w:rPr>
        <w:t>Posaconazole Accord</w:t>
      </w:r>
      <w:r w:rsidRPr="003A579A">
        <w:rPr>
          <w:rFonts w:eastAsia="SimSun"/>
          <w:szCs w:val="22"/>
          <w:lang w:val="en-IN" w:eastAsia="en-IN"/>
        </w:rPr>
        <w:t xml:space="preserve"> can be used in adults and children from 2 years of age weighing more than 40 kg to treat the</w:t>
      </w:r>
      <w:r>
        <w:rPr>
          <w:rFonts w:eastAsia="SimSun"/>
          <w:szCs w:val="22"/>
          <w:lang w:val="en-IN" w:eastAsia="en-IN"/>
        </w:rPr>
        <w:t xml:space="preserve"> </w:t>
      </w:r>
      <w:r w:rsidRPr="003A579A">
        <w:rPr>
          <w:rFonts w:eastAsia="SimSun"/>
          <w:szCs w:val="22"/>
          <w:lang w:val="en-IN" w:eastAsia="en-IN"/>
        </w:rPr>
        <w:t>following types of fungal infections:</w:t>
      </w:r>
    </w:p>
    <w:p w14:paraId="78EE7688" w14:textId="77777777" w:rsidR="005E4FE5" w:rsidRPr="003A579A" w:rsidRDefault="00AC10C6" w:rsidP="00BB33EA">
      <w:pPr>
        <w:tabs>
          <w:tab w:val="clear" w:pos="567"/>
        </w:tabs>
        <w:autoSpaceDE w:val="0"/>
        <w:autoSpaceDN w:val="0"/>
        <w:adjustRightInd w:val="0"/>
        <w:spacing w:line="240" w:lineRule="auto"/>
        <w:rPr>
          <w:szCs w:val="22"/>
          <w:lang w:val="en-IN"/>
        </w:rPr>
      </w:pPr>
      <w:r>
        <w:rPr>
          <w:szCs w:val="22"/>
        </w:rPr>
        <w:t>-</w:t>
      </w:r>
      <w:r>
        <w:rPr>
          <w:szCs w:val="22"/>
        </w:rPr>
        <w:tab/>
      </w:r>
      <w:r w:rsidR="005E4FE5" w:rsidRPr="00A47E94">
        <w:rPr>
          <w:szCs w:val="22"/>
        </w:rPr>
        <w:t xml:space="preserve">infections caused by fungi of the </w:t>
      </w:r>
      <w:r w:rsidR="005E4FE5" w:rsidRPr="00537F18">
        <w:rPr>
          <w:i/>
          <w:szCs w:val="22"/>
        </w:rPr>
        <w:t>Aspergillus</w:t>
      </w:r>
      <w:r w:rsidR="005E4FE5" w:rsidRPr="00A47E94">
        <w:rPr>
          <w:szCs w:val="22"/>
        </w:rPr>
        <w:t xml:space="preserve"> family;</w:t>
      </w:r>
      <w:r w:rsidR="00BB33EA">
        <w:rPr>
          <w:szCs w:val="22"/>
        </w:rPr>
        <w:t xml:space="preserve"> </w:t>
      </w:r>
      <w:r w:rsidR="003A579A" w:rsidRPr="003A579A">
        <w:rPr>
          <w:szCs w:val="22"/>
          <w:lang w:val="en-IN"/>
        </w:rPr>
        <w:t xml:space="preserve">that have not improved during </w:t>
      </w:r>
      <w:r w:rsidR="003A579A" w:rsidRPr="003A579A">
        <w:rPr>
          <w:szCs w:val="22"/>
          <w:lang w:val="en-IN"/>
        </w:rPr>
        <w:br/>
        <w:t xml:space="preserve">          treatment with the antifungal </w:t>
      </w:r>
      <w:proofErr w:type="gramStart"/>
      <w:r w:rsidR="003A579A" w:rsidRPr="003A579A">
        <w:rPr>
          <w:szCs w:val="22"/>
          <w:lang w:val="en-IN"/>
        </w:rPr>
        <w:t>medicines</w:t>
      </w:r>
      <w:proofErr w:type="gramEnd"/>
      <w:r w:rsidR="003A579A" w:rsidRPr="003A579A">
        <w:rPr>
          <w:szCs w:val="22"/>
          <w:lang w:val="en-IN"/>
        </w:rPr>
        <w:t xml:space="preserve"> amphotericin B or itraconazole or when these medicines </w:t>
      </w:r>
      <w:r w:rsidR="003A579A" w:rsidRPr="003A579A">
        <w:rPr>
          <w:szCs w:val="22"/>
          <w:lang w:val="en-IN"/>
        </w:rPr>
        <w:br/>
        <w:t xml:space="preserve">          have had to be </w:t>
      </w:r>
      <w:proofErr w:type="gramStart"/>
      <w:r w:rsidR="003A579A" w:rsidRPr="003A579A">
        <w:rPr>
          <w:szCs w:val="22"/>
          <w:lang w:val="en-IN"/>
        </w:rPr>
        <w:t>stopped;</w:t>
      </w:r>
      <w:proofErr w:type="gramEnd"/>
    </w:p>
    <w:p w14:paraId="6F464932" w14:textId="77777777" w:rsidR="005E4FE5" w:rsidRPr="00A47E94" w:rsidRDefault="00AC10C6" w:rsidP="002D1BC4">
      <w:pPr>
        <w:spacing w:line="240" w:lineRule="auto"/>
        <w:ind w:left="567" w:hanging="567"/>
        <w:rPr>
          <w:szCs w:val="22"/>
        </w:rPr>
      </w:pPr>
      <w:r>
        <w:rPr>
          <w:szCs w:val="22"/>
        </w:rPr>
        <w:t>-</w:t>
      </w:r>
      <w:r>
        <w:rPr>
          <w:szCs w:val="22"/>
        </w:rPr>
        <w:tab/>
      </w:r>
      <w:r w:rsidR="005E4FE5" w:rsidRPr="00A47E94">
        <w:rPr>
          <w:szCs w:val="22"/>
        </w:rPr>
        <w:t xml:space="preserve">infections caused by fungi of the </w:t>
      </w:r>
      <w:r w:rsidR="005E4FE5" w:rsidRPr="00537F18">
        <w:rPr>
          <w:i/>
          <w:szCs w:val="22"/>
        </w:rPr>
        <w:t>Fusarium</w:t>
      </w:r>
      <w:r w:rsidR="005E4FE5" w:rsidRPr="00A47E94">
        <w:rPr>
          <w:szCs w:val="22"/>
        </w:rPr>
        <w:t xml:space="preserve"> family that have not improved during treatment with amphotericin B or when amphotericin B has had to be </w:t>
      </w:r>
      <w:proofErr w:type="gramStart"/>
      <w:r w:rsidR="005E4FE5" w:rsidRPr="00A47E94">
        <w:rPr>
          <w:szCs w:val="22"/>
        </w:rPr>
        <w:t>stopped;</w:t>
      </w:r>
      <w:proofErr w:type="gramEnd"/>
    </w:p>
    <w:p w14:paraId="767304DD" w14:textId="77777777" w:rsidR="005E4FE5" w:rsidRPr="00A47E94" w:rsidRDefault="00AC10C6" w:rsidP="002D1BC4">
      <w:pPr>
        <w:spacing w:line="240" w:lineRule="auto"/>
        <w:ind w:left="567" w:hanging="567"/>
        <w:rPr>
          <w:szCs w:val="22"/>
        </w:rPr>
      </w:pPr>
      <w:r>
        <w:rPr>
          <w:szCs w:val="22"/>
        </w:rPr>
        <w:t>-</w:t>
      </w:r>
      <w:r>
        <w:rPr>
          <w:szCs w:val="22"/>
        </w:rPr>
        <w:tab/>
      </w:r>
      <w:r w:rsidR="005E4FE5" w:rsidRPr="00A47E94">
        <w:rPr>
          <w:szCs w:val="22"/>
        </w:rPr>
        <w:t xml:space="preserve">infections caused by fungi that cause the conditions known as “chromoblastomycosis” and “mycetoma” that have not improved during treatment with itraconazole or when itraconazole has had to be </w:t>
      </w:r>
      <w:proofErr w:type="gramStart"/>
      <w:r w:rsidR="005E4FE5" w:rsidRPr="00A47E94">
        <w:rPr>
          <w:szCs w:val="22"/>
        </w:rPr>
        <w:t>stopped;</w:t>
      </w:r>
      <w:proofErr w:type="gramEnd"/>
    </w:p>
    <w:p w14:paraId="358E7C4F" w14:textId="77777777" w:rsidR="005E4FE5" w:rsidRPr="00A47E94" w:rsidRDefault="00AC10C6" w:rsidP="002D1BC4">
      <w:pPr>
        <w:spacing w:line="240" w:lineRule="auto"/>
        <w:ind w:left="567" w:hanging="567"/>
        <w:rPr>
          <w:szCs w:val="22"/>
        </w:rPr>
      </w:pPr>
      <w:r>
        <w:rPr>
          <w:szCs w:val="22"/>
        </w:rPr>
        <w:t>-</w:t>
      </w:r>
      <w:r>
        <w:rPr>
          <w:szCs w:val="22"/>
        </w:rPr>
        <w:tab/>
      </w:r>
      <w:r w:rsidR="005E4FE5" w:rsidRPr="00A47E94">
        <w:rPr>
          <w:szCs w:val="22"/>
        </w:rPr>
        <w:t xml:space="preserve">infections caused by a fungus called </w:t>
      </w:r>
      <w:r w:rsidR="005E4FE5" w:rsidRPr="00537F18">
        <w:rPr>
          <w:i/>
          <w:szCs w:val="22"/>
        </w:rPr>
        <w:t>Coccidioides</w:t>
      </w:r>
      <w:r w:rsidR="005E4FE5" w:rsidRPr="00A47E94">
        <w:rPr>
          <w:szCs w:val="22"/>
        </w:rPr>
        <w:t xml:space="preserve"> that have not improved during treatment with one or more of amphotericin B, itraconazole or fluconazole or when these medicines have had to be stopped.</w:t>
      </w:r>
    </w:p>
    <w:p w14:paraId="5FC74A40" w14:textId="77777777" w:rsidR="00A32487" w:rsidRPr="003A579A" w:rsidRDefault="00DC653A" w:rsidP="00A32487">
      <w:pPr>
        <w:tabs>
          <w:tab w:val="clear" w:pos="567"/>
        </w:tabs>
        <w:autoSpaceDE w:val="0"/>
        <w:autoSpaceDN w:val="0"/>
        <w:adjustRightInd w:val="0"/>
        <w:spacing w:line="240" w:lineRule="auto"/>
        <w:rPr>
          <w:rFonts w:eastAsia="SimSun"/>
          <w:szCs w:val="22"/>
          <w:lang w:val="en-IN" w:eastAsia="en-IN"/>
        </w:rPr>
      </w:pPr>
      <w:r w:rsidRPr="00A47E94">
        <w:rPr>
          <w:rFonts w:eastAsia="TimesNewRoman"/>
          <w:szCs w:val="22"/>
          <w:lang w:val="en-IN" w:eastAsia="en-IN"/>
        </w:rPr>
        <w:t xml:space="preserve">This medicine can also be used to prevent fungal infections in </w:t>
      </w:r>
      <w:r w:rsidRPr="00A32487">
        <w:rPr>
          <w:rFonts w:eastAsia="TimesNewRoman"/>
          <w:szCs w:val="22"/>
          <w:lang w:val="en-IN" w:eastAsia="en-IN"/>
        </w:rPr>
        <w:t>adults</w:t>
      </w:r>
      <w:r w:rsidR="00A32487" w:rsidRPr="00A32487">
        <w:rPr>
          <w:rFonts w:eastAsia="TimesNewRoman"/>
          <w:szCs w:val="22"/>
          <w:lang w:val="en-IN" w:eastAsia="en-IN"/>
        </w:rPr>
        <w:t xml:space="preserve"> </w:t>
      </w:r>
      <w:r w:rsidR="00A32487" w:rsidRPr="003A579A">
        <w:rPr>
          <w:rFonts w:eastAsia="SimSun"/>
          <w:szCs w:val="22"/>
          <w:lang w:val="en-IN" w:eastAsia="en-IN"/>
        </w:rPr>
        <w:t>and children from 2 years of age</w:t>
      </w:r>
    </w:p>
    <w:p w14:paraId="7B786DE9" w14:textId="77777777" w:rsidR="00E513D5" w:rsidRPr="00A47E94" w:rsidRDefault="00A32487" w:rsidP="00A32487">
      <w:pPr>
        <w:autoSpaceDE w:val="0"/>
        <w:autoSpaceDN w:val="0"/>
        <w:adjustRightInd w:val="0"/>
        <w:spacing w:line="240" w:lineRule="auto"/>
        <w:rPr>
          <w:rFonts w:eastAsia="TimesNewRoman"/>
          <w:szCs w:val="22"/>
          <w:lang w:val="en-IN" w:eastAsia="en-IN"/>
        </w:rPr>
      </w:pPr>
      <w:r w:rsidRPr="003A579A">
        <w:rPr>
          <w:rFonts w:eastAsia="SimSun"/>
          <w:szCs w:val="22"/>
          <w:lang w:val="en-IN" w:eastAsia="en-IN"/>
        </w:rPr>
        <w:t>weighing more than 40 kg</w:t>
      </w:r>
      <w:r w:rsidR="00DC653A" w:rsidRPr="00A47E94">
        <w:rPr>
          <w:rFonts w:eastAsia="TimesNewRoman"/>
          <w:szCs w:val="22"/>
          <w:lang w:val="en-IN" w:eastAsia="en-IN"/>
        </w:rPr>
        <w:t xml:space="preserve"> who are at high risk of getting a fungal infection, such as:</w:t>
      </w:r>
    </w:p>
    <w:p w14:paraId="561D7CBA" w14:textId="77777777" w:rsidR="00DC653A" w:rsidRPr="00A47E94" w:rsidRDefault="00AC10C6" w:rsidP="002D1BC4">
      <w:pPr>
        <w:tabs>
          <w:tab w:val="clear" w:pos="567"/>
        </w:tabs>
        <w:spacing w:line="240" w:lineRule="auto"/>
        <w:ind w:left="567" w:hanging="567"/>
        <w:rPr>
          <w:szCs w:val="22"/>
        </w:rPr>
      </w:pPr>
      <w:r>
        <w:rPr>
          <w:szCs w:val="22"/>
        </w:rPr>
        <w:t>-</w:t>
      </w:r>
      <w:r>
        <w:rPr>
          <w:szCs w:val="22"/>
        </w:rPr>
        <w:tab/>
      </w:r>
      <w:r w:rsidR="00DC653A" w:rsidRPr="00A47E94">
        <w:rPr>
          <w:szCs w:val="22"/>
        </w:rPr>
        <w:t>patients who have a weak immune system due to having chemotherapy for “acute myelogenous leuk</w:t>
      </w:r>
      <w:r w:rsidR="0005391D">
        <w:rPr>
          <w:szCs w:val="22"/>
        </w:rPr>
        <w:t>a</w:t>
      </w:r>
      <w:r w:rsidR="00DC653A" w:rsidRPr="00A47E94">
        <w:rPr>
          <w:szCs w:val="22"/>
        </w:rPr>
        <w:t>emia” (AML) or “myelodysplastic syndromes” (MDS)</w:t>
      </w:r>
    </w:p>
    <w:p w14:paraId="4446D9CA" w14:textId="77777777" w:rsidR="00DC653A" w:rsidRPr="00A47E94" w:rsidRDefault="00AC10C6" w:rsidP="002D1BC4">
      <w:pPr>
        <w:tabs>
          <w:tab w:val="clear" w:pos="567"/>
        </w:tabs>
        <w:spacing w:line="240" w:lineRule="auto"/>
        <w:ind w:left="567" w:hanging="567"/>
        <w:rPr>
          <w:szCs w:val="22"/>
        </w:rPr>
      </w:pPr>
      <w:r>
        <w:rPr>
          <w:szCs w:val="22"/>
        </w:rPr>
        <w:t>-</w:t>
      </w:r>
      <w:r>
        <w:rPr>
          <w:szCs w:val="22"/>
        </w:rPr>
        <w:tab/>
      </w:r>
      <w:r w:rsidR="00DC653A" w:rsidRPr="00A47E94">
        <w:rPr>
          <w:szCs w:val="22"/>
        </w:rPr>
        <w:t>patients having “high- dose immunosuppressive therapy” after “hematopoietic stem cell transplant” (HSCT).</w:t>
      </w:r>
    </w:p>
    <w:p w14:paraId="6D1DFBA3" w14:textId="77777777" w:rsidR="00741BD1" w:rsidRPr="00A47E94" w:rsidRDefault="00741BD1" w:rsidP="000F2110">
      <w:pPr>
        <w:spacing w:line="240" w:lineRule="auto"/>
        <w:rPr>
          <w:szCs w:val="22"/>
        </w:rPr>
      </w:pPr>
    </w:p>
    <w:p w14:paraId="324B9394" w14:textId="77777777" w:rsidR="00E513D5" w:rsidRPr="00A47E94" w:rsidRDefault="00E513D5" w:rsidP="002D1BC4">
      <w:pPr>
        <w:keepNext/>
        <w:spacing w:line="240" w:lineRule="auto"/>
        <w:rPr>
          <w:b/>
          <w:szCs w:val="22"/>
        </w:rPr>
      </w:pPr>
      <w:r w:rsidRPr="00A47E94">
        <w:rPr>
          <w:b/>
          <w:szCs w:val="22"/>
        </w:rPr>
        <w:lastRenderedPageBreak/>
        <w:t>2.</w:t>
      </w:r>
      <w:r w:rsidRPr="00A47E94">
        <w:rPr>
          <w:b/>
          <w:szCs w:val="22"/>
        </w:rPr>
        <w:tab/>
        <w:t xml:space="preserve">What you need to know before you take </w:t>
      </w:r>
      <w:r w:rsidR="004708C3" w:rsidRPr="00A47E94">
        <w:rPr>
          <w:b/>
          <w:szCs w:val="22"/>
        </w:rPr>
        <w:t>Posaconazole Accord</w:t>
      </w:r>
    </w:p>
    <w:p w14:paraId="186955E2" w14:textId="77777777" w:rsidR="00E513D5" w:rsidRPr="00A47E94" w:rsidRDefault="00E513D5" w:rsidP="002D1BC4">
      <w:pPr>
        <w:keepNext/>
        <w:spacing w:line="240" w:lineRule="auto"/>
        <w:rPr>
          <w:szCs w:val="22"/>
        </w:rPr>
      </w:pPr>
    </w:p>
    <w:p w14:paraId="1C106CA9" w14:textId="77777777" w:rsidR="00E513D5" w:rsidRPr="00A47E94" w:rsidRDefault="00E513D5" w:rsidP="002D1BC4">
      <w:pPr>
        <w:keepNext/>
        <w:spacing w:line="240" w:lineRule="auto"/>
        <w:rPr>
          <w:b/>
          <w:szCs w:val="22"/>
        </w:rPr>
      </w:pPr>
      <w:r w:rsidRPr="00A47E94">
        <w:rPr>
          <w:b/>
          <w:szCs w:val="22"/>
        </w:rPr>
        <w:t xml:space="preserve">Do not take </w:t>
      </w:r>
      <w:r w:rsidR="004708C3" w:rsidRPr="00A47E94">
        <w:rPr>
          <w:b/>
          <w:szCs w:val="22"/>
        </w:rPr>
        <w:t>Posaconazole Accord</w:t>
      </w:r>
    </w:p>
    <w:p w14:paraId="3D2553A8" w14:textId="77777777" w:rsidR="00E513D5" w:rsidRPr="00A47E94" w:rsidRDefault="001D6102" w:rsidP="002D1BC4">
      <w:pPr>
        <w:keepNext/>
        <w:spacing w:line="240" w:lineRule="auto"/>
        <w:ind w:left="567" w:hanging="567"/>
        <w:rPr>
          <w:szCs w:val="22"/>
        </w:rPr>
      </w:pPr>
      <w:r>
        <w:rPr>
          <w:szCs w:val="22"/>
        </w:rPr>
        <w:t>-</w:t>
      </w:r>
      <w:r>
        <w:rPr>
          <w:szCs w:val="22"/>
        </w:rPr>
        <w:tab/>
      </w:r>
      <w:r w:rsidR="00E513D5" w:rsidRPr="00A47E94">
        <w:rPr>
          <w:szCs w:val="22"/>
        </w:rPr>
        <w:t xml:space="preserve">if you are allergic </w:t>
      </w:r>
      <w:r w:rsidR="00DC653A" w:rsidRPr="00A47E94">
        <w:rPr>
          <w:szCs w:val="22"/>
        </w:rPr>
        <w:t xml:space="preserve">to posaconazole </w:t>
      </w:r>
      <w:r w:rsidR="00E513D5" w:rsidRPr="00A47E94">
        <w:rPr>
          <w:szCs w:val="22"/>
        </w:rPr>
        <w:t>or any of the other ingredie</w:t>
      </w:r>
      <w:r w:rsidR="00DC653A" w:rsidRPr="00A47E94">
        <w:rPr>
          <w:szCs w:val="22"/>
        </w:rPr>
        <w:t xml:space="preserve">nts of this medicine (listed in </w:t>
      </w:r>
      <w:r w:rsidR="00E513D5" w:rsidRPr="00A47E94">
        <w:rPr>
          <w:szCs w:val="22"/>
        </w:rPr>
        <w:t>section 6).</w:t>
      </w:r>
    </w:p>
    <w:p w14:paraId="5C0719B7" w14:textId="77777777" w:rsidR="00DC653A" w:rsidRDefault="001D6102" w:rsidP="002D1BC4">
      <w:pPr>
        <w:spacing w:line="240" w:lineRule="auto"/>
        <w:ind w:left="567" w:hanging="567"/>
        <w:rPr>
          <w:szCs w:val="22"/>
        </w:rPr>
      </w:pPr>
      <w:r>
        <w:rPr>
          <w:szCs w:val="22"/>
        </w:rPr>
        <w:t>-</w:t>
      </w:r>
      <w:r>
        <w:rPr>
          <w:szCs w:val="22"/>
        </w:rPr>
        <w:tab/>
      </w:r>
      <w:r w:rsidR="00DC653A" w:rsidRPr="00A47E94">
        <w:rPr>
          <w:szCs w:val="22"/>
        </w:rPr>
        <w:t xml:space="preserve">if you are taking: terfenadine, </w:t>
      </w:r>
      <w:proofErr w:type="spellStart"/>
      <w:r w:rsidR="00DC653A" w:rsidRPr="00A47E94">
        <w:rPr>
          <w:szCs w:val="22"/>
        </w:rPr>
        <w:t>astemizole</w:t>
      </w:r>
      <w:proofErr w:type="spellEnd"/>
      <w:r w:rsidR="00DC653A" w:rsidRPr="00A47E94">
        <w:rPr>
          <w:szCs w:val="22"/>
        </w:rPr>
        <w:t xml:space="preserve">, </w:t>
      </w:r>
      <w:proofErr w:type="spellStart"/>
      <w:r w:rsidR="00DC653A" w:rsidRPr="00A47E94">
        <w:rPr>
          <w:szCs w:val="22"/>
        </w:rPr>
        <w:t>cisapride</w:t>
      </w:r>
      <w:proofErr w:type="spellEnd"/>
      <w:r w:rsidR="00DC653A" w:rsidRPr="00A47E94">
        <w:rPr>
          <w:szCs w:val="22"/>
        </w:rPr>
        <w:t>, pimozide, halofantrine, quinidine, any medicines that contain “ergot alkaloids” such as ergotamine or dihydroergotamine, or a “statin” such as simvastatin, atorvastatin or lovastatin</w:t>
      </w:r>
      <w:r w:rsidR="003056CB">
        <w:rPr>
          <w:szCs w:val="22"/>
        </w:rPr>
        <w:t>.</w:t>
      </w:r>
    </w:p>
    <w:p w14:paraId="1772587A" w14:textId="77777777" w:rsidR="003056CB" w:rsidRPr="00A47E94" w:rsidRDefault="003056CB" w:rsidP="002D1BC4">
      <w:pPr>
        <w:spacing w:line="240" w:lineRule="auto"/>
        <w:ind w:left="567" w:hanging="567"/>
        <w:rPr>
          <w:szCs w:val="22"/>
        </w:rPr>
      </w:pPr>
      <w:r>
        <w:rPr>
          <w:szCs w:val="22"/>
        </w:rPr>
        <w:t>-</w:t>
      </w:r>
      <w:r>
        <w:rPr>
          <w:szCs w:val="22"/>
        </w:rPr>
        <w:tab/>
      </w:r>
      <w:r w:rsidRPr="003056CB">
        <w:rPr>
          <w:szCs w:val="22"/>
        </w:rPr>
        <w:t xml:space="preserve">if you have just started taking </w:t>
      </w:r>
      <w:proofErr w:type="spellStart"/>
      <w:r w:rsidRPr="003056CB">
        <w:rPr>
          <w:szCs w:val="22"/>
        </w:rPr>
        <w:t>venetoclax</w:t>
      </w:r>
      <w:proofErr w:type="spellEnd"/>
      <w:r w:rsidRPr="003056CB">
        <w:rPr>
          <w:szCs w:val="22"/>
        </w:rPr>
        <w:t xml:space="preserve"> or your </w:t>
      </w:r>
      <w:proofErr w:type="spellStart"/>
      <w:r w:rsidRPr="003056CB">
        <w:rPr>
          <w:szCs w:val="22"/>
        </w:rPr>
        <w:t>venetoclax</w:t>
      </w:r>
      <w:proofErr w:type="spellEnd"/>
      <w:r w:rsidRPr="003056CB">
        <w:rPr>
          <w:szCs w:val="22"/>
        </w:rPr>
        <w:t xml:space="preserve"> dose is being slowly increased for treatment of chronic lymphocytic leukaemia (CLL)</w:t>
      </w:r>
      <w:r>
        <w:rPr>
          <w:szCs w:val="22"/>
        </w:rPr>
        <w:t>.</w:t>
      </w:r>
    </w:p>
    <w:p w14:paraId="18B8EF61" w14:textId="77777777" w:rsidR="00E513D5" w:rsidRPr="00A47E94" w:rsidRDefault="00E513D5" w:rsidP="000F2110">
      <w:pPr>
        <w:spacing w:line="240" w:lineRule="auto"/>
        <w:rPr>
          <w:szCs w:val="22"/>
        </w:rPr>
      </w:pPr>
    </w:p>
    <w:p w14:paraId="09C4126A" w14:textId="77777777" w:rsidR="00AB0272" w:rsidRPr="00A47E94" w:rsidRDefault="00AB0272" w:rsidP="00EE3B74">
      <w:pPr>
        <w:spacing w:line="240" w:lineRule="auto"/>
        <w:rPr>
          <w:szCs w:val="22"/>
        </w:rPr>
      </w:pPr>
      <w:r w:rsidRPr="00A47E94">
        <w:rPr>
          <w:szCs w:val="22"/>
        </w:rPr>
        <w:t>Do not take Posaconazole Accord if any of the above apply to you. If you are not sure, talk to your doctor or pharmacist before taking Posaconazole Accord.</w:t>
      </w:r>
    </w:p>
    <w:p w14:paraId="42032C7F" w14:textId="77777777" w:rsidR="00AB0272" w:rsidRPr="00A47E94" w:rsidRDefault="00AB0272" w:rsidP="0019019E">
      <w:pPr>
        <w:spacing w:line="240" w:lineRule="auto"/>
        <w:rPr>
          <w:szCs w:val="22"/>
        </w:rPr>
      </w:pPr>
    </w:p>
    <w:p w14:paraId="0ECEE2A0" w14:textId="77777777" w:rsidR="00AB0272" w:rsidRPr="00A47E94" w:rsidRDefault="00AB0272" w:rsidP="00265F4F">
      <w:pPr>
        <w:spacing w:line="240" w:lineRule="auto"/>
        <w:rPr>
          <w:szCs w:val="22"/>
        </w:rPr>
      </w:pPr>
      <w:r w:rsidRPr="00A47E94">
        <w:rPr>
          <w:szCs w:val="22"/>
        </w:rPr>
        <w:t>See “Other medicines and Posaconazole Accord” below for more information including information on other medicines which may interact with Posaconazole Accord.</w:t>
      </w:r>
    </w:p>
    <w:p w14:paraId="31D8C97A" w14:textId="77777777" w:rsidR="00AB0272" w:rsidRPr="009D0B0D" w:rsidRDefault="00AB0272" w:rsidP="002B036A">
      <w:pPr>
        <w:spacing w:line="240" w:lineRule="auto"/>
        <w:rPr>
          <w:szCs w:val="22"/>
        </w:rPr>
      </w:pPr>
    </w:p>
    <w:p w14:paraId="64B60D62" w14:textId="77777777" w:rsidR="00E513D5" w:rsidRPr="00A47E94" w:rsidRDefault="00E513D5" w:rsidP="00D14598">
      <w:pPr>
        <w:spacing w:line="240" w:lineRule="auto"/>
        <w:rPr>
          <w:b/>
          <w:szCs w:val="22"/>
        </w:rPr>
      </w:pPr>
      <w:r w:rsidRPr="00A47E94">
        <w:rPr>
          <w:b/>
          <w:szCs w:val="22"/>
        </w:rPr>
        <w:t>Warning</w:t>
      </w:r>
      <w:r w:rsidR="00664916">
        <w:rPr>
          <w:b/>
          <w:szCs w:val="22"/>
        </w:rPr>
        <w:t>s</w:t>
      </w:r>
      <w:r w:rsidRPr="00A47E94">
        <w:rPr>
          <w:b/>
          <w:szCs w:val="22"/>
        </w:rPr>
        <w:t xml:space="preserve"> and precautions</w:t>
      </w:r>
    </w:p>
    <w:p w14:paraId="372C4E0E" w14:textId="1C886F03" w:rsidR="00E513D5" w:rsidRPr="00A47E94" w:rsidRDefault="00E513D5" w:rsidP="00BD10ED">
      <w:pPr>
        <w:spacing w:line="240" w:lineRule="auto"/>
        <w:rPr>
          <w:szCs w:val="22"/>
        </w:rPr>
      </w:pPr>
      <w:r w:rsidRPr="00A47E94">
        <w:rPr>
          <w:szCs w:val="22"/>
        </w:rPr>
        <w:t>Talk to your doctor</w:t>
      </w:r>
      <w:r w:rsidR="0026604A">
        <w:rPr>
          <w:szCs w:val="22"/>
        </w:rPr>
        <w:t>,</w:t>
      </w:r>
      <w:r w:rsidRPr="00A47E94">
        <w:rPr>
          <w:szCs w:val="22"/>
        </w:rPr>
        <w:t xml:space="preserve"> pharmacist</w:t>
      </w:r>
      <w:r w:rsidR="0026604A">
        <w:rPr>
          <w:szCs w:val="22"/>
        </w:rPr>
        <w:t xml:space="preserve"> or nurse</w:t>
      </w:r>
      <w:r w:rsidRPr="00A47E94">
        <w:rPr>
          <w:szCs w:val="22"/>
        </w:rPr>
        <w:t xml:space="preserve"> before taking </w:t>
      </w:r>
      <w:r w:rsidR="00AB0272" w:rsidRPr="00A47E94">
        <w:rPr>
          <w:szCs w:val="22"/>
        </w:rPr>
        <w:t>Posaconazole Accord</w:t>
      </w:r>
      <w:r w:rsidR="00805797">
        <w:rPr>
          <w:szCs w:val="22"/>
        </w:rPr>
        <w:t xml:space="preserve"> if you </w:t>
      </w:r>
    </w:p>
    <w:p w14:paraId="39BB46AE" w14:textId="39179883" w:rsidR="00E513D5" w:rsidRPr="00A47E94" w:rsidRDefault="008268C3" w:rsidP="002D1BC4">
      <w:pPr>
        <w:spacing w:line="240" w:lineRule="auto"/>
        <w:ind w:left="567" w:hanging="567"/>
        <w:rPr>
          <w:szCs w:val="22"/>
        </w:rPr>
      </w:pPr>
      <w:r>
        <w:rPr>
          <w:szCs w:val="22"/>
        </w:rPr>
        <w:t>-</w:t>
      </w:r>
      <w:r>
        <w:rPr>
          <w:szCs w:val="22"/>
        </w:rPr>
        <w:tab/>
      </w:r>
      <w:r w:rsidR="00E513D5" w:rsidRPr="00A47E94">
        <w:rPr>
          <w:szCs w:val="22"/>
        </w:rPr>
        <w:t xml:space="preserve">have </w:t>
      </w:r>
      <w:r w:rsidR="00101348" w:rsidRPr="00A47E94">
        <w:rPr>
          <w:szCs w:val="22"/>
        </w:rPr>
        <w:t>had an allergic reaction to another antifungal medicine such as ketoconazole, fluconazole, itraconazole or voriconazole</w:t>
      </w:r>
      <w:r w:rsidR="00E513D5" w:rsidRPr="00A47E94">
        <w:rPr>
          <w:szCs w:val="22"/>
        </w:rPr>
        <w:t>.</w:t>
      </w:r>
    </w:p>
    <w:p w14:paraId="609341A6" w14:textId="5942ABEF" w:rsidR="00E513D5" w:rsidRPr="00A47E94" w:rsidRDefault="008268C3" w:rsidP="002D1BC4">
      <w:pPr>
        <w:spacing w:line="240" w:lineRule="auto"/>
        <w:ind w:left="567" w:hanging="567"/>
        <w:rPr>
          <w:szCs w:val="22"/>
        </w:rPr>
      </w:pPr>
      <w:r>
        <w:rPr>
          <w:szCs w:val="22"/>
        </w:rPr>
        <w:t>-</w:t>
      </w:r>
      <w:r>
        <w:rPr>
          <w:szCs w:val="22"/>
        </w:rPr>
        <w:tab/>
      </w:r>
      <w:r w:rsidR="00101348" w:rsidRPr="00A47E94">
        <w:rPr>
          <w:szCs w:val="22"/>
        </w:rPr>
        <w:t>have or have ever had liver problems. You may need to have blood tests while you are taking this medicine</w:t>
      </w:r>
      <w:r w:rsidR="00E513D5" w:rsidRPr="00A47E94">
        <w:rPr>
          <w:szCs w:val="22"/>
        </w:rPr>
        <w:t>.</w:t>
      </w:r>
    </w:p>
    <w:p w14:paraId="0C4A5F3D" w14:textId="6DCAE190" w:rsidR="00E513D5" w:rsidRPr="00A47E94" w:rsidRDefault="008268C3" w:rsidP="002D1BC4">
      <w:pPr>
        <w:spacing w:line="240" w:lineRule="auto"/>
        <w:ind w:left="567" w:hanging="567"/>
        <w:rPr>
          <w:szCs w:val="22"/>
        </w:rPr>
      </w:pPr>
      <w:r>
        <w:rPr>
          <w:szCs w:val="22"/>
        </w:rPr>
        <w:t>-</w:t>
      </w:r>
      <w:r>
        <w:rPr>
          <w:szCs w:val="22"/>
        </w:rPr>
        <w:tab/>
      </w:r>
      <w:r w:rsidR="00101348" w:rsidRPr="00A47E94">
        <w:rPr>
          <w:szCs w:val="22"/>
        </w:rPr>
        <w:t>develop severe diarrhoea or vomiting, as these conditions may limit the effectiveness of this medicine</w:t>
      </w:r>
      <w:r w:rsidR="00E513D5" w:rsidRPr="00A47E94">
        <w:rPr>
          <w:szCs w:val="22"/>
        </w:rPr>
        <w:t>.</w:t>
      </w:r>
    </w:p>
    <w:p w14:paraId="1C346A26" w14:textId="1B3C472D" w:rsidR="00101348" w:rsidRPr="00A47E94" w:rsidRDefault="008268C3" w:rsidP="002D1BC4">
      <w:pPr>
        <w:spacing w:line="240" w:lineRule="auto"/>
        <w:ind w:left="567" w:hanging="567"/>
        <w:rPr>
          <w:szCs w:val="22"/>
        </w:rPr>
      </w:pPr>
      <w:r>
        <w:rPr>
          <w:szCs w:val="22"/>
        </w:rPr>
        <w:t>-</w:t>
      </w:r>
      <w:r>
        <w:rPr>
          <w:szCs w:val="22"/>
        </w:rPr>
        <w:tab/>
      </w:r>
      <w:r w:rsidR="00101348" w:rsidRPr="00A47E94">
        <w:rPr>
          <w:szCs w:val="22"/>
        </w:rPr>
        <w:t>have an abnormal heart rhythm tracing (ECG) that shows a problem called long QTc interval</w:t>
      </w:r>
    </w:p>
    <w:p w14:paraId="21D8F61E" w14:textId="7283588B" w:rsidR="00101348" w:rsidRPr="00A47E94" w:rsidRDefault="008268C3" w:rsidP="002D1BC4">
      <w:pPr>
        <w:spacing w:line="240" w:lineRule="auto"/>
        <w:rPr>
          <w:szCs w:val="22"/>
        </w:rPr>
      </w:pPr>
      <w:r>
        <w:rPr>
          <w:szCs w:val="22"/>
        </w:rPr>
        <w:t>-</w:t>
      </w:r>
      <w:r>
        <w:rPr>
          <w:szCs w:val="22"/>
        </w:rPr>
        <w:tab/>
      </w:r>
      <w:r w:rsidR="00101348" w:rsidRPr="00A47E94">
        <w:rPr>
          <w:szCs w:val="22"/>
        </w:rPr>
        <w:t>have a weakness of the heart muscle or heart failure</w:t>
      </w:r>
    </w:p>
    <w:p w14:paraId="1B66AD39" w14:textId="33E8CC7A" w:rsidR="00101348" w:rsidRPr="00A47E94" w:rsidRDefault="008268C3" w:rsidP="002D1BC4">
      <w:pPr>
        <w:spacing w:line="240" w:lineRule="auto"/>
        <w:rPr>
          <w:szCs w:val="22"/>
        </w:rPr>
      </w:pPr>
      <w:r>
        <w:rPr>
          <w:szCs w:val="22"/>
        </w:rPr>
        <w:t>-</w:t>
      </w:r>
      <w:r>
        <w:rPr>
          <w:szCs w:val="22"/>
        </w:rPr>
        <w:tab/>
      </w:r>
      <w:r w:rsidR="00101348" w:rsidRPr="00A47E94">
        <w:rPr>
          <w:szCs w:val="22"/>
        </w:rPr>
        <w:t>have a very slow heartbeat</w:t>
      </w:r>
    </w:p>
    <w:p w14:paraId="4D1032C2" w14:textId="04F92117" w:rsidR="00101348" w:rsidRPr="00A47E94" w:rsidRDefault="008268C3" w:rsidP="002D1BC4">
      <w:pPr>
        <w:spacing w:line="240" w:lineRule="auto"/>
        <w:rPr>
          <w:szCs w:val="22"/>
        </w:rPr>
      </w:pPr>
      <w:r>
        <w:rPr>
          <w:szCs w:val="22"/>
        </w:rPr>
        <w:t>-</w:t>
      </w:r>
      <w:r>
        <w:rPr>
          <w:szCs w:val="22"/>
        </w:rPr>
        <w:tab/>
      </w:r>
      <w:r w:rsidR="00101348" w:rsidRPr="00A47E94">
        <w:rPr>
          <w:szCs w:val="22"/>
        </w:rPr>
        <w:t>have heart rhythm disturbance</w:t>
      </w:r>
    </w:p>
    <w:p w14:paraId="01780829" w14:textId="64772EBE" w:rsidR="00101348" w:rsidRPr="00A47E94" w:rsidRDefault="008268C3" w:rsidP="002D1BC4">
      <w:pPr>
        <w:spacing w:line="240" w:lineRule="auto"/>
        <w:rPr>
          <w:szCs w:val="22"/>
        </w:rPr>
      </w:pPr>
      <w:r>
        <w:rPr>
          <w:szCs w:val="22"/>
        </w:rPr>
        <w:t>-</w:t>
      </w:r>
      <w:r>
        <w:rPr>
          <w:szCs w:val="22"/>
        </w:rPr>
        <w:tab/>
      </w:r>
      <w:r w:rsidR="00101348" w:rsidRPr="00A47E94">
        <w:rPr>
          <w:szCs w:val="22"/>
        </w:rPr>
        <w:t>have any problem with potassium, magnesium or calcium levels in your blood</w:t>
      </w:r>
    </w:p>
    <w:p w14:paraId="74DDAB8A" w14:textId="4B49227D" w:rsidR="00E513D5" w:rsidRDefault="008268C3" w:rsidP="002D1BC4">
      <w:pPr>
        <w:spacing w:line="240" w:lineRule="auto"/>
        <w:ind w:left="567" w:hanging="567"/>
        <w:rPr>
          <w:szCs w:val="22"/>
        </w:rPr>
      </w:pPr>
      <w:r>
        <w:rPr>
          <w:szCs w:val="22"/>
        </w:rPr>
        <w:t>-</w:t>
      </w:r>
      <w:r>
        <w:rPr>
          <w:szCs w:val="22"/>
        </w:rPr>
        <w:tab/>
      </w:r>
      <w:r w:rsidR="00101348" w:rsidRPr="00A47E94">
        <w:rPr>
          <w:szCs w:val="22"/>
        </w:rPr>
        <w:t>are taking vincristine, vinblastine and other “vinca alkaloids” (medicines used to treat cancer).</w:t>
      </w:r>
    </w:p>
    <w:p w14:paraId="770AB222" w14:textId="4FBCEBBA" w:rsidR="003056CB" w:rsidRPr="00A47E94" w:rsidRDefault="003056CB" w:rsidP="002D1BC4">
      <w:pPr>
        <w:spacing w:line="240" w:lineRule="auto"/>
        <w:ind w:left="567" w:hanging="567"/>
        <w:rPr>
          <w:szCs w:val="22"/>
        </w:rPr>
      </w:pPr>
      <w:r>
        <w:t>-</w:t>
      </w:r>
      <w:r>
        <w:tab/>
      </w:r>
      <w:r w:rsidRPr="00A14466">
        <w:t xml:space="preserve">are taking </w:t>
      </w:r>
      <w:proofErr w:type="spellStart"/>
      <w:r w:rsidRPr="00A14466">
        <w:t>venetocla</w:t>
      </w:r>
      <w:r>
        <w:t>x</w:t>
      </w:r>
      <w:proofErr w:type="spellEnd"/>
      <w:r w:rsidRPr="00A14466">
        <w:t xml:space="preserve"> (</w:t>
      </w:r>
      <w:r>
        <w:t xml:space="preserve">a </w:t>
      </w:r>
      <w:r w:rsidRPr="00A14466">
        <w:t>medicine used to treat cancer)</w:t>
      </w:r>
      <w:r>
        <w:t>.</w:t>
      </w:r>
    </w:p>
    <w:p w14:paraId="7060C865" w14:textId="77777777" w:rsidR="00101348" w:rsidRPr="00A47E94" w:rsidRDefault="00101348" w:rsidP="000F2110">
      <w:pPr>
        <w:spacing w:line="240" w:lineRule="auto"/>
        <w:rPr>
          <w:szCs w:val="22"/>
        </w:rPr>
      </w:pPr>
    </w:p>
    <w:p w14:paraId="4BF4C93F" w14:textId="77777777" w:rsidR="00060664" w:rsidRPr="00A47E94" w:rsidRDefault="00060664" w:rsidP="00EE3B74">
      <w:pPr>
        <w:spacing w:line="240" w:lineRule="auto"/>
        <w:rPr>
          <w:szCs w:val="22"/>
        </w:rPr>
      </w:pPr>
      <w:r w:rsidRPr="00A47E94">
        <w:rPr>
          <w:szCs w:val="22"/>
        </w:rPr>
        <w:t>If any of the above apply to you (or you are not sure), talk to your doctor, pharmacist or nurse before taking Posaconazole Accord.</w:t>
      </w:r>
    </w:p>
    <w:p w14:paraId="08D947C9" w14:textId="77777777" w:rsidR="00060664" w:rsidRPr="009D0B0D" w:rsidRDefault="00060664" w:rsidP="0019019E">
      <w:pPr>
        <w:spacing w:line="240" w:lineRule="auto"/>
        <w:rPr>
          <w:szCs w:val="22"/>
        </w:rPr>
      </w:pPr>
    </w:p>
    <w:p w14:paraId="12A3B1F4" w14:textId="1DAC2201" w:rsidR="00A427F5" w:rsidRPr="00A47E94" w:rsidRDefault="00A427F5" w:rsidP="00265F4F">
      <w:pPr>
        <w:spacing w:line="240" w:lineRule="auto"/>
        <w:rPr>
          <w:szCs w:val="22"/>
        </w:rPr>
      </w:pPr>
      <w:r w:rsidRPr="00A47E94">
        <w:rPr>
          <w:szCs w:val="22"/>
        </w:rPr>
        <w:t xml:space="preserve">If you develop severe diarrhoea or vomiting (being sick) while taking Posaconazole Accord, talk to your doctor, pharmacist or nurse straight away, as this may stop it from working properly. See </w:t>
      </w:r>
      <w:r w:rsidR="00252B54">
        <w:rPr>
          <w:szCs w:val="22"/>
        </w:rPr>
        <w:t>s</w:t>
      </w:r>
      <w:r w:rsidRPr="00A47E94">
        <w:rPr>
          <w:szCs w:val="22"/>
        </w:rPr>
        <w:t>ection 4 for more information</w:t>
      </w:r>
    </w:p>
    <w:p w14:paraId="2CEE9F81" w14:textId="70E77C2B" w:rsidR="00A427F5" w:rsidRDefault="00A427F5" w:rsidP="002B036A">
      <w:pPr>
        <w:spacing w:line="240" w:lineRule="auto"/>
        <w:rPr>
          <w:szCs w:val="22"/>
        </w:rPr>
      </w:pPr>
    </w:p>
    <w:p w14:paraId="2FDAE3AA" w14:textId="77777777" w:rsidR="005E0476" w:rsidRPr="00CE36C9" w:rsidRDefault="005E0476" w:rsidP="005E0476">
      <w:pPr>
        <w:spacing w:line="240" w:lineRule="auto"/>
        <w:rPr>
          <w:szCs w:val="22"/>
        </w:rPr>
      </w:pPr>
      <w:r w:rsidRPr="00CE36C9">
        <w:rPr>
          <w:szCs w:val="22"/>
        </w:rPr>
        <w:t>You should avoid sun exposure while being treated. It is important to cover sun exposed areas of skin</w:t>
      </w:r>
    </w:p>
    <w:p w14:paraId="7B5CCA38" w14:textId="77777777" w:rsidR="005E0476" w:rsidRPr="00CE36C9" w:rsidRDefault="005E0476" w:rsidP="005E0476">
      <w:pPr>
        <w:spacing w:line="240" w:lineRule="auto"/>
        <w:rPr>
          <w:szCs w:val="22"/>
        </w:rPr>
      </w:pPr>
      <w:r w:rsidRPr="00CE36C9">
        <w:rPr>
          <w:szCs w:val="22"/>
        </w:rPr>
        <w:t>with protective clothing and use sunscreen with a high sun protection factor (SPF), as an increased</w:t>
      </w:r>
    </w:p>
    <w:p w14:paraId="31C6C1E7" w14:textId="77777777" w:rsidR="005E0476" w:rsidRPr="00CE36C9" w:rsidRDefault="005E0476" w:rsidP="005E0476">
      <w:pPr>
        <w:spacing w:line="240" w:lineRule="auto"/>
        <w:rPr>
          <w:szCs w:val="22"/>
        </w:rPr>
      </w:pPr>
      <w:r w:rsidRPr="00CE36C9">
        <w:rPr>
          <w:szCs w:val="22"/>
        </w:rPr>
        <w:t>sensitivity of skin to the sun’s UV rays can occur.</w:t>
      </w:r>
    </w:p>
    <w:p w14:paraId="7B937714" w14:textId="77777777" w:rsidR="005E0476" w:rsidRPr="009D0B0D" w:rsidRDefault="005E0476" w:rsidP="002B036A">
      <w:pPr>
        <w:spacing w:line="240" w:lineRule="auto"/>
        <w:rPr>
          <w:szCs w:val="22"/>
        </w:rPr>
      </w:pPr>
    </w:p>
    <w:p w14:paraId="5969E4BD" w14:textId="77777777" w:rsidR="00E513D5" w:rsidRPr="00A47E94" w:rsidRDefault="00A427F5" w:rsidP="00D14598">
      <w:pPr>
        <w:spacing w:line="240" w:lineRule="auto"/>
        <w:rPr>
          <w:b/>
          <w:szCs w:val="22"/>
        </w:rPr>
      </w:pPr>
      <w:r w:rsidRPr="00A47E94">
        <w:rPr>
          <w:b/>
          <w:szCs w:val="22"/>
        </w:rPr>
        <w:t>Children</w:t>
      </w:r>
    </w:p>
    <w:p w14:paraId="4E790E6F" w14:textId="19618821" w:rsidR="00E513D5" w:rsidRPr="00A47E94" w:rsidRDefault="00060664" w:rsidP="00BD10ED">
      <w:pPr>
        <w:spacing w:line="240" w:lineRule="auto"/>
        <w:rPr>
          <w:szCs w:val="22"/>
        </w:rPr>
      </w:pPr>
      <w:r w:rsidRPr="00A47E94">
        <w:rPr>
          <w:szCs w:val="22"/>
        </w:rPr>
        <w:t xml:space="preserve">Posaconazole Accord should not be </w:t>
      </w:r>
      <w:r w:rsidR="00462F12" w:rsidRPr="00462F12">
        <w:rPr>
          <w:rFonts w:eastAsia="SimSun"/>
          <w:szCs w:val="22"/>
          <w:lang w:val="en-IN" w:eastAsia="en-IN"/>
        </w:rPr>
        <w:t>given to children younger than 2 years of age.</w:t>
      </w:r>
    </w:p>
    <w:p w14:paraId="152BA81F" w14:textId="77777777" w:rsidR="00E513D5" w:rsidRPr="00A47E94" w:rsidRDefault="00E513D5" w:rsidP="003F4EEF">
      <w:pPr>
        <w:spacing w:line="240" w:lineRule="auto"/>
        <w:rPr>
          <w:szCs w:val="22"/>
        </w:rPr>
      </w:pPr>
    </w:p>
    <w:p w14:paraId="46DD6109" w14:textId="77777777" w:rsidR="00E513D5" w:rsidRPr="00A47E94" w:rsidRDefault="00E513D5" w:rsidP="002D1BC4">
      <w:pPr>
        <w:spacing w:line="240" w:lineRule="auto"/>
        <w:rPr>
          <w:b/>
          <w:szCs w:val="22"/>
        </w:rPr>
      </w:pPr>
      <w:r w:rsidRPr="00A47E94">
        <w:rPr>
          <w:b/>
          <w:szCs w:val="22"/>
        </w:rPr>
        <w:t xml:space="preserve">Other medicines and </w:t>
      </w:r>
      <w:r w:rsidR="00060664" w:rsidRPr="00A47E94">
        <w:rPr>
          <w:b/>
          <w:szCs w:val="22"/>
        </w:rPr>
        <w:t>Posaconazole Accord</w:t>
      </w:r>
    </w:p>
    <w:p w14:paraId="35E083D1" w14:textId="77777777" w:rsidR="00E513D5" w:rsidRPr="00A47E94" w:rsidRDefault="00E513D5" w:rsidP="002D1BC4">
      <w:pPr>
        <w:spacing w:line="240" w:lineRule="auto"/>
        <w:rPr>
          <w:szCs w:val="22"/>
        </w:rPr>
      </w:pPr>
      <w:r w:rsidRPr="00A47E94">
        <w:rPr>
          <w:szCs w:val="22"/>
        </w:rPr>
        <w:t>Tell your doctor or pharmacist if you are taking, have recently taken or might take any other medicines.</w:t>
      </w:r>
    </w:p>
    <w:p w14:paraId="012DB1D6" w14:textId="77777777" w:rsidR="00E513D5" w:rsidRPr="00A47E94" w:rsidRDefault="00E513D5" w:rsidP="002D1BC4">
      <w:pPr>
        <w:spacing w:line="240" w:lineRule="auto"/>
        <w:rPr>
          <w:szCs w:val="22"/>
        </w:rPr>
      </w:pPr>
    </w:p>
    <w:p w14:paraId="510C081A" w14:textId="77777777" w:rsidR="00060664" w:rsidRPr="00A47E94" w:rsidRDefault="00060664" w:rsidP="002D1BC4">
      <w:pPr>
        <w:spacing w:line="240" w:lineRule="auto"/>
        <w:rPr>
          <w:b/>
          <w:szCs w:val="22"/>
        </w:rPr>
      </w:pPr>
      <w:r w:rsidRPr="00A47E94">
        <w:rPr>
          <w:b/>
          <w:szCs w:val="22"/>
        </w:rPr>
        <w:t>Do not take Posaconazole Accord if you are taking any of the following:</w:t>
      </w:r>
    </w:p>
    <w:p w14:paraId="559FB17A" w14:textId="77777777" w:rsidR="00060664" w:rsidRPr="00A47E94" w:rsidRDefault="005742F4" w:rsidP="002D1BC4">
      <w:pPr>
        <w:spacing w:line="240" w:lineRule="auto"/>
        <w:rPr>
          <w:szCs w:val="22"/>
        </w:rPr>
      </w:pPr>
      <w:r>
        <w:rPr>
          <w:szCs w:val="22"/>
        </w:rPr>
        <w:t>-</w:t>
      </w:r>
      <w:r>
        <w:rPr>
          <w:szCs w:val="22"/>
        </w:rPr>
        <w:tab/>
      </w:r>
      <w:r w:rsidR="00060664" w:rsidRPr="00A47E94">
        <w:rPr>
          <w:szCs w:val="22"/>
        </w:rPr>
        <w:t>terfenadine (used to treat allergies)</w:t>
      </w:r>
    </w:p>
    <w:p w14:paraId="6A686711" w14:textId="77777777" w:rsidR="00060664" w:rsidRPr="00A47E94" w:rsidRDefault="005742F4" w:rsidP="002D1BC4">
      <w:pPr>
        <w:spacing w:line="240" w:lineRule="auto"/>
        <w:rPr>
          <w:szCs w:val="22"/>
        </w:rPr>
      </w:pPr>
      <w:r>
        <w:rPr>
          <w:szCs w:val="22"/>
        </w:rPr>
        <w:t>-</w:t>
      </w:r>
      <w:r>
        <w:rPr>
          <w:szCs w:val="22"/>
        </w:rPr>
        <w:tab/>
      </w:r>
      <w:proofErr w:type="spellStart"/>
      <w:r w:rsidR="00060664" w:rsidRPr="00A47E94">
        <w:rPr>
          <w:szCs w:val="22"/>
        </w:rPr>
        <w:t>astemizole</w:t>
      </w:r>
      <w:proofErr w:type="spellEnd"/>
      <w:r w:rsidR="00060664" w:rsidRPr="00A47E94">
        <w:rPr>
          <w:szCs w:val="22"/>
        </w:rPr>
        <w:t xml:space="preserve"> (used to treat allergies)</w:t>
      </w:r>
    </w:p>
    <w:p w14:paraId="4246D789" w14:textId="77777777" w:rsidR="00060664" w:rsidRPr="00A47E94" w:rsidRDefault="005742F4" w:rsidP="002D1BC4">
      <w:pPr>
        <w:spacing w:line="240" w:lineRule="auto"/>
        <w:rPr>
          <w:szCs w:val="22"/>
        </w:rPr>
      </w:pPr>
      <w:r>
        <w:rPr>
          <w:szCs w:val="22"/>
        </w:rPr>
        <w:t>-</w:t>
      </w:r>
      <w:r>
        <w:rPr>
          <w:szCs w:val="22"/>
        </w:rPr>
        <w:tab/>
      </w:r>
      <w:proofErr w:type="spellStart"/>
      <w:r w:rsidR="00060664" w:rsidRPr="00A47E94">
        <w:rPr>
          <w:szCs w:val="22"/>
        </w:rPr>
        <w:t>cisapride</w:t>
      </w:r>
      <w:proofErr w:type="spellEnd"/>
      <w:r w:rsidR="00060664" w:rsidRPr="00A47E94">
        <w:rPr>
          <w:szCs w:val="22"/>
        </w:rPr>
        <w:t xml:space="preserve"> (used to treat stomach problems)</w:t>
      </w:r>
    </w:p>
    <w:p w14:paraId="32C76CE0" w14:textId="77777777" w:rsidR="00060664" w:rsidRPr="00A47E94" w:rsidRDefault="005742F4" w:rsidP="002D1BC4">
      <w:pPr>
        <w:spacing w:line="240" w:lineRule="auto"/>
        <w:rPr>
          <w:szCs w:val="22"/>
        </w:rPr>
      </w:pPr>
      <w:r>
        <w:rPr>
          <w:szCs w:val="22"/>
        </w:rPr>
        <w:t>-</w:t>
      </w:r>
      <w:r>
        <w:rPr>
          <w:szCs w:val="22"/>
        </w:rPr>
        <w:tab/>
      </w:r>
      <w:r w:rsidR="00060664" w:rsidRPr="00A47E94">
        <w:rPr>
          <w:szCs w:val="22"/>
        </w:rPr>
        <w:t>pimozide (used to treat symptoms of Tourette's and mental illness)</w:t>
      </w:r>
    </w:p>
    <w:p w14:paraId="27A89981" w14:textId="77777777" w:rsidR="00060664" w:rsidRPr="00A47E94" w:rsidRDefault="005742F4" w:rsidP="002D1BC4">
      <w:pPr>
        <w:spacing w:line="240" w:lineRule="auto"/>
        <w:rPr>
          <w:szCs w:val="22"/>
        </w:rPr>
      </w:pPr>
      <w:r>
        <w:rPr>
          <w:szCs w:val="22"/>
        </w:rPr>
        <w:t>-</w:t>
      </w:r>
      <w:r>
        <w:rPr>
          <w:szCs w:val="22"/>
        </w:rPr>
        <w:tab/>
      </w:r>
      <w:r w:rsidR="00060664" w:rsidRPr="00A47E94">
        <w:rPr>
          <w:szCs w:val="22"/>
        </w:rPr>
        <w:t>halofantrine (used to treat malaria)</w:t>
      </w:r>
    </w:p>
    <w:p w14:paraId="0A15B253" w14:textId="77777777" w:rsidR="00060664" w:rsidRPr="00A47E94" w:rsidRDefault="005742F4" w:rsidP="002D1BC4">
      <w:pPr>
        <w:spacing w:line="240" w:lineRule="auto"/>
        <w:rPr>
          <w:szCs w:val="22"/>
        </w:rPr>
      </w:pPr>
      <w:r>
        <w:rPr>
          <w:szCs w:val="22"/>
        </w:rPr>
        <w:lastRenderedPageBreak/>
        <w:t>-</w:t>
      </w:r>
      <w:r>
        <w:rPr>
          <w:szCs w:val="22"/>
        </w:rPr>
        <w:tab/>
      </w:r>
      <w:r w:rsidR="00060664" w:rsidRPr="00A47E94">
        <w:rPr>
          <w:szCs w:val="22"/>
        </w:rPr>
        <w:t>quinidine (used to treat abnormal heart rhythms).</w:t>
      </w:r>
    </w:p>
    <w:p w14:paraId="7D66C010" w14:textId="77777777" w:rsidR="00060664" w:rsidRPr="00A47E94" w:rsidRDefault="00060664" w:rsidP="000F2110">
      <w:pPr>
        <w:spacing w:line="240" w:lineRule="auto"/>
        <w:ind w:left="-44"/>
        <w:rPr>
          <w:szCs w:val="22"/>
        </w:rPr>
      </w:pPr>
    </w:p>
    <w:p w14:paraId="69E32291" w14:textId="77777777" w:rsidR="00060664" w:rsidRPr="00A47E94" w:rsidRDefault="00060664" w:rsidP="002D1BC4">
      <w:pPr>
        <w:keepNext/>
        <w:autoSpaceDE w:val="0"/>
        <w:autoSpaceDN w:val="0"/>
        <w:adjustRightInd w:val="0"/>
        <w:spacing w:line="240" w:lineRule="auto"/>
        <w:rPr>
          <w:szCs w:val="22"/>
        </w:rPr>
      </w:pPr>
      <w:r w:rsidRPr="00A47E94">
        <w:rPr>
          <w:szCs w:val="22"/>
        </w:rPr>
        <w:t>Posaconazole Accord can increase the amount of these medicines in the blood which may lead to very serious changes to your heart rhythm</w:t>
      </w:r>
      <w:r w:rsidR="00DF5B67">
        <w:rPr>
          <w:szCs w:val="22"/>
        </w:rPr>
        <w:t>.</w:t>
      </w:r>
    </w:p>
    <w:p w14:paraId="49B1FF26" w14:textId="77777777" w:rsidR="00060664" w:rsidRPr="00A47E94" w:rsidRDefault="005742F4" w:rsidP="002D1BC4">
      <w:pPr>
        <w:keepNext/>
        <w:spacing w:line="240" w:lineRule="auto"/>
        <w:ind w:left="567" w:hanging="567"/>
        <w:rPr>
          <w:szCs w:val="22"/>
        </w:rPr>
      </w:pPr>
      <w:r>
        <w:rPr>
          <w:szCs w:val="22"/>
        </w:rPr>
        <w:t>-</w:t>
      </w:r>
      <w:r>
        <w:rPr>
          <w:szCs w:val="22"/>
        </w:rPr>
        <w:tab/>
      </w:r>
      <w:r w:rsidR="00060664" w:rsidRPr="00A47E94">
        <w:rPr>
          <w:szCs w:val="22"/>
        </w:rPr>
        <w:t xml:space="preserve">any medicines that contain “ergot alkaloids” such as ergotamine or dihydroergotamine used to treat migraines. </w:t>
      </w:r>
      <w:r w:rsidR="00F66D97" w:rsidRPr="00A47E94">
        <w:rPr>
          <w:szCs w:val="22"/>
        </w:rPr>
        <w:t>Posaconazole Accord</w:t>
      </w:r>
      <w:r w:rsidR="00060664" w:rsidRPr="00A47E94">
        <w:rPr>
          <w:szCs w:val="22"/>
        </w:rPr>
        <w:t xml:space="preserve"> can increase the amount of these medicines in the blood which may lead to a severe decrease in blood flow to your fingers or toes and could cause damage to them.</w:t>
      </w:r>
    </w:p>
    <w:p w14:paraId="4C9632EA" w14:textId="77777777" w:rsidR="00060664" w:rsidRDefault="005742F4" w:rsidP="002D1BC4">
      <w:pPr>
        <w:keepNext/>
        <w:spacing w:line="240" w:lineRule="auto"/>
        <w:rPr>
          <w:szCs w:val="22"/>
        </w:rPr>
      </w:pPr>
      <w:r>
        <w:rPr>
          <w:szCs w:val="22"/>
        </w:rPr>
        <w:t>-</w:t>
      </w:r>
      <w:r>
        <w:rPr>
          <w:szCs w:val="22"/>
        </w:rPr>
        <w:tab/>
      </w:r>
      <w:r w:rsidR="00060664" w:rsidRPr="00A47E94">
        <w:rPr>
          <w:szCs w:val="22"/>
        </w:rPr>
        <w:t>a “statin” such as simvastatin, atorvastatin or lovastatin used to treat high cholesterol.</w:t>
      </w:r>
    </w:p>
    <w:p w14:paraId="392C1A3E" w14:textId="77777777" w:rsidR="003056CB" w:rsidRPr="00A47E94" w:rsidRDefault="003056CB" w:rsidP="001861E2">
      <w:pPr>
        <w:keepNext/>
        <w:tabs>
          <w:tab w:val="clear" w:pos="567"/>
        </w:tabs>
        <w:spacing w:line="240" w:lineRule="auto"/>
        <w:ind w:left="567" w:hanging="567"/>
        <w:rPr>
          <w:szCs w:val="22"/>
        </w:rPr>
      </w:pPr>
      <w:r>
        <w:rPr>
          <w:szCs w:val="22"/>
        </w:rPr>
        <w:t>-</w:t>
      </w:r>
      <w:r>
        <w:rPr>
          <w:szCs w:val="22"/>
        </w:rPr>
        <w:tab/>
      </w:r>
      <w:proofErr w:type="spellStart"/>
      <w:r w:rsidRPr="003056CB">
        <w:rPr>
          <w:szCs w:val="22"/>
        </w:rPr>
        <w:t>venetoclax</w:t>
      </w:r>
      <w:proofErr w:type="spellEnd"/>
      <w:r w:rsidRPr="003056CB">
        <w:rPr>
          <w:szCs w:val="22"/>
        </w:rPr>
        <w:t xml:space="preserve"> when used at the start of the treatment of a type of cancer, chronic lymphocytic leukaemia (CLL)</w:t>
      </w:r>
      <w:r>
        <w:rPr>
          <w:szCs w:val="22"/>
        </w:rPr>
        <w:t>.</w:t>
      </w:r>
    </w:p>
    <w:p w14:paraId="6BF79131" w14:textId="77777777" w:rsidR="00060664" w:rsidRPr="00A47E94" w:rsidRDefault="00060664" w:rsidP="000F2110">
      <w:pPr>
        <w:spacing w:line="240" w:lineRule="auto"/>
        <w:rPr>
          <w:szCs w:val="22"/>
        </w:rPr>
      </w:pPr>
    </w:p>
    <w:p w14:paraId="1389E862" w14:textId="77777777" w:rsidR="00060664" w:rsidRPr="00A47E94" w:rsidRDefault="00060664" w:rsidP="00EE3B74">
      <w:pPr>
        <w:spacing w:line="240" w:lineRule="auto"/>
        <w:rPr>
          <w:szCs w:val="22"/>
        </w:rPr>
      </w:pPr>
      <w:r w:rsidRPr="00A47E94">
        <w:rPr>
          <w:szCs w:val="22"/>
        </w:rPr>
        <w:t>Do not take Posaconazole Accord if any of the above apply to you. If you are not sure, talk to your doctor or pharmacist before taking this medicine.</w:t>
      </w:r>
    </w:p>
    <w:p w14:paraId="2CA4BA84" w14:textId="77777777" w:rsidR="00060664" w:rsidRPr="00A47E94" w:rsidRDefault="00060664" w:rsidP="0019019E">
      <w:pPr>
        <w:spacing w:line="240" w:lineRule="auto"/>
        <w:rPr>
          <w:szCs w:val="22"/>
        </w:rPr>
      </w:pPr>
    </w:p>
    <w:p w14:paraId="4694154C" w14:textId="77777777" w:rsidR="00060664" w:rsidRPr="00A47E94" w:rsidRDefault="00060664" w:rsidP="00265F4F">
      <w:pPr>
        <w:spacing w:line="240" w:lineRule="auto"/>
        <w:rPr>
          <w:szCs w:val="22"/>
          <w:u w:val="single"/>
        </w:rPr>
      </w:pPr>
      <w:r w:rsidRPr="00A47E94">
        <w:rPr>
          <w:szCs w:val="22"/>
          <w:u w:val="single"/>
        </w:rPr>
        <w:t>Other medicines</w:t>
      </w:r>
    </w:p>
    <w:p w14:paraId="3A01D90E" w14:textId="77777777" w:rsidR="00060664" w:rsidRPr="00A47E94" w:rsidRDefault="00060664" w:rsidP="002B036A">
      <w:pPr>
        <w:spacing w:line="240" w:lineRule="auto"/>
        <w:rPr>
          <w:szCs w:val="22"/>
        </w:rPr>
      </w:pPr>
      <w:r w:rsidRPr="00A47E94">
        <w:rPr>
          <w:szCs w:val="22"/>
        </w:rPr>
        <w:t>Look at the list of medicines given above that must not be taken while you are taking Posaconazole Accord. In addition to the medicines named above there are other medicines that carry a risk of rhythm problems that may be greater when they are taken with Posaconazole Accord. Please make sure you tell your doctor about all the medicines you are taking (prescribed or non-prescribed).</w:t>
      </w:r>
    </w:p>
    <w:p w14:paraId="73F0BCC2" w14:textId="77777777" w:rsidR="00060664" w:rsidRPr="00A47E94" w:rsidRDefault="00060664" w:rsidP="00D14598">
      <w:pPr>
        <w:spacing w:line="240" w:lineRule="auto"/>
        <w:rPr>
          <w:szCs w:val="22"/>
        </w:rPr>
      </w:pPr>
    </w:p>
    <w:p w14:paraId="75865409" w14:textId="77777777" w:rsidR="00060664" w:rsidRPr="00A47E94" w:rsidRDefault="00060664" w:rsidP="00BD10ED">
      <w:pPr>
        <w:spacing w:line="240" w:lineRule="auto"/>
        <w:rPr>
          <w:szCs w:val="22"/>
        </w:rPr>
      </w:pPr>
      <w:r w:rsidRPr="00A47E94">
        <w:rPr>
          <w:szCs w:val="22"/>
        </w:rPr>
        <w:t>Certain medicines may increase the risk of side effects of Posaconazole Accord by increasing the amount of Posaconazole Accord in the blood.</w:t>
      </w:r>
    </w:p>
    <w:p w14:paraId="3D52DD53" w14:textId="77777777" w:rsidR="00060664" w:rsidRPr="00A47E94" w:rsidRDefault="00060664" w:rsidP="003F4EEF">
      <w:pPr>
        <w:spacing w:line="240" w:lineRule="auto"/>
        <w:rPr>
          <w:szCs w:val="22"/>
        </w:rPr>
      </w:pPr>
    </w:p>
    <w:p w14:paraId="2F017CF7" w14:textId="77777777" w:rsidR="00060664" w:rsidRPr="00A47E94" w:rsidRDefault="00060664" w:rsidP="002D1BC4">
      <w:pPr>
        <w:spacing w:line="240" w:lineRule="auto"/>
        <w:rPr>
          <w:szCs w:val="22"/>
        </w:rPr>
      </w:pPr>
      <w:r w:rsidRPr="00A47E94">
        <w:rPr>
          <w:szCs w:val="22"/>
        </w:rPr>
        <w:t>The following medicines may decrease the effectiveness of Posaconazole Accord by decreasing the amount of Posaconazole Accord in the blood:</w:t>
      </w:r>
    </w:p>
    <w:p w14:paraId="6723D1F7" w14:textId="77777777" w:rsidR="00060664" w:rsidRPr="00A47E94" w:rsidRDefault="00CE5D47" w:rsidP="002D1BC4">
      <w:pPr>
        <w:tabs>
          <w:tab w:val="clear" w:pos="567"/>
        </w:tabs>
        <w:spacing w:line="240" w:lineRule="auto"/>
        <w:ind w:left="567" w:hanging="567"/>
        <w:rPr>
          <w:szCs w:val="22"/>
        </w:rPr>
      </w:pPr>
      <w:r>
        <w:rPr>
          <w:szCs w:val="22"/>
        </w:rPr>
        <w:t>-</w:t>
      </w:r>
      <w:r>
        <w:rPr>
          <w:szCs w:val="22"/>
        </w:rPr>
        <w:tab/>
      </w:r>
      <w:r w:rsidR="00060664" w:rsidRPr="00A47E94">
        <w:rPr>
          <w:szCs w:val="22"/>
        </w:rPr>
        <w:t>rifabutin and rifampicin (used to treat certain infections). If you are already taking rifabutin, you will need a blood test and you will need to look out for some possible side effects of rifabutin.</w:t>
      </w:r>
    </w:p>
    <w:p w14:paraId="643AE072" w14:textId="788DF98C" w:rsidR="00060664" w:rsidRPr="00A47E94" w:rsidRDefault="00CE5D47" w:rsidP="002D1BC4">
      <w:pPr>
        <w:tabs>
          <w:tab w:val="clear" w:pos="567"/>
        </w:tabs>
        <w:spacing w:line="240" w:lineRule="auto"/>
        <w:ind w:left="567" w:hanging="567"/>
        <w:rPr>
          <w:szCs w:val="22"/>
        </w:rPr>
      </w:pPr>
      <w:r>
        <w:rPr>
          <w:szCs w:val="22"/>
        </w:rPr>
        <w:t>-</w:t>
      </w:r>
      <w:r>
        <w:rPr>
          <w:szCs w:val="22"/>
        </w:rPr>
        <w:tab/>
      </w:r>
      <w:r w:rsidR="00060664" w:rsidRPr="00A47E94">
        <w:rPr>
          <w:szCs w:val="22"/>
        </w:rPr>
        <w:t>phenytoin, carbamazepine, phenobarbital or primidone</w:t>
      </w:r>
      <w:r w:rsidR="00C75556">
        <w:rPr>
          <w:szCs w:val="22"/>
        </w:rPr>
        <w:t xml:space="preserve"> </w:t>
      </w:r>
      <w:r w:rsidR="00C75556" w:rsidRPr="00C75556">
        <w:rPr>
          <w:rFonts w:eastAsia="SimSun"/>
          <w:szCs w:val="22"/>
          <w:lang w:val="en-IN" w:eastAsia="en-IN"/>
        </w:rPr>
        <w:t>(used to treat or prevent fits</w:t>
      </w:r>
      <w:r w:rsidR="00060664" w:rsidRPr="00A47E94">
        <w:rPr>
          <w:szCs w:val="22"/>
        </w:rPr>
        <w:t>).</w:t>
      </w:r>
    </w:p>
    <w:p w14:paraId="41C16EF3" w14:textId="77777777" w:rsidR="00060664" w:rsidRDefault="00CE5D47" w:rsidP="002D1BC4">
      <w:pPr>
        <w:tabs>
          <w:tab w:val="clear" w:pos="567"/>
        </w:tabs>
        <w:spacing w:line="240" w:lineRule="auto"/>
        <w:rPr>
          <w:szCs w:val="22"/>
        </w:rPr>
      </w:pPr>
      <w:r>
        <w:rPr>
          <w:szCs w:val="22"/>
        </w:rPr>
        <w:t>-</w:t>
      </w:r>
      <w:r>
        <w:rPr>
          <w:szCs w:val="22"/>
        </w:rPr>
        <w:tab/>
      </w:r>
      <w:r w:rsidR="00060664" w:rsidRPr="00A47E94">
        <w:rPr>
          <w:szCs w:val="22"/>
        </w:rPr>
        <w:t xml:space="preserve">efavirenz and </w:t>
      </w:r>
      <w:proofErr w:type="spellStart"/>
      <w:r w:rsidR="00060664" w:rsidRPr="00A47E94">
        <w:rPr>
          <w:szCs w:val="22"/>
        </w:rPr>
        <w:t>fosamprenavir</w:t>
      </w:r>
      <w:proofErr w:type="spellEnd"/>
      <w:r w:rsidR="00060664" w:rsidRPr="00A47E94">
        <w:rPr>
          <w:szCs w:val="22"/>
        </w:rPr>
        <w:t xml:space="preserve"> used to treat HIV infection.</w:t>
      </w:r>
    </w:p>
    <w:p w14:paraId="47818123" w14:textId="4BD0C8B6" w:rsidR="00FA7ECE" w:rsidRPr="00A47E94" w:rsidRDefault="00FA7ECE" w:rsidP="002D1BC4">
      <w:pPr>
        <w:tabs>
          <w:tab w:val="clear" w:pos="567"/>
        </w:tabs>
        <w:spacing w:line="240" w:lineRule="auto"/>
        <w:rPr>
          <w:szCs w:val="22"/>
        </w:rPr>
      </w:pPr>
      <w:r>
        <w:rPr>
          <w:szCs w:val="22"/>
        </w:rPr>
        <w:t>-</w:t>
      </w:r>
      <w:r>
        <w:rPr>
          <w:szCs w:val="22"/>
        </w:rPr>
        <w:tab/>
      </w:r>
      <w:r w:rsidR="00306655" w:rsidRPr="00FA7ECE">
        <w:rPr>
          <w:szCs w:val="22"/>
        </w:rPr>
        <w:t>f</w:t>
      </w:r>
      <w:r w:rsidRPr="00FA7ECE">
        <w:rPr>
          <w:szCs w:val="22"/>
        </w:rPr>
        <w:t>lucloxacillin (antibiotic used against bacterial infections)</w:t>
      </w:r>
      <w:r w:rsidR="00306655">
        <w:rPr>
          <w:szCs w:val="22"/>
        </w:rPr>
        <w:t>.</w:t>
      </w:r>
    </w:p>
    <w:p w14:paraId="34CA2B95" w14:textId="77777777" w:rsidR="00E159DC" w:rsidRPr="00A47E94" w:rsidRDefault="00E159DC" w:rsidP="000F2110">
      <w:pPr>
        <w:spacing w:line="240" w:lineRule="auto"/>
        <w:rPr>
          <w:szCs w:val="22"/>
        </w:rPr>
      </w:pPr>
    </w:p>
    <w:p w14:paraId="4AF6BBA9" w14:textId="77777777" w:rsidR="00060664" w:rsidRPr="00A47E94" w:rsidRDefault="00060664" w:rsidP="00EE3B74">
      <w:pPr>
        <w:spacing w:line="240" w:lineRule="auto"/>
        <w:rPr>
          <w:szCs w:val="22"/>
        </w:rPr>
      </w:pPr>
      <w:r w:rsidRPr="00A47E94">
        <w:rPr>
          <w:szCs w:val="22"/>
        </w:rPr>
        <w:t>Posaconazole Accord may possibly increase the risk of side effects of some other medicines by increasing the amount of these medicines in the blood. These medicines include:</w:t>
      </w:r>
    </w:p>
    <w:p w14:paraId="768A15A3" w14:textId="77777777" w:rsidR="00060664" w:rsidRDefault="00EE3B74" w:rsidP="002D1BC4">
      <w:pPr>
        <w:tabs>
          <w:tab w:val="clear" w:pos="567"/>
        </w:tabs>
        <w:spacing w:line="240" w:lineRule="auto"/>
        <w:rPr>
          <w:szCs w:val="22"/>
        </w:rPr>
      </w:pPr>
      <w:r>
        <w:rPr>
          <w:szCs w:val="22"/>
        </w:rPr>
        <w:t>-</w:t>
      </w:r>
      <w:r>
        <w:rPr>
          <w:szCs w:val="22"/>
        </w:rPr>
        <w:tab/>
      </w:r>
      <w:r w:rsidR="00060664" w:rsidRPr="00A47E94">
        <w:rPr>
          <w:szCs w:val="22"/>
        </w:rPr>
        <w:t>vincristine, vinblastine and other “vinca alkaloids” (used to treat cancer)</w:t>
      </w:r>
    </w:p>
    <w:p w14:paraId="2A6D06DA" w14:textId="77777777" w:rsidR="003056CB" w:rsidRPr="00A47E94" w:rsidRDefault="003056CB" w:rsidP="002D1BC4">
      <w:pPr>
        <w:tabs>
          <w:tab w:val="clear" w:pos="567"/>
        </w:tabs>
        <w:spacing w:line="240" w:lineRule="auto"/>
        <w:rPr>
          <w:szCs w:val="22"/>
        </w:rPr>
      </w:pPr>
      <w:r>
        <w:t>-</w:t>
      </w:r>
      <w:r>
        <w:tab/>
      </w:r>
      <w:proofErr w:type="spellStart"/>
      <w:r w:rsidRPr="0054202B">
        <w:t>venetoclax</w:t>
      </w:r>
      <w:proofErr w:type="spellEnd"/>
      <w:r w:rsidRPr="0054202B">
        <w:t xml:space="preserve"> (used to treat cancer)</w:t>
      </w:r>
    </w:p>
    <w:p w14:paraId="33AC9DC1" w14:textId="77777777" w:rsidR="00060664" w:rsidRPr="00A47E94" w:rsidRDefault="00EE3B74" w:rsidP="002D1BC4">
      <w:pPr>
        <w:tabs>
          <w:tab w:val="clear" w:pos="567"/>
        </w:tabs>
        <w:spacing w:line="240" w:lineRule="auto"/>
        <w:rPr>
          <w:szCs w:val="22"/>
        </w:rPr>
      </w:pPr>
      <w:r>
        <w:rPr>
          <w:szCs w:val="22"/>
        </w:rPr>
        <w:t>-</w:t>
      </w:r>
      <w:r>
        <w:rPr>
          <w:szCs w:val="22"/>
        </w:rPr>
        <w:tab/>
      </w:r>
      <w:r w:rsidR="00060664" w:rsidRPr="00A47E94">
        <w:rPr>
          <w:szCs w:val="22"/>
        </w:rPr>
        <w:t>ciclosporin (used during or after transplant surgery)</w:t>
      </w:r>
    </w:p>
    <w:p w14:paraId="002CD6AD" w14:textId="77777777" w:rsidR="00060664" w:rsidRPr="00A47E94" w:rsidRDefault="00EE3B74" w:rsidP="002D1BC4">
      <w:pPr>
        <w:tabs>
          <w:tab w:val="clear" w:pos="567"/>
        </w:tabs>
        <w:spacing w:line="240" w:lineRule="auto"/>
        <w:rPr>
          <w:szCs w:val="22"/>
        </w:rPr>
      </w:pPr>
      <w:r>
        <w:rPr>
          <w:szCs w:val="22"/>
        </w:rPr>
        <w:t>-</w:t>
      </w:r>
      <w:r>
        <w:rPr>
          <w:szCs w:val="22"/>
        </w:rPr>
        <w:tab/>
      </w:r>
      <w:r w:rsidR="00060664" w:rsidRPr="00A47E94">
        <w:rPr>
          <w:szCs w:val="22"/>
        </w:rPr>
        <w:t>tacrolimus and sirolimus (used during or after transplant surgery)</w:t>
      </w:r>
    </w:p>
    <w:p w14:paraId="53344AFE" w14:textId="77777777" w:rsidR="00060664" w:rsidRPr="00A47E94" w:rsidRDefault="00EE3B74" w:rsidP="002D1BC4">
      <w:pPr>
        <w:tabs>
          <w:tab w:val="clear" w:pos="567"/>
        </w:tabs>
        <w:spacing w:line="240" w:lineRule="auto"/>
        <w:rPr>
          <w:szCs w:val="22"/>
        </w:rPr>
      </w:pPr>
      <w:r>
        <w:rPr>
          <w:szCs w:val="22"/>
        </w:rPr>
        <w:t>-</w:t>
      </w:r>
      <w:r>
        <w:rPr>
          <w:szCs w:val="22"/>
        </w:rPr>
        <w:tab/>
      </w:r>
      <w:r w:rsidR="00060664" w:rsidRPr="00A47E94">
        <w:rPr>
          <w:szCs w:val="22"/>
        </w:rPr>
        <w:t>rifabutin (used to treat certain infections)</w:t>
      </w:r>
    </w:p>
    <w:p w14:paraId="182DC932" w14:textId="77777777" w:rsidR="00060664" w:rsidRPr="00A47E94" w:rsidRDefault="00EE3B74" w:rsidP="002D1BC4">
      <w:pPr>
        <w:tabs>
          <w:tab w:val="clear" w:pos="567"/>
        </w:tabs>
        <w:spacing w:line="240" w:lineRule="auto"/>
        <w:ind w:left="567" w:hanging="567"/>
        <w:rPr>
          <w:szCs w:val="22"/>
        </w:rPr>
      </w:pPr>
      <w:r>
        <w:rPr>
          <w:szCs w:val="22"/>
        </w:rPr>
        <w:t>-</w:t>
      </w:r>
      <w:r>
        <w:rPr>
          <w:szCs w:val="22"/>
        </w:rPr>
        <w:tab/>
      </w:r>
      <w:r w:rsidR="00060664" w:rsidRPr="00A47E94">
        <w:rPr>
          <w:szCs w:val="22"/>
        </w:rPr>
        <w:t>medicines used to treat HIV called protease inhibitors (including lopinavir and atazanavir, which are given with ritonavir)</w:t>
      </w:r>
    </w:p>
    <w:p w14:paraId="2F8C39A3" w14:textId="77777777" w:rsidR="00060664" w:rsidRPr="00A47E94" w:rsidRDefault="00EE3B74" w:rsidP="002D1BC4">
      <w:pPr>
        <w:tabs>
          <w:tab w:val="clear" w:pos="567"/>
        </w:tabs>
        <w:spacing w:line="240" w:lineRule="auto"/>
        <w:ind w:left="567" w:hanging="567"/>
        <w:rPr>
          <w:szCs w:val="22"/>
        </w:rPr>
      </w:pPr>
      <w:r>
        <w:rPr>
          <w:szCs w:val="22"/>
        </w:rPr>
        <w:t>-</w:t>
      </w:r>
      <w:r>
        <w:rPr>
          <w:szCs w:val="22"/>
        </w:rPr>
        <w:tab/>
      </w:r>
      <w:r w:rsidR="00060664" w:rsidRPr="00A47E94">
        <w:rPr>
          <w:szCs w:val="22"/>
        </w:rPr>
        <w:t>midazolam, triazolam, alprazolam or other “benzodiazepines” (used as sedatives or muscle relaxants)</w:t>
      </w:r>
    </w:p>
    <w:p w14:paraId="318BFE14" w14:textId="77777777" w:rsidR="00060664" w:rsidRPr="00A47E94" w:rsidRDefault="00EE3B74" w:rsidP="002D1BC4">
      <w:pPr>
        <w:tabs>
          <w:tab w:val="clear" w:pos="567"/>
        </w:tabs>
        <w:spacing w:line="240" w:lineRule="auto"/>
        <w:ind w:left="567" w:hanging="567"/>
        <w:rPr>
          <w:szCs w:val="22"/>
        </w:rPr>
      </w:pPr>
      <w:r>
        <w:rPr>
          <w:szCs w:val="22"/>
        </w:rPr>
        <w:t>-</w:t>
      </w:r>
      <w:r>
        <w:rPr>
          <w:szCs w:val="22"/>
        </w:rPr>
        <w:tab/>
      </w:r>
      <w:r w:rsidR="00060664" w:rsidRPr="00A47E94">
        <w:rPr>
          <w:szCs w:val="22"/>
        </w:rPr>
        <w:t xml:space="preserve">diltiazem, verapamil, nifedipine, </w:t>
      </w:r>
      <w:proofErr w:type="spellStart"/>
      <w:r w:rsidR="00060664" w:rsidRPr="00A47E94">
        <w:rPr>
          <w:szCs w:val="22"/>
        </w:rPr>
        <w:t>nisoldipine</w:t>
      </w:r>
      <w:proofErr w:type="spellEnd"/>
      <w:r w:rsidR="00060664" w:rsidRPr="00A47E94">
        <w:rPr>
          <w:szCs w:val="22"/>
        </w:rPr>
        <w:t xml:space="preserve"> or other “calcium channel blockers” (used to treat high blood pressure)</w:t>
      </w:r>
    </w:p>
    <w:p w14:paraId="629F1344" w14:textId="77777777" w:rsidR="00060664" w:rsidRPr="00A47E94" w:rsidRDefault="00EE3B74" w:rsidP="002D1BC4">
      <w:pPr>
        <w:tabs>
          <w:tab w:val="clear" w:pos="567"/>
        </w:tabs>
        <w:spacing w:line="240" w:lineRule="auto"/>
        <w:rPr>
          <w:szCs w:val="22"/>
        </w:rPr>
      </w:pPr>
      <w:r>
        <w:rPr>
          <w:szCs w:val="22"/>
        </w:rPr>
        <w:t>-</w:t>
      </w:r>
      <w:r>
        <w:rPr>
          <w:szCs w:val="22"/>
        </w:rPr>
        <w:tab/>
      </w:r>
      <w:r w:rsidR="00060664" w:rsidRPr="00A47E94">
        <w:rPr>
          <w:szCs w:val="22"/>
        </w:rPr>
        <w:t>digoxin (used to treat heart failure)</w:t>
      </w:r>
    </w:p>
    <w:p w14:paraId="0BB2F4EB" w14:textId="79AB57C8" w:rsidR="00AB2C72" w:rsidRDefault="00EE3B74" w:rsidP="002D1BC4">
      <w:pPr>
        <w:tabs>
          <w:tab w:val="clear" w:pos="567"/>
        </w:tabs>
        <w:spacing w:line="240" w:lineRule="auto"/>
        <w:rPr>
          <w:szCs w:val="22"/>
        </w:rPr>
      </w:pPr>
      <w:r>
        <w:rPr>
          <w:szCs w:val="22"/>
        </w:rPr>
        <w:t>-</w:t>
      </w:r>
      <w:r>
        <w:rPr>
          <w:szCs w:val="22"/>
        </w:rPr>
        <w:tab/>
      </w:r>
      <w:r w:rsidR="00FD6864">
        <w:rPr>
          <w:szCs w:val="22"/>
        </w:rPr>
        <w:t>g</w:t>
      </w:r>
      <w:r w:rsidR="00060664" w:rsidRPr="00A47E94">
        <w:rPr>
          <w:szCs w:val="22"/>
        </w:rPr>
        <w:t>lipizide or other “sulfonylureas” (used to treat high blood sugar)</w:t>
      </w:r>
    </w:p>
    <w:p w14:paraId="6B6A8D59" w14:textId="3D539176" w:rsidR="00060664" w:rsidRPr="00A47E94" w:rsidRDefault="00AB2C72" w:rsidP="002D1BC4">
      <w:pPr>
        <w:tabs>
          <w:tab w:val="clear" w:pos="567"/>
        </w:tabs>
        <w:spacing w:line="240" w:lineRule="auto"/>
        <w:rPr>
          <w:szCs w:val="22"/>
        </w:rPr>
      </w:pPr>
      <w:r>
        <w:rPr>
          <w:szCs w:val="22"/>
        </w:rPr>
        <w:t>-</w:t>
      </w:r>
      <w:r>
        <w:rPr>
          <w:szCs w:val="22"/>
        </w:rPr>
        <w:tab/>
      </w:r>
      <w:r w:rsidR="00FD6864">
        <w:rPr>
          <w:szCs w:val="22"/>
        </w:rPr>
        <w:t>a</w:t>
      </w:r>
      <w:r w:rsidRPr="00951FA8">
        <w:rPr>
          <w:szCs w:val="22"/>
        </w:rPr>
        <w:t>ll-trans retinoic acid (ATRA), also called tretinoin (used to treat certain blood cancers)</w:t>
      </w:r>
      <w:r w:rsidR="00060664" w:rsidRPr="00A47E94">
        <w:rPr>
          <w:szCs w:val="22"/>
        </w:rPr>
        <w:t>.</w:t>
      </w:r>
    </w:p>
    <w:p w14:paraId="71BD6F16" w14:textId="77777777" w:rsidR="00060664" w:rsidRPr="00A47E94" w:rsidRDefault="00060664" w:rsidP="000F2110">
      <w:pPr>
        <w:spacing w:line="240" w:lineRule="auto"/>
        <w:rPr>
          <w:szCs w:val="22"/>
        </w:rPr>
      </w:pPr>
    </w:p>
    <w:p w14:paraId="0B5BA498" w14:textId="77777777" w:rsidR="00060664" w:rsidRPr="00A47E94" w:rsidRDefault="00060664" w:rsidP="00EE3B74">
      <w:pPr>
        <w:spacing w:line="240" w:lineRule="auto"/>
        <w:rPr>
          <w:szCs w:val="22"/>
        </w:rPr>
      </w:pPr>
      <w:r w:rsidRPr="00A47E94">
        <w:rPr>
          <w:szCs w:val="22"/>
        </w:rPr>
        <w:t>If any of the above apply to you (or you are not sure), talk to your doctor or pharmacist before taking</w:t>
      </w:r>
    </w:p>
    <w:p w14:paraId="55C60999" w14:textId="77777777" w:rsidR="00DD5BC8" w:rsidRPr="00DD5BC8" w:rsidRDefault="00E159DC" w:rsidP="00DD5BC8">
      <w:pPr>
        <w:tabs>
          <w:tab w:val="clear" w:pos="567"/>
        </w:tabs>
        <w:autoSpaceDE w:val="0"/>
        <w:autoSpaceDN w:val="0"/>
        <w:adjustRightInd w:val="0"/>
        <w:spacing w:line="240" w:lineRule="auto"/>
        <w:rPr>
          <w:rFonts w:eastAsia="SimSun"/>
          <w:szCs w:val="22"/>
          <w:lang w:val="en-IN" w:eastAsia="en-IN"/>
        </w:rPr>
      </w:pPr>
      <w:r w:rsidRPr="00A47E94">
        <w:rPr>
          <w:szCs w:val="22"/>
        </w:rPr>
        <w:t>Posaconazole Accord</w:t>
      </w:r>
      <w:r w:rsidR="00060664" w:rsidRPr="00A47E94">
        <w:rPr>
          <w:szCs w:val="22"/>
        </w:rPr>
        <w:t>.</w:t>
      </w:r>
    </w:p>
    <w:p w14:paraId="296B1D22" w14:textId="77777777" w:rsidR="00E513D5" w:rsidRPr="00A47E94" w:rsidRDefault="00E513D5" w:rsidP="00265F4F">
      <w:pPr>
        <w:spacing w:line="240" w:lineRule="auto"/>
        <w:rPr>
          <w:szCs w:val="22"/>
        </w:rPr>
      </w:pPr>
    </w:p>
    <w:p w14:paraId="0D496012" w14:textId="77777777" w:rsidR="00E513D5" w:rsidRPr="00A47E94" w:rsidRDefault="00E513D5" w:rsidP="002B036A">
      <w:pPr>
        <w:spacing w:line="240" w:lineRule="auto"/>
        <w:rPr>
          <w:b/>
          <w:szCs w:val="22"/>
        </w:rPr>
      </w:pPr>
      <w:r w:rsidRPr="00A47E94">
        <w:rPr>
          <w:b/>
          <w:szCs w:val="22"/>
        </w:rPr>
        <w:t xml:space="preserve">Pregnancy </w:t>
      </w:r>
      <w:r w:rsidR="00A427F5" w:rsidRPr="00A47E94">
        <w:rPr>
          <w:b/>
          <w:szCs w:val="22"/>
        </w:rPr>
        <w:t>and breast-feeding</w:t>
      </w:r>
    </w:p>
    <w:p w14:paraId="52F7474A" w14:textId="77777777" w:rsidR="00E159DC" w:rsidRPr="00A47E94" w:rsidRDefault="00E159DC" w:rsidP="00D14598">
      <w:pPr>
        <w:spacing w:line="240" w:lineRule="auto"/>
        <w:rPr>
          <w:szCs w:val="22"/>
        </w:rPr>
      </w:pPr>
      <w:r w:rsidRPr="00A47E94">
        <w:rPr>
          <w:szCs w:val="22"/>
        </w:rPr>
        <w:t>Tell your doctor if you are or think you are pregnant before you start to take Posaconazole Accord.</w:t>
      </w:r>
    </w:p>
    <w:p w14:paraId="7376B6EC" w14:textId="77777777" w:rsidR="00E513D5" w:rsidRDefault="00E159DC" w:rsidP="00BD10ED">
      <w:pPr>
        <w:spacing w:line="240" w:lineRule="auto"/>
        <w:rPr>
          <w:szCs w:val="22"/>
        </w:rPr>
      </w:pPr>
      <w:r w:rsidRPr="00A47E94">
        <w:rPr>
          <w:szCs w:val="22"/>
        </w:rPr>
        <w:t>Do not take Posaconazole Accord if you are pregnant unless you are told to by your doctor</w:t>
      </w:r>
      <w:r w:rsidR="00E513D5" w:rsidRPr="00A47E94">
        <w:rPr>
          <w:szCs w:val="22"/>
        </w:rPr>
        <w:t>.</w:t>
      </w:r>
    </w:p>
    <w:p w14:paraId="2C548228" w14:textId="77777777" w:rsidR="00537F18" w:rsidRPr="00A47E94" w:rsidRDefault="00537F18" w:rsidP="003F4EEF">
      <w:pPr>
        <w:spacing w:line="240" w:lineRule="auto"/>
        <w:rPr>
          <w:szCs w:val="22"/>
        </w:rPr>
      </w:pPr>
    </w:p>
    <w:p w14:paraId="41120D47" w14:textId="77777777" w:rsidR="00E513D5" w:rsidRPr="00A47E94" w:rsidRDefault="00E159DC" w:rsidP="002D1BC4">
      <w:pPr>
        <w:spacing w:line="240" w:lineRule="auto"/>
        <w:rPr>
          <w:szCs w:val="22"/>
        </w:rPr>
      </w:pPr>
      <w:r w:rsidRPr="00A47E94">
        <w:rPr>
          <w:szCs w:val="22"/>
        </w:rPr>
        <w:lastRenderedPageBreak/>
        <w:t>If you are a woman who could become pregnant you should use effective contraception while you are taking this medicine. If you become pregnant while you are taking Posaconazole Accord, contact your doctor straight away</w:t>
      </w:r>
      <w:r w:rsidR="00E513D5" w:rsidRPr="00A47E94">
        <w:rPr>
          <w:szCs w:val="22"/>
        </w:rPr>
        <w:t>.</w:t>
      </w:r>
    </w:p>
    <w:p w14:paraId="6C9420FA" w14:textId="77777777" w:rsidR="00E159DC" w:rsidRPr="00A47E94" w:rsidRDefault="00E159DC" w:rsidP="002D1BC4">
      <w:pPr>
        <w:spacing w:line="240" w:lineRule="auto"/>
        <w:rPr>
          <w:szCs w:val="22"/>
        </w:rPr>
      </w:pPr>
    </w:p>
    <w:p w14:paraId="09C1FBE7" w14:textId="77777777" w:rsidR="00E159DC" w:rsidRPr="00A47E94" w:rsidRDefault="00E159DC" w:rsidP="002D1BC4">
      <w:pPr>
        <w:spacing w:line="240" w:lineRule="auto"/>
        <w:rPr>
          <w:szCs w:val="22"/>
        </w:rPr>
      </w:pPr>
      <w:r w:rsidRPr="00A47E94">
        <w:rPr>
          <w:szCs w:val="22"/>
        </w:rPr>
        <w:t>Do not breast-feed while taking Posaconazole Accord. This is because small amounts may pass into breast milk.</w:t>
      </w:r>
    </w:p>
    <w:p w14:paraId="71E981BD" w14:textId="77777777" w:rsidR="00E513D5" w:rsidRPr="00A47E94" w:rsidRDefault="00E513D5" w:rsidP="002D1BC4">
      <w:pPr>
        <w:spacing w:line="240" w:lineRule="auto"/>
        <w:rPr>
          <w:szCs w:val="22"/>
        </w:rPr>
      </w:pPr>
    </w:p>
    <w:p w14:paraId="2623320A" w14:textId="77777777" w:rsidR="00E513D5" w:rsidRPr="00A47E94" w:rsidRDefault="00E513D5" w:rsidP="002D1BC4">
      <w:pPr>
        <w:keepNext/>
        <w:spacing w:line="240" w:lineRule="auto"/>
        <w:rPr>
          <w:b/>
          <w:szCs w:val="22"/>
        </w:rPr>
      </w:pPr>
      <w:r w:rsidRPr="00A47E94">
        <w:rPr>
          <w:b/>
          <w:szCs w:val="22"/>
        </w:rPr>
        <w:t>Driving and using machines</w:t>
      </w:r>
    </w:p>
    <w:p w14:paraId="2F435F35" w14:textId="77777777" w:rsidR="00E513D5" w:rsidRDefault="00E159DC" w:rsidP="002D1BC4">
      <w:pPr>
        <w:keepNext/>
        <w:spacing w:line="240" w:lineRule="auto"/>
        <w:rPr>
          <w:szCs w:val="22"/>
        </w:rPr>
      </w:pPr>
      <w:r w:rsidRPr="00A47E94">
        <w:rPr>
          <w:szCs w:val="22"/>
        </w:rPr>
        <w:t xml:space="preserve">You may feel dizzy, sleepy, or have blurred vision while taking </w:t>
      </w:r>
      <w:r w:rsidR="00E9714F" w:rsidRPr="00A47E94">
        <w:rPr>
          <w:szCs w:val="22"/>
        </w:rPr>
        <w:t>Posaconazole Accord</w:t>
      </w:r>
      <w:r w:rsidRPr="00A47E94">
        <w:rPr>
          <w:szCs w:val="22"/>
        </w:rPr>
        <w:t>, which may affect your ability to drive or use tools or machines. If this happens, do not drive or use any tools or machines and contact your doctor</w:t>
      </w:r>
      <w:r w:rsidR="00E513D5" w:rsidRPr="00A47E94">
        <w:rPr>
          <w:szCs w:val="22"/>
        </w:rPr>
        <w:t>.</w:t>
      </w:r>
    </w:p>
    <w:p w14:paraId="46A84939" w14:textId="77777777" w:rsidR="00537F18" w:rsidRDefault="00537F18" w:rsidP="000F2110">
      <w:pPr>
        <w:spacing w:line="240" w:lineRule="auto"/>
        <w:rPr>
          <w:szCs w:val="22"/>
        </w:rPr>
      </w:pPr>
    </w:p>
    <w:p w14:paraId="410DE8CC" w14:textId="77777777" w:rsidR="00537F18" w:rsidRPr="00626144" w:rsidRDefault="00537F18" w:rsidP="00EE3B74">
      <w:pPr>
        <w:spacing w:line="240" w:lineRule="auto"/>
        <w:rPr>
          <w:b/>
          <w:szCs w:val="22"/>
        </w:rPr>
      </w:pPr>
      <w:r w:rsidRPr="00626144">
        <w:rPr>
          <w:b/>
          <w:szCs w:val="22"/>
        </w:rPr>
        <w:t>Posaconazole Accord contain</w:t>
      </w:r>
      <w:r w:rsidR="00FD6864">
        <w:rPr>
          <w:b/>
          <w:szCs w:val="22"/>
        </w:rPr>
        <w:t>s</w:t>
      </w:r>
      <w:r w:rsidRPr="00626144">
        <w:rPr>
          <w:b/>
          <w:szCs w:val="22"/>
        </w:rPr>
        <w:t xml:space="preserve"> sodium</w:t>
      </w:r>
    </w:p>
    <w:p w14:paraId="4DA8B2D3" w14:textId="77777777" w:rsidR="00E513D5" w:rsidRPr="00A47E94" w:rsidRDefault="00626144" w:rsidP="0019019E">
      <w:pPr>
        <w:spacing w:line="240" w:lineRule="auto"/>
        <w:rPr>
          <w:szCs w:val="22"/>
        </w:rPr>
      </w:pPr>
      <w:r w:rsidRPr="00626144">
        <w:rPr>
          <w:szCs w:val="22"/>
        </w:rPr>
        <w:t>This medicine contains less than 1 mmol sodium</w:t>
      </w:r>
      <w:r w:rsidR="00CE0D91">
        <w:rPr>
          <w:szCs w:val="22"/>
        </w:rPr>
        <w:t xml:space="preserve"> (23 mg)</w:t>
      </w:r>
      <w:r>
        <w:rPr>
          <w:szCs w:val="22"/>
        </w:rPr>
        <w:t xml:space="preserve"> per </w:t>
      </w:r>
      <w:r w:rsidR="003F3054">
        <w:rPr>
          <w:szCs w:val="22"/>
        </w:rPr>
        <w:t>tablet</w:t>
      </w:r>
      <w:r w:rsidRPr="00626144">
        <w:rPr>
          <w:szCs w:val="22"/>
        </w:rPr>
        <w:t xml:space="preserve">, </w:t>
      </w:r>
      <w:proofErr w:type="gramStart"/>
      <w:r w:rsidRPr="00626144">
        <w:rPr>
          <w:szCs w:val="22"/>
        </w:rPr>
        <w:t>that is</w:t>
      </w:r>
      <w:r>
        <w:rPr>
          <w:szCs w:val="22"/>
        </w:rPr>
        <w:t xml:space="preserve"> </w:t>
      </w:r>
      <w:r w:rsidRPr="00626144">
        <w:rPr>
          <w:szCs w:val="22"/>
        </w:rPr>
        <w:t>to say essentially</w:t>
      </w:r>
      <w:proofErr w:type="gramEnd"/>
      <w:r w:rsidRPr="00626144">
        <w:rPr>
          <w:szCs w:val="22"/>
        </w:rPr>
        <w:t xml:space="preserve"> ‘sodium-free’.</w:t>
      </w:r>
    </w:p>
    <w:p w14:paraId="5BE124E3" w14:textId="77777777" w:rsidR="00A427F5" w:rsidRPr="00A47E94" w:rsidRDefault="00A427F5" w:rsidP="00265F4F">
      <w:pPr>
        <w:spacing w:line="240" w:lineRule="auto"/>
        <w:rPr>
          <w:szCs w:val="22"/>
        </w:rPr>
      </w:pPr>
    </w:p>
    <w:p w14:paraId="6751094E" w14:textId="77777777" w:rsidR="00E513D5" w:rsidRPr="00A47E94" w:rsidRDefault="00E513D5" w:rsidP="002B036A">
      <w:pPr>
        <w:spacing w:line="240" w:lineRule="auto"/>
        <w:rPr>
          <w:b/>
          <w:szCs w:val="22"/>
        </w:rPr>
      </w:pPr>
      <w:r w:rsidRPr="00A47E94">
        <w:rPr>
          <w:b/>
          <w:szCs w:val="22"/>
        </w:rPr>
        <w:t>3.</w:t>
      </w:r>
      <w:r w:rsidRPr="00A47E94">
        <w:rPr>
          <w:b/>
          <w:szCs w:val="22"/>
        </w:rPr>
        <w:tab/>
        <w:t xml:space="preserve">How to take </w:t>
      </w:r>
      <w:r w:rsidR="00CC12DB" w:rsidRPr="00A47E94">
        <w:rPr>
          <w:b/>
          <w:szCs w:val="22"/>
        </w:rPr>
        <w:t>Posaconazole Accord</w:t>
      </w:r>
    </w:p>
    <w:p w14:paraId="2ADEE44E" w14:textId="77777777" w:rsidR="00E513D5" w:rsidRPr="00A47E94" w:rsidRDefault="00E513D5" w:rsidP="00D14598">
      <w:pPr>
        <w:spacing w:line="240" w:lineRule="auto"/>
        <w:rPr>
          <w:szCs w:val="22"/>
        </w:rPr>
      </w:pPr>
    </w:p>
    <w:p w14:paraId="43E95E8D" w14:textId="04F6B3FB" w:rsidR="00CC12DB" w:rsidRPr="00A47E94" w:rsidRDefault="00CC12DB" w:rsidP="00BD10ED">
      <w:pPr>
        <w:spacing w:line="240" w:lineRule="auto"/>
        <w:rPr>
          <w:szCs w:val="22"/>
        </w:rPr>
      </w:pPr>
      <w:r w:rsidRPr="00A47E94">
        <w:rPr>
          <w:szCs w:val="22"/>
        </w:rPr>
        <w:t xml:space="preserve">Do not switch between Posaconazole Accord tablets and </w:t>
      </w:r>
      <w:r w:rsidR="007650C7">
        <w:rPr>
          <w:szCs w:val="22"/>
        </w:rPr>
        <w:t>p</w:t>
      </w:r>
      <w:r w:rsidRPr="00A47E94">
        <w:rPr>
          <w:szCs w:val="22"/>
        </w:rPr>
        <w:t>osaconazole oral suspension without talking to your doctor or pharmacist because it may result in a lack of efficacy or an increased risk of adverse reactions.</w:t>
      </w:r>
    </w:p>
    <w:p w14:paraId="6ADD155F" w14:textId="77777777" w:rsidR="00CC12DB" w:rsidRPr="00A47E94" w:rsidRDefault="00CC12DB" w:rsidP="003F4EEF">
      <w:pPr>
        <w:spacing w:line="240" w:lineRule="auto"/>
        <w:rPr>
          <w:szCs w:val="22"/>
        </w:rPr>
      </w:pPr>
    </w:p>
    <w:p w14:paraId="3E89C8A9" w14:textId="77777777" w:rsidR="00CC12DB" w:rsidRPr="00A47E94" w:rsidRDefault="00CC12DB" w:rsidP="002D1BC4">
      <w:pPr>
        <w:spacing w:line="240" w:lineRule="auto"/>
        <w:rPr>
          <w:szCs w:val="22"/>
        </w:rPr>
      </w:pPr>
      <w:r w:rsidRPr="00A47E94">
        <w:rPr>
          <w:szCs w:val="22"/>
        </w:rPr>
        <w:t xml:space="preserve">Always take this medicine exactly as your doctor or pharmacist has told you. Check with your doctor or pharmacist if you are not sure. </w:t>
      </w:r>
    </w:p>
    <w:p w14:paraId="46E3CBA5" w14:textId="77777777" w:rsidR="00A427F5" w:rsidRPr="00A47E94" w:rsidRDefault="00A427F5" w:rsidP="002D1BC4">
      <w:pPr>
        <w:spacing w:line="240" w:lineRule="auto"/>
        <w:rPr>
          <w:szCs w:val="22"/>
        </w:rPr>
      </w:pPr>
    </w:p>
    <w:p w14:paraId="2C084106" w14:textId="77777777" w:rsidR="00A427F5" w:rsidRPr="00A47E94" w:rsidRDefault="00A427F5" w:rsidP="002D1BC4">
      <w:pPr>
        <w:spacing w:line="240" w:lineRule="auto"/>
        <w:rPr>
          <w:b/>
          <w:szCs w:val="22"/>
        </w:rPr>
      </w:pPr>
      <w:r w:rsidRPr="00A47E94">
        <w:rPr>
          <w:b/>
          <w:szCs w:val="22"/>
        </w:rPr>
        <w:t>How much to take</w:t>
      </w:r>
    </w:p>
    <w:p w14:paraId="53B352FA" w14:textId="77777777" w:rsidR="00CC12DB" w:rsidRPr="00A47E94" w:rsidRDefault="00A427F5" w:rsidP="002D1BC4">
      <w:pPr>
        <w:spacing w:line="240" w:lineRule="auto"/>
        <w:rPr>
          <w:szCs w:val="22"/>
        </w:rPr>
      </w:pPr>
      <w:r w:rsidRPr="00A47E94">
        <w:rPr>
          <w:szCs w:val="22"/>
        </w:rPr>
        <w:t xml:space="preserve">The usual dose is 300 mg (three 100 mg tablets) twice a day on the first day, then 300 mg (three </w:t>
      </w:r>
      <w:r w:rsidR="00B35A5E">
        <w:rPr>
          <w:szCs w:val="22"/>
        </w:rPr>
        <w:t>100 mg</w:t>
      </w:r>
      <w:r w:rsidRPr="00A47E94">
        <w:rPr>
          <w:szCs w:val="22"/>
        </w:rPr>
        <w:t xml:space="preserve"> tablets) once a day, thereafter</w:t>
      </w:r>
      <w:r w:rsidR="00CC12DB" w:rsidRPr="00A47E94">
        <w:rPr>
          <w:szCs w:val="22"/>
        </w:rPr>
        <w:t>.</w:t>
      </w:r>
    </w:p>
    <w:p w14:paraId="21832BD2" w14:textId="77777777" w:rsidR="00CC12DB" w:rsidRPr="00A47E94" w:rsidRDefault="00CC12DB" w:rsidP="002D1BC4">
      <w:pPr>
        <w:spacing w:line="240" w:lineRule="auto"/>
        <w:rPr>
          <w:szCs w:val="22"/>
        </w:rPr>
      </w:pPr>
    </w:p>
    <w:p w14:paraId="4034D973" w14:textId="77777777" w:rsidR="00E513D5" w:rsidRPr="00A47E94" w:rsidRDefault="00A427F5" w:rsidP="002D1BC4">
      <w:pPr>
        <w:spacing w:line="240" w:lineRule="auto"/>
        <w:rPr>
          <w:szCs w:val="22"/>
        </w:rPr>
      </w:pPr>
      <w:r w:rsidRPr="00A47E94">
        <w:rPr>
          <w:szCs w:val="22"/>
        </w:rPr>
        <w:t>The length of treatment may depend on the type of infection that you have and may be individually adapted for you by your doctor. Do not adapt your dose yourself before consulting your doctor or change your treatment regimen</w:t>
      </w:r>
      <w:r w:rsidR="00E513D5" w:rsidRPr="00A47E94">
        <w:rPr>
          <w:szCs w:val="22"/>
        </w:rPr>
        <w:t>.</w:t>
      </w:r>
    </w:p>
    <w:p w14:paraId="4686F987" w14:textId="77777777" w:rsidR="00A427F5" w:rsidRPr="009D0B0D" w:rsidRDefault="00A427F5" w:rsidP="002D1BC4">
      <w:pPr>
        <w:spacing w:line="240" w:lineRule="auto"/>
        <w:rPr>
          <w:szCs w:val="22"/>
        </w:rPr>
      </w:pPr>
    </w:p>
    <w:p w14:paraId="431F8756" w14:textId="77777777" w:rsidR="00A427F5" w:rsidRPr="00A47E94" w:rsidRDefault="00A427F5" w:rsidP="002D1BC4">
      <w:pPr>
        <w:spacing w:line="240" w:lineRule="auto"/>
        <w:rPr>
          <w:b/>
          <w:szCs w:val="22"/>
        </w:rPr>
      </w:pPr>
      <w:r w:rsidRPr="00A47E94">
        <w:rPr>
          <w:b/>
          <w:szCs w:val="22"/>
        </w:rPr>
        <w:t>Taking this medicine</w:t>
      </w:r>
    </w:p>
    <w:p w14:paraId="2B97B92C" w14:textId="77777777" w:rsidR="00A427F5" w:rsidRPr="00A47E94" w:rsidRDefault="0019019E" w:rsidP="002D1BC4">
      <w:pPr>
        <w:tabs>
          <w:tab w:val="clear" w:pos="567"/>
        </w:tabs>
        <w:spacing w:line="240" w:lineRule="auto"/>
        <w:rPr>
          <w:szCs w:val="22"/>
        </w:rPr>
      </w:pPr>
      <w:r>
        <w:rPr>
          <w:szCs w:val="22"/>
        </w:rPr>
        <w:t>-</w:t>
      </w:r>
      <w:r>
        <w:rPr>
          <w:szCs w:val="22"/>
        </w:rPr>
        <w:tab/>
      </w:r>
      <w:r w:rsidR="00A427F5" w:rsidRPr="00A47E94">
        <w:rPr>
          <w:szCs w:val="22"/>
        </w:rPr>
        <w:t>Swallow the tablet whole with some water.</w:t>
      </w:r>
    </w:p>
    <w:p w14:paraId="76A79909" w14:textId="77777777" w:rsidR="00A427F5" w:rsidRPr="00A47E94" w:rsidRDefault="003437DF" w:rsidP="002D1BC4">
      <w:pPr>
        <w:tabs>
          <w:tab w:val="clear" w:pos="567"/>
        </w:tabs>
        <w:spacing w:line="240" w:lineRule="auto"/>
        <w:rPr>
          <w:szCs w:val="22"/>
        </w:rPr>
      </w:pPr>
      <w:r>
        <w:rPr>
          <w:szCs w:val="22"/>
        </w:rPr>
        <w:t>-</w:t>
      </w:r>
      <w:r>
        <w:rPr>
          <w:szCs w:val="22"/>
        </w:rPr>
        <w:tab/>
      </w:r>
      <w:r w:rsidR="00A427F5" w:rsidRPr="00A47E94">
        <w:rPr>
          <w:szCs w:val="22"/>
        </w:rPr>
        <w:t>Do not crush, chew, break or dissolve the tablet.</w:t>
      </w:r>
    </w:p>
    <w:p w14:paraId="16A6D61F" w14:textId="77777777" w:rsidR="00A427F5" w:rsidRPr="00A47E94" w:rsidRDefault="003437DF" w:rsidP="002D1BC4">
      <w:pPr>
        <w:tabs>
          <w:tab w:val="clear" w:pos="567"/>
        </w:tabs>
        <w:spacing w:line="240" w:lineRule="auto"/>
        <w:rPr>
          <w:szCs w:val="22"/>
        </w:rPr>
      </w:pPr>
      <w:r>
        <w:rPr>
          <w:szCs w:val="22"/>
        </w:rPr>
        <w:t>-</w:t>
      </w:r>
      <w:r>
        <w:rPr>
          <w:szCs w:val="22"/>
        </w:rPr>
        <w:tab/>
      </w:r>
      <w:r w:rsidR="00A427F5" w:rsidRPr="00A47E94">
        <w:rPr>
          <w:szCs w:val="22"/>
        </w:rPr>
        <w:t>Tablets may be taken with or without food.</w:t>
      </w:r>
    </w:p>
    <w:p w14:paraId="197133D0" w14:textId="77777777" w:rsidR="00A427F5" w:rsidRPr="009D0B0D" w:rsidRDefault="00A427F5" w:rsidP="000F2110">
      <w:pPr>
        <w:spacing w:line="240" w:lineRule="auto"/>
        <w:rPr>
          <w:szCs w:val="22"/>
        </w:rPr>
      </w:pPr>
    </w:p>
    <w:p w14:paraId="26DD7028" w14:textId="77777777" w:rsidR="00E513D5" w:rsidRPr="00A47E94" w:rsidRDefault="00E513D5" w:rsidP="00EE3B74">
      <w:pPr>
        <w:spacing w:line="240" w:lineRule="auto"/>
        <w:rPr>
          <w:b/>
          <w:szCs w:val="22"/>
        </w:rPr>
      </w:pPr>
      <w:r w:rsidRPr="00A47E94">
        <w:rPr>
          <w:b/>
          <w:szCs w:val="22"/>
        </w:rPr>
        <w:t xml:space="preserve">If you take more </w:t>
      </w:r>
      <w:r w:rsidR="009F341A" w:rsidRPr="00A47E94">
        <w:rPr>
          <w:b/>
          <w:szCs w:val="22"/>
        </w:rPr>
        <w:t xml:space="preserve">Posaconazole Accord </w:t>
      </w:r>
      <w:r w:rsidRPr="00A47E94">
        <w:rPr>
          <w:b/>
          <w:szCs w:val="22"/>
        </w:rPr>
        <w:t>than you should</w:t>
      </w:r>
    </w:p>
    <w:p w14:paraId="18246DD9" w14:textId="77777777" w:rsidR="00E513D5" w:rsidRPr="00A47E94" w:rsidRDefault="003F706C" w:rsidP="0019019E">
      <w:pPr>
        <w:spacing w:line="240" w:lineRule="auto"/>
        <w:rPr>
          <w:szCs w:val="22"/>
        </w:rPr>
      </w:pPr>
      <w:r w:rsidRPr="00A47E94">
        <w:rPr>
          <w:szCs w:val="22"/>
        </w:rPr>
        <w:t>If you think that you may have taken too much Posaconazole Accord, talk to a doctor or go to the hospital straight away</w:t>
      </w:r>
      <w:r w:rsidR="00E513D5" w:rsidRPr="00A47E94">
        <w:rPr>
          <w:szCs w:val="22"/>
        </w:rPr>
        <w:t>.</w:t>
      </w:r>
    </w:p>
    <w:p w14:paraId="4896E3F7" w14:textId="77777777" w:rsidR="00E513D5" w:rsidRPr="00A47E94" w:rsidRDefault="00E513D5" w:rsidP="00265F4F">
      <w:pPr>
        <w:spacing w:line="240" w:lineRule="auto"/>
        <w:rPr>
          <w:szCs w:val="22"/>
        </w:rPr>
      </w:pPr>
    </w:p>
    <w:p w14:paraId="5FB4552B" w14:textId="77777777" w:rsidR="00E513D5" w:rsidRPr="00A47E94" w:rsidRDefault="00E513D5" w:rsidP="002B036A">
      <w:pPr>
        <w:spacing w:line="240" w:lineRule="auto"/>
        <w:rPr>
          <w:b/>
          <w:szCs w:val="22"/>
        </w:rPr>
      </w:pPr>
      <w:r w:rsidRPr="00A47E94">
        <w:rPr>
          <w:b/>
          <w:szCs w:val="22"/>
        </w:rPr>
        <w:t xml:space="preserve">If you forget to take </w:t>
      </w:r>
      <w:r w:rsidR="009F341A" w:rsidRPr="00A47E94">
        <w:rPr>
          <w:b/>
          <w:szCs w:val="22"/>
        </w:rPr>
        <w:t>Posaconazole Accord</w:t>
      </w:r>
    </w:p>
    <w:p w14:paraId="243435AE" w14:textId="77777777" w:rsidR="003F706C" w:rsidRPr="00A47E94" w:rsidRDefault="003437DF" w:rsidP="002D1BC4">
      <w:pPr>
        <w:tabs>
          <w:tab w:val="clear" w:pos="567"/>
        </w:tabs>
        <w:spacing w:line="240" w:lineRule="auto"/>
        <w:rPr>
          <w:szCs w:val="22"/>
        </w:rPr>
      </w:pPr>
      <w:r>
        <w:rPr>
          <w:szCs w:val="22"/>
        </w:rPr>
        <w:t>-</w:t>
      </w:r>
      <w:r>
        <w:rPr>
          <w:szCs w:val="22"/>
        </w:rPr>
        <w:tab/>
      </w:r>
      <w:r w:rsidR="003F706C" w:rsidRPr="00A47E94">
        <w:rPr>
          <w:szCs w:val="22"/>
        </w:rPr>
        <w:t>If you forget a dose, take it as soon as you remember it.</w:t>
      </w:r>
    </w:p>
    <w:p w14:paraId="01FC0CA3" w14:textId="77777777" w:rsidR="003F706C" w:rsidRPr="00A47E94" w:rsidRDefault="003437DF" w:rsidP="002D1BC4">
      <w:pPr>
        <w:tabs>
          <w:tab w:val="clear" w:pos="567"/>
        </w:tabs>
        <w:spacing w:line="240" w:lineRule="auto"/>
        <w:ind w:left="567" w:hanging="567"/>
        <w:rPr>
          <w:szCs w:val="22"/>
        </w:rPr>
      </w:pPr>
      <w:r>
        <w:rPr>
          <w:szCs w:val="22"/>
        </w:rPr>
        <w:t>-</w:t>
      </w:r>
      <w:r>
        <w:rPr>
          <w:szCs w:val="22"/>
        </w:rPr>
        <w:tab/>
      </w:r>
      <w:r w:rsidR="003F706C" w:rsidRPr="00A47E94">
        <w:rPr>
          <w:szCs w:val="22"/>
        </w:rPr>
        <w:t>However, if it is almost time for your next dose, skip the missed dose and go back to your regular schedule.</w:t>
      </w:r>
    </w:p>
    <w:p w14:paraId="3D7D7413" w14:textId="77777777" w:rsidR="009F341A" w:rsidRPr="00A47E94" w:rsidRDefault="003437DF" w:rsidP="002D1BC4">
      <w:pPr>
        <w:tabs>
          <w:tab w:val="clear" w:pos="567"/>
        </w:tabs>
        <w:spacing w:line="240" w:lineRule="auto"/>
        <w:rPr>
          <w:szCs w:val="22"/>
        </w:rPr>
      </w:pPr>
      <w:r>
        <w:rPr>
          <w:szCs w:val="22"/>
        </w:rPr>
        <w:t>-</w:t>
      </w:r>
      <w:r>
        <w:rPr>
          <w:szCs w:val="22"/>
        </w:rPr>
        <w:tab/>
      </w:r>
      <w:r w:rsidR="003F706C" w:rsidRPr="00A47E94">
        <w:rPr>
          <w:szCs w:val="22"/>
        </w:rPr>
        <w:t>Do not take a double dose to make up for a forgotten dose.</w:t>
      </w:r>
    </w:p>
    <w:p w14:paraId="10DAD2DA" w14:textId="77777777" w:rsidR="009F341A" w:rsidRPr="00A47E94" w:rsidRDefault="009F341A" w:rsidP="000F2110">
      <w:pPr>
        <w:spacing w:line="240" w:lineRule="auto"/>
        <w:rPr>
          <w:szCs w:val="22"/>
        </w:rPr>
      </w:pPr>
    </w:p>
    <w:p w14:paraId="35D7A66D" w14:textId="77777777" w:rsidR="00E513D5" w:rsidRPr="00A47E94" w:rsidRDefault="009F341A" w:rsidP="00EE3B74">
      <w:pPr>
        <w:spacing w:line="240" w:lineRule="auto"/>
        <w:rPr>
          <w:szCs w:val="22"/>
        </w:rPr>
      </w:pPr>
      <w:r w:rsidRPr="00A47E94">
        <w:rPr>
          <w:szCs w:val="22"/>
        </w:rPr>
        <w:t xml:space="preserve">If you have any further questions on the use of this medicine, </w:t>
      </w:r>
      <w:r w:rsidR="00FB7E43" w:rsidRPr="00A47E94">
        <w:rPr>
          <w:szCs w:val="22"/>
        </w:rPr>
        <w:t>ask your doctor, pharmacist or nurse</w:t>
      </w:r>
      <w:r w:rsidR="00E513D5" w:rsidRPr="00A47E94">
        <w:rPr>
          <w:szCs w:val="22"/>
        </w:rPr>
        <w:t>.</w:t>
      </w:r>
    </w:p>
    <w:p w14:paraId="2D18640A" w14:textId="77777777" w:rsidR="00E513D5" w:rsidRPr="00A47E94" w:rsidRDefault="00E513D5" w:rsidP="0019019E">
      <w:pPr>
        <w:spacing w:line="240" w:lineRule="auto"/>
        <w:rPr>
          <w:szCs w:val="22"/>
        </w:rPr>
      </w:pPr>
    </w:p>
    <w:p w14:paraId="1BC28F34" w14:textId="77777777" w:rsidR="00E513D5" w:rsidRPr="00A47E94" w:rsidRDefault="00E513D5" w:rsidP="00265F4F">
      <w:pPr>
        <w:spacing w:line="240" w:lineRule="auto"/>
        <w:rPr>
          <w:szCs w:val="22"/>
        </w:rPr>
      </w:pPr>
    </w:p>
    <w:p w14:paraId="11FC80E1" w14:textId="77777777" w:rsidR="00E513D5" w:rsidRPr="00A47E94" w:rsidRDefault="00E513D5" w:rsidP="002B036A">
      <w:pPr>
        <w:spacing w:line="240" w:lineRule="auto"/>
        <w:rPr>
          <w:b/>
          <w:szCs w:val="22"/>
        </w:rPr>
      </w:pPr>
      <w:r w:rsidRPr="00A47E94">
        <w:rPr>
          <w:b/>
          <w:szCs w:val="22"/>
        </w:rPr>
        <w:t>4.</w:t>
      </w:r>
      <w:r w:rsidRPr="00A47E94">
        <w:rPr>
          <w:b/>
          <w:szCs w:val="22"/>
        </w:rPr>
        <w:tab/>
        <w:t>Possible side effects</w:t>
      </w:r>
    </w:p>
    <w:p w14:paraId="1EE8FA0D" w14:textId="77777777" w:rsidR="00E513D5" w:rsidRPr="00A47E94" w:rsidRDefault="00E513D5" w:rsidP="00D14598">
      <w:pPr>
        <w:spacing w:line="240" w:lineRule="auto"/>
        <w:rPr>
          <w:szCs w:val="22"/>
        </w:rPr>
      </w:pPr>
    </w:p>
    <w:p w14:paraId="6ACD950B" w14:textId="77777777" w:rsidR="001762A0" w:rsidRPr="00A47E94" w:rsidRDefault="00E513D5" w:rsidP="00BD10ED">
      <w:pPr>
        <w:spacing w:line="240" w:lineRule="auto"/>
        <w:rPr>
          <w:szCs w:val="22"/>
        </w:rPr>
      </w:pPr>
      <w:r w:rsidRPr="00A47E94">
        <w:rPr>
          <w:szCs w:val="22"/>
        </w:rPr>
        <w:t xml:space="preserve">Like all medicines, this medicine can cause side effects, although not everybody gets them. </w:t>
      </w:r>
    </w:p>
    <w:p w14:paraId="6BDBBC68" w14:textId="77777777" w:rsidR="001762A0" w:rsidRPr="00A47E94" w:rsidRDefault="001762A0" w:rsidP="003F4EEF">
      <w:pPr>
        <w:spacing w:line="240" w:lineRule="auto"/>
        <w:rPr>
          <w:szCs w:val="22"/>
        </w:rPr>
      </w:pPr>
    </w:p>
    <w:p w14:paraId="67D7D3E5" w14:textId="77777777" w:rsidR="00E513D5" w:rsidRPr="00A47E94" w:rsidRDefault="005874D9" w:rsidP="002D1BC4">
      <w:pPr>
        <w:spacing w:line="240" w:lineRule="auto"/>
        <w:rPr>
          <w:b/>
          <w:szCs w:val="22"/>
        </w:rPr>
      </w:pPr>
      <w:r w:rsidRPr="00A47E94">
        <w:rPr>
          <w:b/>
          <w:szCs w:val="22"/>
        </w:rPr>
        <w:t>Serious side effects</w:t>
      </w:r>
    </w:p>
    <w:p w14:paraId="5DE8EA9B" w14:textId="0763624E" w:rsidR="005874D9" w:rsidRPr="00A47E94" w:rsidRDefault="005874D9" w:rsidP="002D1BC4">
      <w:pPr>
        <w:spacing w:line="240" w:lineRule="auto"/>
        <w:rPr>
          <w:b/>
          <w:szCs w:val="22"/>
        </w:rPr>
      </w:pPr>
      <w:r w:rsidRPr="00A47E94">
        <w:rPr>
          <w:b/>
          <w:szCs w:val="22"/>
        </w:rPr>
        <w:lastRenderedPageBreak/>
        <w:t>Tell your doctor</w:t>
      </w:r>
      <w:r w:rsidR="00FD6864">
        <w:rPr>
          <w:b/>
          <w:szCs w:val="22"/>
        </w:rPr>
        <w:t>,</w:t>
      </w:r>
      <w:r w:rsidRPr="00A47E94">
        <w:rPr>
          <w:b/>
          <w:szCs w:val="22"/>
        </w:rPr>
        <w:t xml:space="preserve"> pharmacist</w:t>
      </w:r>
      <w:r w:rsidR="00A77BE1">
        <w:rPr>
          <w:b/>
          <w:szCs w:val="22"/>
        </w:rPr>
        <w:t xml:space="preserve"> </w:t>
      </w:r>
      <w:r w:rsidR="00A77BE1" w:rsidRPr="00A77BE1">
        <w:rPr>
          <w:b/>
          <w:szCs w:val="22"/>
        </w:rPr>
        <w:t>or nurse</w:t>
      </w:r>
      <w:r w:rsidRPr="00A47E94">
        <w:rPr>
          <w:b/>
          <w:szCs w:val="22"/>
        </w:rPr>
        <w:t xml:space="preserve"> straight away if you notice any of the following serious side effects – you may need urgent medical treatment:</w:t>
      </w:r>
    </w:p>
    <w:p w14:paraId="4B7D2429" w14:textId="77777777" w:rsidR="005874D9" w:rsidRPr="00A47E94" w:rsidRDefault="00D202D8" w:rsidP="002D1BC4">
      <w:pPr>
        <w:tabs>
          <w:tab w:val="clear" w:pos="567"/>
        </w:tabs>
        <w:spacing w:line="240" w:lineRule="auto"/>
        <w:rPr>
          <w:szCs w:val="22"/>
        </w:rPr>
      </w:pPr>
      <w:r>
        <w:rPr>
          <w:szCs w:val="22"/>
        </w:rPr>
        <w:t>-</w:t>
      </w:r>
      <w:r>
        <w:rPr>
          <w:szCs w:val="22"/>
        </w:rPr>
        <w:tab/>
      </w:r>
      <w:r w:rsidR="005874D9" w:rsidRPr="00A47E94">
        <w:rPr>
          <w:szCs w:val="22"/>
        </w:rPr>
        <w:t>nausea or vomit (feeling or being sick), diarrhoea</w:t>
      </w:r>
    </w:p>
    <w:p w14:paraId="1AE1094C" w14:textId="77777777" w:rsidR="005874D9" w:rsidRPr="00A47E94" w:rsidRDefault="00D202D8" w:rsidP="002D1BC4">
      <w:pPr>
        <w:tabs>
          <w:tab w:val="clear" w:pos="567"/>
        </w:tabs>
        <w:spacing w:line="240" w:lineRule="auto"/>
        <w:ind w:left="567" w:hanging="567"/>
        <w:rPr>
          <w:szCs w:val="22"/>
        </w:rPr>
      </w:pPr>
      <w:r>
        <w:rPr>
          <w:szCs w:val="22"/>
        </w:rPr>
        <w:t>-</w:t>
      </w:r>
      <w:r>
        <w:rPr>
          <w:szCs w:val="22"/>
        </w:rPr>
        <w:tab/>
      </w:r>
      <w:r w:rsidR="005874D9" w:rsidRPr="00A47E94">
        <w:rPr>
          <w:szCs w:val="22"/>
        </w:rPr>
        <w:t>signs of liver problems - these include yellowing of your skin or whites of the eyes, unusually dark urine or pale faeces, feeling sick for no reason, stomach problems, loss of appetite or unusual tiredness or weakness, an increase in liver enzymes shown up in blood tests</w:t>
      </w:r>
    </w:p>
    <w:p w14:paraId="462E5844" w14:textId="77777777" w:rsidR="00E513D5" w:rsidRPr="00A47E94" w:rsidRDefault="00D202D8" w:rsidP="002D1BC4">
      <w:pPr>
        <w:tabs>
          <w:tab w:val="clear" w:pos="567"/>
        </w:tabs>
        <w:spacing w:line="240" w:lineRule="auto"/>
        <w:rPr>
          <w:szCs w:val="22"/>
        </w:rPr>
      </w:pPr>
      <w:r>
        <w:rPr>
          <w:szCs w:val="22"/>
        </w:rPr>
        <w:t>-</w:t>
      </w:r>
      <w:r>
        <w:rPr>
          <w:szCs w:val="22"/>
        </w:rPr>
        <w:tab/>
      </w:r>
      <w:r w:rsidR="005874D9" w:rsidRPr="00A47E94">
        <w:rPr>
          <w:szCs w:val="22"/>
        </w:rPr>
        <w:t>allergic reaction</w:t>
      </w:r>
      <w:r w:rsidR="00E513D5" w:rsidRPr="00A47E94">
        <w:rPr>
          <w:szCs w:val="22"/>
        </w:rPr>
        <w:t>.</w:t>
      </w:r>
    </w:p>
    <w:p w14:paraId="7AFCF042" w14:textId="77777777" w:rsidR="00E513D5" w:rsidRPr="00A47E94" w:rsidRDefault="00E513D5" w:rsidP="000F2110">
      <w:pPr>
        <w:spacing w:line="240" w:lineRule="auto"/>
        <w:rPr>
          <w:szCs w:val="22"/>
        </w:rPr>
      </w:pPr>
    </w:p>
    <w:p w14:paraId="5499FFB9" w14:textId="77777777" w:rsidR="005874D9" w:rsidRPr="00A47E94" w:rsidRDefault="005874D9" w:rsidP="000F2110">
      <w:pPr>
        <w:spacing w:line="240" w:lineRule="auto"/>
        <w:rPr>
          <w:b/>
          <w:szCs w:val="22"/>
        </w:rPr>
      </w:pPr>
      <w:r w:rsidRPr="00A47E94">
        <w:rPr>
          <w:b/>
          <w:szCs w:val="22"/>
        </w:rPr>
        <w:t>Other side effects</w:t>
      </w:r>
    </w:p>
    <w:p w14:paraId="32F43DD7" w14:textId="77777777" w:rsidR="00E513D5" w:rsidRPr="00A47E94" w:rsidRDefault="005874D9" w:rsidP="00EE3B74">
      <w:pPr>
        <w:spacing w:line="240" w:lineRule="auto"/>
        <w:rPr>
          <w:szCs w:val="22"/>
        </w:rPr>
      </w:pPr>
      <w:r w:rsidRPr="00A47E94">
        <w:rPr>
          <w:szCs w:val="22"/>
        </w:rPr>
        <w:t>Tell your doctor, pharmacist or nurse if you notice any of the following side effects:</w:t>
      </w:r>
    </w:p>
    <w:p w14:paraId="5EF52E94" w14:textId="77777777" w:rsidR="005874D9" w:rsidRPr="00A47E94" w:rsidRDefault="005874D9" w:rsidP="0019019E">
      <w:pPr>
        <w:spacing w:line="240" w:lineRule="auto"/>
        <w:rPr>
          <w:szCs w:val="22"/>
        </w:rPr>
      </w:pPr>
    </w:p>
    <w:p w14:paraId="7F08DCEC" w14:textId="77777777" w:rsidR="005874D9" w:rsidRPr="00A47E94" w:rsidRDefault="005874D9" w:rsidP="00265F4F">
      <w:pPr>
        <w:spacing w:line="240" w:lineRule="auto"/>
        <w:rPr>
          <w:szCs w:val="22"/>
          <w:u w:val="single"/>
        </w:rPr>
      </w:pPr>
      <w:r w:rsidRPr="00A47E94">
        <w:rPr>
          <w:rFonts w:eastAsia="TimesNewRoman"/>
          <w:szCs w:val="22"/>
          <w:u w:val="single"/>
          <w:lang w:val="en-IN" w:eastAsia="en-IN"/>
        </w:rPr>
        <w:t>Common: the following may affect up to 1 in 10 people</w:t>
      </w:r>
    </w:p>
    <w:p w14:paraId="12103EED" w14:textId="77777777" w:rsidR="00A427F5" w:rsidRPr="00A47E94" w:rsidRDefault="00D202D8" w:rsidP="002D1BC4">
      <w:pPr>
        <w:spacing w:line="240" w:lineRule="auto"/>
        <w:ind w:left="567" w:hanging="567"/>
        <w:rPr>
          <w:szCs w:val="22"/>
        </w:rPr>
      </w:pPr>
      <w:r>
        <w:rPr>
          <w:szCs w:val="22"/>
        </w:rPr>
        <w:t>-</w:t>
      </w:r>
      <w:r>
        <w:rPr>
          <w:szCs w:val="22"/>
        </w:rPr>
        <w:tab/>
      </w:r>
      <w:r w:rsidR="00A427F5" w:rsidRPr="00A47E94">
        <w:rPr>
          <w:szCs w:val="22"/>
        </w:rPr>
        <w:t>a change in the salt level in your blood shown in blood tests - signs include feeling confused or weak</w:t>
      </w:r>
    </w:p>
    <w:p w14:paraId="144AC0E0" w14:textId="77777777" w:rsidR="00A427F5" w:rsidRPr="00A47E94" w:rsidRDefault="00D202D8" w:rsidP="002D1BC4">
      <w:pPr>
        <w:spacing w:line="240" w:lineRule="auto"/>
        <w:ind w:left="567" w:hanging="567"/>
        <w:rPr>
          <w:szCs w:val="22"/>
        </w:rPr>
      </w:pPr>
      <w:r>
        <w:rPr>
          <w:szCs w:val="22"/>
        </w:rPr>
        <w:t>-</w:t>
      </w:r>
      <w:r>
        <w:rPr>
          <w:szCs w:val="22"/>
        </w:rPr>
        <w:tab/>
      </w:r>
      <w:r w:rsidR="00A427F5" w:rsidRPr="00A47E94">
        <w:rPr>
          <w:szCs w:val="22"/>
        </w:rPr>
        <w:t>abnormal skin sensations, such as numbness, tingling, itching, creeping, pricking or burning</w:t>
      </w:r>
    </w:p>
    <w:p w14:paraId="12D5FC63" w14:textId="77777777" w:rsidR="00A427F5" w:rsidRPr="00A47E94" w:rsidRDefault="00D202D8" w:rsidP="002D1BC4">
      <w:pPr>
        <w:spacing w:line="240" w:lineRule="auto"/>
        <w:ind w:left="567" w:hanging="567"/>
        <w:rPr>
          <w:szCs w:val="22"/>
        </w:rPr>
      </w:pPr>
      <w:r>
        <w:rPr>
          <w:szCs w:val="22"/>
        </w:rPr>
        <w:t>-</w:t>
      </w:r>
      <w:r>
        <w:rPr>
          <w:szCs w:val="22"/>
        </w:rPr>
        <w:tab/>
      </w:r>
      <w:r w:rsidR="00A427F5" w:rsidRPr="00A47E94">
        <w:rPr>
          <w:szCs w:val="22"/>
        </w:rPr>
        <w:t>headache</w:t>
      </w:r>
    </w:p>
    <w:p w14:paraId="36401F7B" w14:textId="77777777" w:rsidR="00A427F5" w:rsidRPr="00A47E94" w:rsidRDefault="00D202D8" w:rsidP="002D1BC4">
      <w:pPr>
        <w:spacing w:line="240" w:lineRule="auto"/>
        <w:ind w:left="567" w:hanging="567"/>
        <w:rPr>
          <w:szCs w:val="22"/>
        </w:rPr>
      </w:pPr>
      <w:r>
        <w:rPr>
          <w:szCs w:val="22"/>
        </w:rPr>
        <w:t>-</w:t>
      </w:r>
      <w:r>
        <w:rPr>
          <w:szCs w:val="22"/>
        </w:rPr>
        <w:tab/>
      </w:r>
      <w:r w:rsidR="00A427F5" w:rsidRPr="00A47E94">
        <w:rPr>
          <w:szCs w:val="22"/>
        </w:rPr>
        <w:t>low potassium levels – shown up in blood tests</w:t>
      </w:r>
    </w:p>
    <w:p w14:paraId="55049064" w14:textId="77777777" w:rsidR="00A427F5" w:rsidRPr="00A47E94" w:rsidRDefault="00D202D8" w:rsidP="002D1BC4">
      <w:pPr>
        <w:spacing w:line="240" w:lineRule="auto"/>
        <w:ind w:left="567" w:hanging="567"/>
        <w:rPr>
          <w:szCs w:val="22"/>
        </w:rPr>
      </w:pPr>
      <w:r>
        <w:rPr>
          <w:szCs w:val="22"/>
        </w:rPr>
        <w:t>-</w:t>
      </w:r>
      <w:r>
        <w:rPr>
          <w:szCs w:val="22"/>
        </w:rPr>
        <w:tab/>
      </w:r>
      <w:r w:rsidR="00A427F5" w:rsidRPr="00A47E94">
        <w:rPr>
          <w:szCs w:val="22"/>
        </w:rPr>
        <w:t>low magnesium levels – shown up in blood tests</w:t>
      </w:r>
    </w:p>
    <w:p w14:paraId="2B243CF2" w14:textId="77777777" w:rsidR="00A427F5" w:rsidRPr="00A47E94" w:rsidRDefault="00D202D8" w:rsidP="002D1BC4">
      <w:pPr>
        <w:spacing w:line="240" w:lineRule="auto"/>
        <w:ind w:left="567" w:hanging="567"/>
        <w:rPr>
          <w:szCs w:val="22"/>
        </w:rPr>
      </w:pPr>
      <w:r>
        <w:rPr>
          <w:szCs w:val="22"/>
        </w:rPr>
        <w:t>-</w:t>
      </w:r>
      <w:r>
        <w:rPr>
          <w:szCs w:val="22"/>
        </w:rPr>
        <w:tab/>
      </w:r>
      <w:r w:rsidR="00A427F5" w:rsidRPr="00A47E94">
        <w:rPr>
          <w:szCs w:val="22"/>
        </w:rPr>
        <w:t>high blood pressure</w:t>
      </w:r>
    </w:p>
    <w:p w14:paraId="2842E9FB" w14:textId="77777777" w:rsidR="00A427F5" w:rsidRPr="00A47E94" w:rsidRDefault="00D202D8" w:rsidP="002D1BC4">
      <w:pPr>
        <w:spacing w:line="240" w:lineRule="auto"/>
        <w:ind w:left="567" w:hanging="567"/>
        <w:rPr>
          <w:szCs w:val="22"/>
        </w:rPr>
      </w:pPr>
      <w:r>
        <w:rPr>
          <w:szCs w:val="22"/>
        </w:rPr>
        <w:t>-</w:t>
      </w:r>
      <w:r>
        <w:rPr>
          <w:szCs w:val="22"/>
        </w:rPr>
        <w:tab/>
      </w:r>
      <w:r w:rsidR="00A427F5" w:rsidRPr="00A47E94">
        <w:rPr>
          <w:szCs w:val="22"/>
        </w:rPr>
        <w:t>loss of appetite, stomach pain or upset stomach, passing wind, dry mouth, changes in your taste</w:t>
      </w:r>
    </w:p>
    <w:p w14:paraId="2A170266" w14:textId="77777777" w:rsidR="00A427F5" w:rsidRPr="00A47E94" w:rsidRDefault="00D202D8" w:rsidP="002D1BC4">
      <w:pPr>
        <w:spacing w:line="240" w:lineRule="auto"/>
        <w:ind w:left="567" w:hanging="567"/>
        <w:rPr>
          <w:szCs w:val="22"/>
        </w:rPr>
      </w:pPr>
      <w:r>
        <w:rPr>
          <w:szCs w:val="22"/>
        </w:rPr>
        <w:t>-</w:t>
      </w:r>
      <w:r>
        <w:rPr>
          <w:szCs w:val="22"/>
        </w:rPr>
        <w:tab/>
      </w:r>
      <w:r w:rsidR="00A427F5" w:rsidRPr="00A47E94">
        <w:rPr>
          <w:szCs w:val="22"/>
        </w:rPr>
        <w:t xml:space="preserve">heartburn (a burning sensation in the chest </w:t>
      </w:r>
      <w:proofErr w:type="gramStart"/>
      <w:r w:rsidR="00A427F5" w:rsidRPr="00A47E94">
        <w:rPr>
          <w:szCs w:val="22"/>
        </w:rPr>
        <w:t>rising up</w:t>
      </w:r>
      <w:proofErr w:type="gramEnd"/>
      <w:r w:rsidR="00A427F5" w:rsidRPr="00A47E94">
        <w:rPr>
          <w:szCs w:val="22"/>
        </w:rPr>
        <w:t xml:space="preserve"> to the throat)</w:t>
      </w:r>
    </w:p>
    <w:p w14:paraId="4FC3D015" w14:textId="77777777" w:rsidR="00A427F5" w:rsidRPr="00A47E94" w:rsidRDefault="00D202D8" w:rsidP="002D1BC4">
      <w:pPr>
        <w:spacing w:line="240" w:lineRule="auto"/>
        <w:ind w:left="567" w:hanging="567"/>
        <w:rPr>
          <w:szCs w:val="22"/>
        </w:rPr>
      </w:pPr>
      <w:r>
        <w:rPr>
          <w:szCs w:val="22"/>
        </w:rPr>
        <w:t>-</w:t>
      </w:r>
      <w:r>
        <w:rPr>
          <w:szCs w:val="22"/>
        </w:rPr>
        <w:tab/>
      </w:r>
      <w:r w:rsidR="00A427F5" w:rsidRPr="00A47E94">
        <w:rPr>
          <w:szCs w:val="22"/>
        </w:rPr>
        <w:t>low levels of “neutrophils” a type of white blood cell (neutropenia) –this can make you more likely to get infections and be shown up in blood tests</w:t>
      </w:r>
    </w:p>
    <w:p w14:paraId="261284FB" w14:textId="77777777" w:rsidR="00A427F5" w:rsidRPr="00A47E94" w:rsidRDefault="00D202D8" w:rsidP="002D1BC4">
      <w:pPr>
        <w:spacing w:line="240" w:lineRule="auto"/>
        <w:ind w:left="567" w:hanging="567"/>
        <w:rPr>
          <w:szCs w:val="22"/>
        </w:rPr>
      </w:pPr>
      <w:r>
        <w:rPr>
          <w:szCs w:val="22"/>
        </w:rPr>
        <w:t>-</w:t>
      </w:r>
      <w:r>
        <w:rPr>
          <w:szCs w:val="22"/>
        </w:rPr>
        <w:tab/>
      </w:r>
      <w:r w:rsidR="00A427F5" w:rsidRPr="00A47E94">
        <w:rPr>
          <w:szCs w:val="22"/>
        </w:rPr>
        <w:t>fever</w:t>
      </w:r>
    </w:p>
    <w:p w14:paraId="2F84525F" w14:textId="77777777" w:rsidR="00A427F5" w:rsidRPr="00A47E94" w:rsidRDefault="00D202D8" w:rsidP="002D1BC4">
      <w:pPr>
        <w:spacing w:line="240" w:lineRule="auto"/>
        <w:ind w:left="567" w:hanging="567"/>
        <w:rPr>
          <w:szCs w:val="22"/>
        </w:rPr>
      </w:pPr>
      <w:r>
        <w:rPr>
          <w:szCs w:val="22"/>
        </w:rPr>
        <w:t>-</w:t>
      </w:r>
      <w:r>
        <w:rPr>
          <w:szCs w:val="22"/>
        </w:rPr>
        <w:tab/>
      </w:r>
      <w:r w:rsidR="00A427F5" w:rsidRPr="00A47E94">
        <w:rPr>
          <w:szCs w:val="22"/>
        </w:rPr>
        <w:t>feeling weak, dizzy, tired or sleepy</w:t>
      </w:r>
    </w:p>
    <w:p w14:paraId="0258E167" w14:textId="77777777" w:rsidR="00A427F5" w:rsidRPr="00A47E94" w:rsidRDefault="00D202D8" w:rsidP="002D1BC4">
      <w:pPr>
        <w:spacing w:line="240" w:lineRule="auto"/>
        <w:ind w:left="567" w:hanging="567"/>
        <w:rPr>
          <w:szCs w:val="22"/>
        </w:rPr>
      </w:pPr>
      <w:r>
        <w:rPr>
          <w:szCs w:val="22"/>
        </w:rPr>
        <w:t>-</w:t>
      </w:r>
      <w:r>
        <w:rPr>
          <w:szCs w:val="22"/>
        </w:rPr>
        <w:tab/>
      </w:r>
      <w:r w:rsidR="00A427F5" w:rsidRPr="00A47E94">
        <w:rPr>
          <w:szCs w:val="22"/>
        </w:rPr>
        <w:t>rash</w:t>
      </w:r>
    </w:p>
    <w:p w14:paraId="26CBEC8F" w14:textId="77777777" w:rsidR="00A427F5" w:rsidRPr="00A47E94" w:rsidRDefault="00D202D8" w:rsidP="002D1BC4">
      <w:pPr>
        <w:spacing w:line="240" w:lineRule="auto"/>
        <w:ind w:left="567" w:hanging="567"/>
        <w:rPr>
          <w:szCs w:val="22"/>
        </w:rPr>
      </w:pPr>
      <w:r>
        <w:rPr>
          <w:szCs w:val="22"/>
        </w:rPr>
        <w:t>-</w:t>
      </w:r>
      <w:r>
        <w:rPr>
          <w:szCs w:val="22"/>
        </w:rPr>
        <w:tab/>
      </w:r>
      <w:r w:rsidR="00A427F5" w:rsidRPr="00A47E94">
        <w:rPr>
          <w:szCs w:val="22"/>
        </w:rPr>
        <w:t>itching</w:t>
      </w:r>
    </w:p>
    <w:p w14:paraId="783EF002" w14:textId="77777777" w:rsidR="00A427F5" w:rsidRPr="00A47E94" w:rsidRDefault="00D202D8" w:rsidP="002D1BC4">
      <w:pPr>
        <w:spacing w:line="240" w:lineRule="auto"/>
        <w:ind w:left="567" w:hanging="567"/>
        <w:rPr>
          <w:szCs w:val="22"/>
        </w:rPr>
      </w:pPr>
      <w:r>
        <w:rPr>
          <w:szCs w:val="22"/>
        </w:rPr>
        <w:t>-</w:t>
      </w:r>
      <w:r>
        <w:rPr>
          <w:szCs w:val="22"/>
        </w:rPr>
        <w:tab/>
      </w:r>
      <w:r w:rsidR="00A427F5" w:rsidRPr="00A47E94">
        <w:rPr>
          <w:szCs w:val="22"/>
        </w:rPr>
        <w:t>constipation</w:t>
      </w:r>
    </w:p>
    <w:p w14:paraId="218A6734" w14:textId="77777777" w:rsidR="005874D9" w:rsidRPr="00A47E94" w:rsidRDefault="00D202D8" w:rsidP="002D1BC4">
      <w:pPr>
        <w:spacing w:line="240" w:lineRule="auto"/>
        <w:ind w:left="567" w:hanging="567"/>
        <w:rPr>
          <w:szCs w:val="22"/>
        </w:rPr>
      </w:pPr>
      <w:r>
        <w:rPr>
          <w:szCs w:val="22"/>
        </w:rPr>
        <w:t>-</w:t>
      </w:r>
      <w:r>
        <w:rPr>
          <w:szCs w:val="22"/>
        </w:rPr>
        <w:tab/>
      </w:r>
      <w:r w:rsidR="00A427F5" w:rsidRPr="00A47E94">
        <w:rPr>
          <w:szCs w:val="22"/>
        </w:rPr>
        <w:t>rectal discomfort</w:t>
      </w:r>
    </w:p>
    <w:p w14:paraId="55A5EDB6" w14:textId="77777777" w:rsidR="005874D9" w:rsidRPr="00A47E94" w:rsidRDefault="005874D9" w:rsidP="000F2110">
      <w:pPr>
        <w:spacing w:line="240" w:lineRule="auto"/>
        <w:rPr>
          <w:szCs w:val="22"/>
        </w:rPr>
      </w:pPr>
    </w:p>
    <w:p w14:paraId="599D4551" w14:textId="77777777" w:rsidR="005874D9" w:rsidRPr="00A47E94" w:rsidRDefault="00A427F5" w:rsidP="00EE3B74">
      <w:pPr>
        <w:spacing w:line="240" w:lineRule="auto"/>
        <w:rPr>
          <w:szCs w:val="22"/>
          <w:u w:val="single"/>
        </w:rPr>
      </w:pPr>
      <w:r w:rsidRPr="00A47E94">
        <w:rPr>
          <w:szCs w:val="22"/>
          <w:u w:val="single"/>
        </w:rPr>
        <w:t>Uncommon: the following may affect up to 1 in 100 people</w:t>
      </w:r>
    </w:p>
    <w:p w14:paraId="01792B57" w14:textId="77777777" w:rsidR="00FB7E43" w:rsidRPr="00A47E94" w:rsidRDefault="005136C7" w:rsidP="002D1BC4">
      <w:pPr>
        <w:tabs>
          <w:tab w:val="clear" w:pos="567"/>
        </w:tabs>
        <w:spacing w:line="240" w:lineRule="auto"/>
        <w:ind w:left="567" w:hanging="567"/>
        <w:rPr>
          <w:szCs w:val="22"/>
        </w:rPr>
      </w:pPr>
      <w:r>
        <w:rPr>
          <w:szCs w:val="22"/>
        </w:rPr>
        <w:t>-</w:t>
      </w:r>
      <w:r>
        <w:rPr>
          <w:szCs w:val="22"/>
        </w:rPr>
        <w:tab/>
      </w:r>
      <w:r w:rsidR="00FB7E43" w:rsidRPr="00A47E94">
        <w:rPr>
          <w:szCs w:val="22"/>
        </w:rPr>
        <w:t>anaemia - signs include headaches, feeling tired or dizzy, being short of breath or looking pale and a low level of haemoglobin shown up in blood tests</w:t>
      </w:r>
    </w:p>
    <w:p w14:paraId="20806633" w14:textId="77777777" w:rsidR="00FB7E43" w:rsidRPr="00A47E94" w:rsidRDefault="005136C7" w:rsidP="002D1BC4">
      <w:pPr>
        <w:tabs>
          <w:tab w:val="clear" w:pos="567"/>
        </w:tabs>
        <w:spacing w:line="240" w:lineRule="auto"/>
        <w:rPr>
          <w:szCs w:val="22"/>
        </w:rPr>
      </w:pPr>
      <w:r>
        <w:rPr>
          <w:szCs w:val="22"/>
        </w:rPr>
        <w:t>-</w:t>
      </w:r>
      <w:r>
        <w:rPr>
          <w:szCs w:val="22"/>
        </w:rPr>
        <w:tab/>
      </w:r>
      <w:r w:rsidR="00FB7E43" w:rsidRPr="00A47E94">
        <w:rPr>
          <w:szCs w:val="22"/>
        </w:rPr>
        <w:t>low level of platelets (thrombocytopenia) shown in blood tests – this may lead to bleeding</w:t>
      </w:r>
    </w:p>
    <w:p w14:paraId="78DD71D7" w14:textId="77777777" w:rsidR="00FB7E43" w:rsidRPr="00A47E94" w:rsidRDefault="005136C7" w:rsidP="002D1BC4">
      <w:pPr>
        <w:tabs>
          <w:tab w:val="clear" w:pos="567"/>
        </w:tabs>
        <w:spacing w:line="240" w:lineRule="auto"/>
        <w:ind w:left="567" w:hanging="567"/>
        <w:rPr>
          <w:szCs w:val="22"/>
        </w:rPr>
      </w:pPr>
      <w:r>
        <w:rPr>
          <w:szCs w:val="22"/>
        </w:rPr>
        <w:t>-</w:t>
      </w:r>
      <w:r>
        <w:rPr>
          <w:szCs w:val="22"/>
        </w:rPr>
        <w:tab/>
      </w:r>
      <w:r w:rsidR="00FB7E43" w:rsidRPr="00A47E94">
        <w:rPr>
          <w:szCs w:val="22"/>
        </w:rPr>
        <w:t>low level of “leukocytes” a type of white blood cell (leukopenia) shown in blood tests – this can make you more likely to get infections</w:t>
      </w:r>
    </w:p>
    <w:p w14:paraId="62653D1A" w14:textId="77777777" w:rsidR="00FB7E43" w:rsidRPr="00A47E94" w:rsidRDefault="005136C7" w:rsidP="002D1BC4">
      <w:pPr>
        <w:tabs>
          <w:tab w:val="clear" w:pos="567"/>
        </w:tabs>
        <w:spacing w:line="240" w:lineRule="auto"/>
        <w:ind w:left="567" w:hanging="567"/>
        <w:rPr>
          <w:szCs w:val="22"/>
        </w:rPr>
      </w:pPr>
      <w:r>
        <w:rPr>
          <w:szCs w:val="22"/>
        </w:rPr>
        <w:t>-</w:t>
      </w:r>
      <w:r>
        <w:rPr>
          <w:szCs w:val="22"/>
        </w:rPr>
        <w:tab/>
      </w:r>
      <w:r w:rsidR="00FB7E43" w:rsidRPr="00A47E94">
        <w:rPr>
          <w:szCs w:val="22"/>
        </w:rPr>
        <w:t>high level of “eosinophils” a type of white blood cell (eosinophilia) – this can happen if you have inflammation</w:t>
      </w:r>
    </w:p>
    <w:p w14:paraId="60E5F791" w14:textId="77777777" w:rsidR="00FB7E43" w:rsidRPr="00A47E94" w:rsidRDefault="005136C7" w:rsidP="002D1BC4">
      <w:pPr>
        <w:tabs>
          <w:tab w:val="clear" w:pos="567"/>
        </w:tabs>
        <w:spacing w:line="240" w:lineRule="auto"/>
        <w:rPr>
          <w:szCs w:val="22"/>
        </w:rPr>
      </w:pPr>
      <w:r>
        <w:rPr>
          <w:szCs w:val="22"/>
        </w:rPr>
        <w:t>-</w:t>
      </w:r>
      <w:r>
        <w:rPr>
          <w:szCs w:val="22"/>
        </w:rPr>
        <w:tab/>
      </w:r>
      <w:r w:rsidR="00FB7E43" w:rsidRPr="00A47E94">
        <w:rPr>
          <w:szCs w:val="22"/>
        </w:rPr>
        <w:t>inflammation of the blood vessels</w:t>
      </w:r>
    </w:p>
    <w:p w14:paraId="71576FCE" w14:textId="77777777" w:rsidR="00FB7E43" w:rsidRPr="00A47E94" w:rsidRDefault="005136C7" w:rsidP="002D1BC4">
      <w:pPr>
        <w:tabs>
          <w:tab w:val="clear" w:pos="567"/>
        </w:tabs>
        <w:spacing w:line="240" w:lineRule="auto"/>
        <w:rPr>
          <w:szCs w:val="22"/>
        </w:rPr>
      </w:pPr>
      <w:r>
        <w:rPr>
          <w:szCs w:val="22"/>
        </w:rPr>
        <w:t>-</w:t>
      </w:r>
      <w:r>
        <w:rPr>
          <w:szCs w:val="22"/>
        </w:rPr>
        <w:tab/>
      </w:r>
      <w:r w:rsidR="00FB7E43" w:rsidRPr="00A47E94">
        <w:rPr>
          <w:szCs w:val="22"/>
        </w:rPr>
        <w:t>heart rhythm problems</w:t>
      </w:r>
    </w:p>
    <w:p w14:paraId="426934E3" w14:textId="77777777" w:rsidR="00FB7E43" w:rsidRPr="00A47E94" w:rsidRDefault="005136C7" w:rsidP="002D1BC4">
      <w:pPr>
        <w:tabs>
          <w:tab w:val="clear" w:pos="567"/>
        </w:tabs>
        <w:spacing w:line="240" w:lineRule="auto"/>
        <w:rPr>
          <w:szCs w:val="22"/>
        </w:rPr>
      </w:pPr>
      <w:r>
        <w:rPr>
          <w:szCs w:val="22"/>
        </w:rPr>
        <w:t>-</w:t>
      </w:r>
      <w:r>
        <w:rPr>
          <w:szCs w:val="22"/>
        </w:rPr>
        <w:tab/>
      </w:r>
      <w:r w:rsidR="00FB7E43" w:rsidRPr="00A47E94">
        <w:rPr>
          <w:szCs w:val="22"/>
        </w:rPr>
        <w:t>fits (convulsions)</w:t>
      </w:r>
    </w:p>
    <w:p w14:paraId="591EB677" w14:textId="77777777" w:rsidR="00FB7E43" w:rsidRPr="00A47E94" w:rsidRDefault="005136C7" w:rsidP="002D1BC4">
      <w:pPr>
        <w:tabs>
          <w:tab w:val="clear" w:pos="567"/>
        </w:tabs>
        <w:spacing w:line="240" w:lineRule="auto"/>
        <w:rPr>
          <w:szCs w:val="22"/>
        </w:rPr>
      </w:pPr>
      <w:r>
        <w:rPr>
          <w:szCs w:val="22"/>
        </w:rPr>
        <w:t>-</w:t>
      </w:r>
      <w:r>
        <w:rPr>
          <w:szCs w:val="22"/>
        </w:rPr>
        <w:tab/>
      </w:r>
      <w:r w:rsidR="00FB7E43" w:rsidRPr="00A47E94">
        <w:rPr>
          <w:szCs w:val="22"/>
        </w:rPr>
        <w:t>nerve damage (neuropathy)</w:t>
      </w:r>
    </w:p>
    <w:p w14:paraId="0A4AD072" w14:textId="77777777" w:rsidR="00FB7E43" w:rsidRPr="00A47E94" w:rsidRDefault="005136C7" w:rsidP="002D1BC4">
      <w:pPr>
        <w:tabs>
          <w:tab w:val="clear" w:pos="567"/>
        </w:tabs>
        <w:spacing w:line="240" w:lineRule="auto"/>
        <w:ind w:left="567" w:hanging="567"/>
        <w:rPr>
          <w:szCs w:val="22"/>
        </w:rPr>
      </w:pPr>
      <w:r>
        <w:rPr>
          <w:szCs w:val="22"/>
        </w:rPr>
        <w:t>-</w:t>
      </w:r>
      <w:r>
        <w:rPr>
          <w:szCs w:val="22"/>
        </w:rPr>
        <w:tab/>
      </w:r>
      <w:r w:rsidR="00FB7E43" w:rsidRPr="00A47E94">
        <w:rPr>
          <w:szCs w:val="22"/>
        </w:rPr>
        <w:t>abnormal heart rhythm – shown up on a heart trace (ECG), palpitations, slow or fast heartbeat, high or low blood pressure</w:t>
      </w:r>
    </w:p>
    <w:p w14:paraId="732B5763" w14:textId="77777777" w:rsidR="00FB7E43" w:rsidRPr="00A47E94" w:rsidRDefault="005136C7" w:rsidP="002D1BC4">
      <w:pPr>
        <w:tabs>
          <w:tab w:val="clear" w:pos="567"/>
        </w:tabs>
        <w:spacing w:line="240" w:lineRule="auto"/>
        <w:rPr>
          <w:szCs w:val="22"/>
        </w:rPr>
      </w:pPr>
      <w:r>
        <w:rPr>
          <w:szCs w:val="22"/>
        </w:rPr>
        <w:t>-</w:t>
      </w:r>
      <w:r>
        <w:rPr>
          <w:szCs w:val="22"/>
        </w:rPr>
        <w:tab/>
      </w:r>
      <w:r w:rsidR="00FB7E43" w:rsidRPr="00A47E94">
        <w:rPr>
          <w:szCs w:val="22"/>
        </w:rPr>
        <w:t>low blood pressure</w:t>
      </w:r>
    </w:p>
    <w:p w14:paraId="60C47716" w14:textId="77777777" w:rsidR="00FB7E43" w:rsidRPr="00A47E94" w:rsidRDefault="005136C7" w:rsidP="002D1BC4">
      <w:pPr>
        <w:tabs>
          <w:tab w:val="clear" w:pos="567"/>
        </w:tabs>
        <w:spacing w:line="240" w:lineRule="auto"/>
        <w:rPr>
          <w:szCs w:val="22"/>
        </w:rPr>
      </w:pPr>
      <w:r>
        <w:rPr>
          <w:szCs w:val="22"/>
        </w:rPr>
        <w:t>-</w:t>
      </w:r>
      <w:r>
        <w:rPr>
          <w:szCs w:val="22"/>
        </w:rPr>
        <w:tab/>
      </w:r>
      <w:r w:rsidR="00FB7E43" w:rsidRPr="00A47E94">
        <w:rPr>
          <w:szCs w:val="22"/>
        </w:rPr>
        <w:t>inflammation of the pancreas (pancreatitis) – this may cause severe stomach pain</w:t>
      </w:r>
    </w:p>
    <w:p w14:paraId="6C196639" w14:textId="77777777" w:rsidR="00FB7E43" w:rsidRPr="00A47E94" w:rsidRDefault="005136C7" w:rsidP="002D1BC4">
      <w:pPr>
        <w:tabs>
          <w:tab w:val="clear" w:pos="567"/>
        </w:tabs>
        <w:spacing w:line="240" w:lineRule="auto"/>
        <w:ind w:left="567" w:hanging="567"/>
        <w:rPr>
          <w:szCs w:val="22"/>
        </w:rPr>
      </w:pPr>
      <w:r>
        <w:rPr>
          <w:szCs w:val="22"/>
        </w:rPr>
        <w:t>-</w:t>
      </w:r>
      <w:r>
        <w:rPr>
          <w:szCs w:val="22"/>
        </w:rPr>
        <w:tab/>
      </w:r>
      <w:r w:rsidR="00FB7E43" w:rsidRPr="00A47E94">
        <w:rPr>
          <w:szCs w:val="22"/>
        </w:rPr>
        <w:t>oxygen supply to the spleen is interrupted (splenic infarction) - this may cause severe stomach pain</w:t>
      </w:r>
    </w:p>
    <w:p w14:paraId="257393BE" w14:textId="77777777" w:rsidR="00FB7E43" w:rsidRPr="00A47E94" w:rsidRDefault="005136C7" w:rsidP="002D1BC4">
      <w:pPr>
        <w:tabs>
          <w:tab w:val="clear" w:pos="567"/>
        </w:tabs>
        <w:spacing w:line="240" w:lineRule="auto"/>
        <w:ind w:left="567" w:hanging="567"/>
        <w:rPr>
          <w:szCs w:val="22"/>
        </w:rPr>
      </w:pPr>
      <w:r>
        <w:rPr>
          <w:szCs w:val="22"/>
        </w:rPr>
        <w:t>-</w:t>
      </w:r>
      <w:r>
        <w:rPr>
          <w:szCs w:val="22"/>
        </w:rPr>
        <w:tab/>
      </w:r>
      <w:r w:rsidR="00FB7E43" w:rsidRPr="00A47E94">
        <w:rPr>
          <w:szCs w:val="22"/>
        </w:rPr>
        <w:t xml:space="preserve">severe kidney problems – signs include passing </w:t>
      </w:r>
      <w:proofErr w:type="gramStart"/>
      <w:r w:rsidR="00FB7E43" w:rsidRPr="00A47E94">
        <w:rPr>
          <w:szCs w:val="22"/>
        </w:rPr>
        <w:t>more or less urine</w:t>
      </w:r>
      <w:proofErr w:type="gramEnd"/>
      <w:r w:rsidR="00FB7E43" w:rsidRPr="00A47E94">
        <w:rPr>
          <w:szCs w:val="22"/>
        </w:rPr>
        <w:t>, that is a different colour than usual</w:t>
      </w:r>
    </w:p>
    <w:p w14:paraId="5DF79D63" w14:textId="77777777" w:rsidR="00FB7E43" w:rsidRPr="00A47E94" w:rsidRDefault="00A65C8D" w:rsidP="002D1BC4">
      <w:pPr>
        <w:tabs>
          <w:tab w:val="clear" w:pos="567"/>
        </w:tabs>
        <w:spacing w:line="240" w:lineRule="auto"/>
        <w:rPr>
          <w:szCs w:val="22"/>
        </w:rPr>
      </w:pPr>
      <w:r>
        <w:rPr>
          <w:szCs w:val="22"/>
        </w:rPr>
        <w:t>-</w:t>
      </w:r>
      <w:r>
        <w:rPr>
          <w:szCs w:val="22"/>
        </w:rPr>
        <w:tab/>
      </w:r>
      <w:r w:rsidR="00FB7E43" w:rsidRPr="00A47E94">
        <w:rPr>
          <w:szCs w:val="22"/>
        </w:rPr>
        <w:t>high blood levels of creatinine – shown in blood tests</w:t>
      </w:r>
    </w:p>
    <w:p w14:paraId="7F5DD619" w14:textId="77777777" w:rsidR="00FB7E43" w:rsidRPr="00A47E94" w:rsidRDefault="00A65C8D" w:rsidP="002D1BC4">
      <w:pPr>
        <w:tabs>
          <w:tab w:val="clear" w:pos="567"/>
        </w:tabs>
        <w:spacing w:line="240" w:lineRule="auto"/>
        <w:rPr>
          <w:szCs w:val="22"/>
        </w:rPr>
      </w:pPr>
      <w:r>
        <w:rPr>
          <w:szCs w:val="22"/>
        </w:rPr>
        <w:t>-</w:t>
      </w:r>
      <w:r>
        <w:rPr>
          <w:szCs w:val="22"/>
        </w:rPr>
        <w:tab/>
      </w:r>
      <w:r w:rsidR="00FB7E43" w:rsidRPr="00A47E94">
        <w:rPr>
          <w:szCs w:val="22"/>
        </w:rPr>
        <w:t>cough, hiccups</w:t>
      </w:r>
    </w:p>
    <w:p w14:paraId="4DEB75F1" w14:textId="77777777" w:rsidR="00FB7E43" w:rsidRPr="00A47E94" w:rsidRDefault="00A65C8D" w:rsidP="002D1BC4">
      <w:pPr>
        <w:tabs>
          <w:tab w:val="clear" w:pos="567"/>
        </w:tabs>
        <w:spacing w:line="240" w:lineRule="auto"/>
        <w:rPr>
          <w:szCs w:val="22"/>
        </w:rPr>
      </w:pPr>
      <w:r>
        <w:rPr>
          <w:szCs w:val="22"/>
        </w:rPr>
        <w:t>-</w:t>
      </w:r>
      <w:r>
        <w:rPr>
          <w:szCs w:val="22"/>
        </w:rPr>
        <w:tab/>
      </w:r>
      <w:r w:rsidR="00FB7E43" w:rsidRPr="00A47E94">
        <w:rPr>
          <w:szCs w:val="22"/>
        </w:rPr>
        <w:t>nose bleeds</w:t>
      </w:r>
    </w:p>
    <w:p w14:paraId="5D1877F0" w14:textId="77777777" w:rsidR="00FB7E43" w:rsidRPr="00A47E94" w:rsidRDefault="00A65C8D" w:rsidP="002D1BC4">
      <w:pPr>
        <w:tabs>
          <w:tab w:val="clear" w:pos="567"/>
        </w:tabs>
        <w:spacing w:line="240" w:lineRule="auto"/>
        <w:rPr>
          <w:szCs w:val="22"/>
        </w:rPr>
      </w:pPr>
      <w:r>
        <w:rPr>
          <w:szCs w:val="22"/>
        </w:rPr>
        <w:t>-</w:t>
      </w:r>
      <w:r>
        <w:rPr>
          <w:szCs w:val="22"/>
        </w:rPr>
        <w:tab/>
      </w:r>
      <w:r w:rsidR="00FB7E43" w:rsidRPr="00A47E94">
        <w:rPr>
          <w:szCs w:val="22"/>
        </w:rPr>
        <w:t>severe sharp chest pain when breathing in (pleuritic pain)</w:t>
      </w:r>
    </w:p>
    <w:p w14:paraId="0EBE26C7" w14:textId="77777777" w:rsidR="00FB7E43" w:rsidRPr="00A47E94" w:rsidRDefault="00A65C8D" w:rsidP="002D1BC4">
      <w:pPr>
        <w:tabs>
          <w:tab w:val="clear" w:pos="567"/>
        </w:tabs>
        <w:spacing w:line="240" w:lineRule="auto"/>
        <w:rPr>
          <w:szCs w:val="22"/>
        </w:rPr>
      </w:pPr>
      <w:r>
        <w:rPr>
          <w:szCs w:val="22"/>
        </w:rPr>
        <w:t>-</w:t>
      </w:r>
      <w:r>
        <w:rPr>
          <w:szCs w:val="22"/>
        </w:rPr>
        <w:tab/>
      </w:r>
      <w:r w:rsidR="00FB7E43" w:rsidRPr="00A47E94">
        <w:rPr>
          <w:szCs w:val="22"/>
        </w:rPr>
        <w:t>swelling of lymph glands (lymphadenopathy)</w:t>
      </w:r>
    </w:p>
    <w:p w14:paraId="2FE26C0C" w14:textId="77777777" w:rsidR="00FB7E43" w:rsidRPr="00A47E94" w:rsidRDefault="00A65C8D" w:rsidP="002D1BC4">
      <w:pPr>
        <w:tabs>
          <w:tab w:val="clear" w:pos="567"/>
        </w:tabs>
        <w:spacing w:line="240" w:lineRule="auto"/>
        <w:rPr>
          <w:szCs w:val="22"/>
        </w:rPr>
      </w:pPr>
      <w:r>
        <w:rPr>
          <w:szCs w:val="22"/>
        </w:rPr>
        <w:t>-</w:t>
      </w:r>
      <w:r>
        <w:rPr>
          <w:szCs w:val="22"/>
        </w:rPr>
        <w:tab/>
      </w:r>
      <w:r w:rsidR="00FB7E43" w:rsidRPr="00A47E94">
        <w:rPr>
          <w:szCs w:val="22"/>
        </w:rPr>
        <w:t>reduced feeling of sensitivity especially on the skin</w:t>
      </w:r>
    </w:p>
    <w:p w14:paraId="1C57D457" w14:textId="77777777" w:rsidR="00FB7E43" w:rsidRPr="00A47E94" w:rsidRDefault="00A65C8D" w:rsidP="002D1BC4">
      <w:pPr>
        <w:tabs>
          <w:tab w:val="clear" w:pos="567"/>
        </w:tabs>
        <w:spacing w:line="240" w:lineRule="auto"/>
        <w:rPr>
          <w:szCs w:val="22"/>
        </w:rPr>
      </w:pPr>
      <w:r>
        <w:rPr>
          <w:szCs w:val="22"/>
        </w:rPr>
        <w:t>-</w:t>
      </w:r>
      <w:r>
        <w:rPr>
          <w:szCs w:val="22"/>
        </w:rPr>
        <w:tab/>
      </w:r>
      <w:r w:rsidR="00FB7E43" w:rsidRPr="00A47E94">
        <w:rPr>
          <w:szCs w:val="22"/>
        </w:rPr>
        <w:t>tremor</w:t>
      </w:r>
    </w:p>
    <w:p w14:paraId="7079C81F" w14:textId="77777777" w:rsidR="00FB7E43" w:rsidRPr="00A47E94" w:rsidRDefault="00A65C8D" w:rsidP="002D1BC4">
      <w:pPr>
        <w:tabs>
          <w:tab w:val="clear" w:pos="567"/>
        </w:tabs>
        <w:spacing w:line="240" w:lineRule="auto"/>
        <w:rPr>
          <w:szCs w:val="22"/>
        </w:rPr>
      </w:pPr>
      <w:r>
        <w:rPr>
          <w:szCs w:val="22"/>
        </w:rPr>
        <w:lastRenderedPageBreak/>
        <w:t>-</w:t>
      </w:r>
      <w:r>
        <w:rPr>
          <w:szCs w:val="22"/>
        </w:rPr>
        <w:tab/>
      </w:r>
      <w:r w:rsidR="00FB7E43" w:rsidRPr="00A47E94">
        <w:rPr>
          <w:szCs w:val="22"/>
        </w:rPr>
        <w:t>high or low blood sugar levels</w:t>
      </w:r>
    </w:p>
    <w:p w14:paraId="0AFF4826" w14:textId="77777777" w:rsidR="00FB7E43" w:rsidRPr="00A47E94" w:rsidRDefault="00A65C8D" w:rsidP="002D1BC4">
      <w:pPr>
        <w:tabs>
          <w:tab w:val="clear" w:pos="567"/>
        </w:tabs>
        <w:spacing w:line="240" w:lineRule="auto"/>
        <w:rPr>
          <w:szCs w:val="22"/>
        </w:rPr>
      </w:pPr>
      <w:r>
        <w:rPr>
          <w:szCs w:val="22"/>
        </w:rPr>
        <w:t>-</w:t>
      </w:r>
      <w:r>
        <w:rPr>
          <w:szCs w:val="22"/>
        </w:rPr>
        <w:tab/>
      </w:r>
      <w:r w:rsidR="00FB7E43" w:rsidRPr="00A47E94">
        <w:rPr>
          <w:szCs w:val="22"/>
        </w:rPr>
        <w:t>blurred vision, sensitivity to light</w:t>
      </w:r>
    </w:p>
    <w:p w14:paraId="7E7F8915" w14:textId="77777777" w:rsidR="00FB7E43" w:rsidRPr="00A47E94" w:rsidRDefault="00A65C8D" w:rsidP="002D1BC4">
      <w:pPr>
        <w:tabs>
          <w:tab w:val="clear" w:pos="567"/>
        </w:tabs>
        <w:spacing w:line="240" w:lineRule="auto"/>
        <w:rPr>
          <w:szCs w:val="22"/>
        </w:rPr>
      </w:pPr>
      <w:r>
        <w:rPr>
          <w:szCs w:val="22"/>
        </w:rPr>
        <w:t>-</w:t>
      </w:r>
      <w:r>
        <w:rPr>
          <w:szCs w:val="22"/>
        </w:rPr>
        <w:tab/>
      </w:r>
      <w:r w:rsidR="00FB7E43" w:rsidRPr="00A47E94">
        <w:rPr>
          <w:szCs w:val="22"/>
        </w:rPr>
        <w:t>hair loss (alopecia)</w:t>
      </w:r>
    </w:p>
    <w:p w14:paraId="7DBADC11" w14:textId="77777777" w:rsidR="005874D9" w:rsidRPr="00A47E94" w:rsidRDefault="00A65C8D" w:rsidP="002D1BC4">
      <w:pPr>
        <w:tabs>
          <w:tab w:val="clear" w:pos="567"/>
        </w:tabs>
        <w:spacing w:line="240" w:lineRule="auto"/>
        <w:rPr>
          <w:szCs w:val="22"/>
        </w:rPr>
      </w:pPr>
      <w:r>
        <w:rPr>
          <w:szCs w:val="22"/>
        </w:rPr>
        <w:t>-</w:t>
      </w:r>
      <w:r>
        <w:rPr>
          <w:szCs w:val="22"/>
        </w:rPr>
        <w:tab/>
      </w:r>
      <w:r w:rsidR="00FB7E43" w:rsidRPr="00A47E94">
        <w:rPr>
          <w:szCs w:val="22"/>
        </w:rPr>
        <w:t>mouth ulcers</w:t>
      </w:r>
    </w:p>
    <w:p w14:paraId="049978AF"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shivering, feeling generally unwell</w:t>
      </w:r>
    </w:p>
    <w:p w14:paraId="0EB77279"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pain, back or neck pain, pain in arms or legs</w:t>
      </w:r>
    </w:p>
    <w:p w14:paraId="2EAF3578"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water retention (oedema)</w:t>
      </w:r>
    </w:p>
    <w:p w14:paraId="12A30833"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menstrual problems (abnormal vaginal bleeding)</w:t>
      </w:r>
    </w:p>
    <w:p w14:paraId="137E4A92"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inability to sleep (insomnia)</w:t>
      </w:r>
    </w:p>
    <w:p w14:paraId="6EFF85CC"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being completely or partially unable to talk</w:t>
      </w:r>
    </w:p>
    <w:p w14:paraId="5BBCDD3E"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swelling of the mouth</w:t>
      </w:r>
    </w:p>
    <w:p w14:paraId="7780705B"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abnormal dreams, or difficulty sleeping</w:t>
      </w:r>
    </w:p>
    <w:p w14:paraId="15635549"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problems with co-ordination or balance</w:t>
      </w:r>
    </w:p>
    <w:p w14:paraId="1ECB9FAC"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mucosal inflammation</w:t>
      </w:r>
    </w:p>
    <w:p w14:paraId="04B94E46"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stuffy nose</w:t>
      </w:r>
    </w:p>
    <w:p w14:paraId="53FC7D2A"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difficulty breathing</w:t>
      </w:r>
    </w:p>
    <w:p w14:paraId="185A94C5"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chest discomfort</w:t>
      </w:r>
    </w:p>
    <w:p w14:paraId="6609FB3E"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feeling bloated</w:t>
      </w:r>
    </w:p>
    <w:p w14:paraId="27F863C6"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mild to severe nausea, vomiting, cramps and diarrhoea, usually caused by a virus, stomach pain</w:t>
      </w:r>
    </w:p>
    <w:p w14:paraId="7F186C22"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belching</w:t>
      </w:r>
    </w:p>
    <w:p w14:paraId="66F93FF2"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feeling jittery</w:t>
      </w:r>
    </w:p>
    <w:p w14:paraId="031720D4" w14:textId="77777777" w:rsidR="00E513D5" w:rsidRPr="00A47E94" w:rsidRDefault="00E513D5" w:rsidP="000F2110">
      <w:pPr>
        <w:spacing w:line="240" w:lineRule="auto"/>
        <w:rPr>
          <w:szCs w:val="22"/>
        </w:rPr>
      </w:pPr>
    </w:p>
    <w:p w14:paraId="2953066F" w14:textId="77777777" w:rsidR="00D00AA8" w:rsidRPr="00A47E94" w:rsidRDefault="00D00AA8" w:rsidP="00EE3B74">
      <w:pPr>
        <w:spacing w:line="240" w:lineRule="auto"/>
        <w:rPr>
          <w:szCs w:val="22"/>
          <w:u w:val="single"/>
        </w:rPr>
      </w:pPr>
      <w:r w:rsidRPr="00A47E94">
        <w:rPr>
          <w:szCs w:val="22"/>
          <w:u w:val="single"/>
        </w:rPr>
        <w:t>Rare: the following may affect up to 1 in 1,000 people</w:t>
      </w:r>
    </w:p>
    <w:p w14:paraId="712AAA9D"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pneumonia – signs include feeling short of breath and producing discoloured phlegm</w:t>
      </w:r>
    </w:p>
    <w:p w14:paraId="0CE03529" w14:textId="77777777" w:rsidR="00D00AA8" w:rsidRPr="00A47E94" w:rsidRDefault="00A65C8D" w:rsidP="002D1BC4">
      <w:pPr>
        <w:tabs>
          <w:tab w:val="clear" w:pos="567"/>
        </w:tabs>
        <w:spacing w:line="240" w:lineRule="auto"/>
        <w:ind w:left="567" w:hanging="567"/>
        <w:rPr>
          <w:szCs w:val="22"/>
        </w:rPr>
      </w:pPr>
      <w:r>
        <w:rPr>
          <w:szCs w:val="22"/>
        </w:rPr>
        <w:t>-</w:t>
      </w:r>
      <w:r>
        <w:rPr>
          <w:szCs w:val="22"/>
        </w:rPr>
        <w:tab/>
      </w:r>
      <w:r w:rsidR="00D00AA8" w:rsidRPr="00A47E94">
        <w:rPr>
          <w:szCs w:val="22"/>
        </w:rPr>
        <w:t>high blood pressure in the blood vessels in the lungs (pulmonary hypertension) this can cause serious damage to your lungs and heart</w:t>
      </w:r>
    </w:p>
    <w:p w14:paraId="10641D92"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blood problems such as unusual blood clotting or prolonged bleeding</w:t>
      </w:r>
    </w:p>
    <w:p w14:paraId="6BCF1BF0"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severe allergic reactions, including widespread blistering rash and skin peeling</w:t>
      </w:r>
    </w:p>
    <w:p w14:paraId="036FC558"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mental problems such as hearing voices or seeing things that are not there</w:t>
      </w:r>
    </w:p>
    <w:p w14:paraId="71F27DE2"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fainting</w:t>
      </w:r>
    </w:p>
    <w:p w14:paraId="7ED43ACA" w14:textId="77777777" w:rsidR="00D00AA8" w:rsidRPr="00A47E94" w:rsidRDefault="00A65C8D" w:rsidP="002D1BC4">
      <w:pPr>
        <w:tabs>
          <w:tab w:val="clear" w:pos="567"/>
        </w:tabs>
        <w:spacing w:line="240" w:lineRule="auto"/>
        <w:ind w:left="567" w:hanging="567"/>
        <w:rPr>
          <w:szCs w:val="22"/>
        </w:rPr>
      </w:pPr>
      <w:r>
        <w:rPr>
          <w:szCs w:val="22"/>
        </w:rPr>
        <w:t>-</w:t>
      </w:r>
      <w:r>
        <w:rPr>
          <w:szCs w:val="22"/>
        </w:rPr>
        <w:tab/>
      </w:r>
      <w:r w:rsidR="00D00AA8" w:rsidRPr="00A47E94">
        <w:rPr>
          <w:szCs w:val="22"/>
        </w:rPr>
        <w:t>having problems thinking or talking, having jerking movements, especially in your hands that you cannot control</w:t>
      </w:r>
    </w:p>
    <w:p w14:paraId="2EE0429B"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stroke – signs include pain, weakness, numbness, or tingling in the limbs</w:t>
      </w:r>
    </w:p>
    <w:p w14:paraId="6C680B73"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having a blind or dark spot in your field of vision</w:t>
      </w:r>
    </w:p>
    <w:p w14:paraId="6E8C1E21" w14:textId="77777777" w:rsidR="00D00AA8" w:rsidRPr="00A47E94" w:rsidRDefault="00A65C8D" w:rsidP="002D1BC4">
      <w:pPr>
        <w:tabs>
          <w:tab w:val="clear" w:pos="567"/>
        </w:tabs>
        <w:spacing w:line="240" w:lineRule="auto"/>
        <w:ind w:left="567" w:hanging="567"/>
        <w:rPr>
          <w:szCs w:val="22"/>
        </w:rPr>
      </w:pPr>
      <w:r>
        <w:rPr>
          <w:szCs w:val="22"/>
        </w:rPr>
        <w:t>-</w:t>
      </w:r>
      <w:r>
        <w:rPr>
          <w:szCs w:val="22"/>
        </w:rPr>
        <w:tab/>
      </w:r>
      <w:r w:rsidR="00D00AA8" w:rsidRPr="00A47E94">
        <w:rPr>
          <w:szCs w:val="22"/>
        </w:rPr>
        <w:t>heart failure or heart attack which could lead to the heart stopping beating and death, heart rhythm problems, with sudden death</w:t>
      </w:r>
    </w:p>
    <w:p w14:paraId="106CD2CD" w14:textId="77777777" w:rsidR="00D00AA8" w:rsidRPr="00A47E94" w:rsidRDefault="00A65C8D" w:rsidP="002D1BC4">
      <w:pPr>
        <w:tabs>
          <w:tab w:val="clear" w:pos="567"/>
        </w:tabs>
        <w:spacing w:line="240" w:lineRule="auto"/>
        <w:ind w:left="567" w:hanging="567"/>
        <w:rPr>
          <w:szCs w:val="22"/>
        </w:rPr>
      </w:pPr>
      <w:r>
        <w:rPr>
          <w:szCs w:val="22"/>
        </w:rPr>
        <w:t>-</w:t>
      </w:r>
      <w:r>
        <w:rPr>
          <w:szCs w:val="22"/>
        </w:rPr>
        <w:tab/>
      </w:r>
      <w:r w:rsidR="00D00AA8" w:rsidRPr="00A47E94">
        <w:rPr>
          <w:szCs w:val="22"/>
        </w:rPr>
        <w:t>blood clots in your legs (deep vein thrombosis) – signs include intense pain or swelling of the legs</w:t>
      </w:r>
    </w:p>
    <w:p w14:paraId="39DFAADC" w14:textId="77777777" w:rsidR="00D00AA8" w:rsidRPr="00A47E94" w:rsidRDefault="00A65C8D" w:rsidP="002D1BC4">
      <w:pPr>
        <w:tabs>
          <w:tab w:val="clear" w:pos="567"/>
        </w:tabs>
        <w:spacing w:line="240" w:lineRule="auto"/>
        <w:ind w:left="567" w:hanging="567"/>
        <w:rPr>
          <w:szCs w:val="22"/>
        </w:rPr>
      </w:pPr>
      <w:r>
        <w:rPr>
          <w:szCs w:val="22"/>
        </w:rPr>
        <w:t>-</w:t>
      </w:r>
      <w:r>
        <w:rPr>
          <w:szCs w:val="22"/>
        </w:rPr>
        <w:tab/>
      </w:r>
      <w:r w:rsidR="00D00AA8" w:rsidRPr="00A47E94">
        <w:rPr>
          <w:szCs w:val="22"/>
        </w:rPr>
        <w:t>blood clots in your lungs (pulmonary embolism) – signs include feeling short of breath or pain while breathing</w:t>
      </w:r>
    </w:p>
    <w:p w14:paraId="54AA9017"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bleeding into your stomach or gut – signs include vomiting blood or passing blood in your stool</w:t>
      </w:r>
    </w:p>
    <w:p w14:paraId="2E6697DA" w14:textId="77777777" w:rsidR="00D00AA8" w:rsidRPr="00A47E94" w:rsidRDefault="00A65C8D" w:rsidP="002D1BC4">
      <w:pPr>
        <w:tabs>
          <w:tab w:val="clear" w:pos="567"/>
        </w:tabs>
        <w:spacing w:line="240" w:lineRule="auto"/>
        <w:ind w:left="567" w:hanging="567"/>
        <w:rPr>
          <w:szCs w:val="22"/>
        </w:rPr>
      </w:pPr>
      <w:r>
        <w:rPr>
          <w:szCs w:val="22"/>
        </w:rPr>
        <w:t>-</w:t>
      </w:r>
      <w:r>
        <w:rPr>
          <w:szCs w:val="22"/>
        </w:rPr>
        <w:tab/>
      </w:r>
      <w:r w:rsidR="00D00AA8" w:rsidRPr="00A47E94">
        <w:rPr>
          <w:szCs w:val="22"/>
        </w:rPr>
        <w:t>a blockage in your gut (intestinal obstruction) especially in the “ileum”. The blockage will prevent the contents of your intestine from passing through to the lower bowel signs include feeling bloated, vomiting, severe constipation, loss of appetite, and cramps</w:t>
      </w:r>
    </w:p>
    <w:p w14:paraId="30DC4357" w14:textId="77777777" w:rsidR="00D00AA8" w:rsidRPr="00A47E94" w:rsidRDefault="00A65C8D" w:rsidP="002D1BC4">
      <w:pPr>
        <w:tabs>
          <w:tab w:val="clear" w:pos="567"/>
        </w:tabs>
        <w:spacing w:line="240" w:lineRule="auto"/>
        <w:ind w:left="567" w:hanging="567"/>
        <w:rPr>
          <w:szCs w:val="22"/>
        </w:rPr>
      </w:pPr>
      <w:r>
        <w:rPr>
          <w:szCs w:val="22"/>
        </w:rPr>
        <w:t>-</w:t>
      </w:r>
      <w:r>
        <w:rPr>
          <w:szCs w:val="22"/>
        </w:rPr>
        <w:tab/>
      </w:r>
      <w:r w:rsidR="00D00AA8" w:rsidRPr="00A47E94">
        <w:rPr>
          <w:szCs w:val="22"/>
        </w:rPr>
        <w:t>“haemolytic uraemic syndrome” when red blood cells breakup (</w:t>
      </w:r>
      <w:proofErr w:type="spellStart"/>
      <w:r w:rsidR="00D00AA8" w:rsidRPr="00A47E94">
        <w:rPr>
          <w:szCs w:val="22"/>
        </w:rPr>
        <w:t>hemolysis</w:t>
      </w:r>
      <w:proofErr w:type="spellEnd"/>
      <w:r w:rsidR="00D00AA8" w:rsidRPr="00A47E94">
        <w:rPr>
          <w:szCs w:val="22"/>
        </w:rPr>
        <w:t>) which may happen with or without kidney failure</w:t>
      </w:r>
    </w:p>
    <w:p w14:paraId="0D101C7A" w14:textId="77777777" w:rsidR="00D00AA8" w:rsidRPr="00A47E94" w:rsidRDefault="00A65C8D" w:rsidP="002D1BC4">
      <w:pPr>
        <w:tabs>
          <w:tab w:val="clear" w:pos="567"/>
        </w:tabs>
        <w:spacing w:line="240" w:lineRule="auto"/>
        <w:ind w:left="567" w:hanging="567"/>
        <w:rPr>
          <w:szCs w:val="22"/>
        </w:rPr>
      </w:pPr>
      <w:r>
        <w:rPr>
          <w:szCs w:val="22"/>
        </w:rPr>
        <w:t>-</w:t>
      </w:r>
      <w:r>
        <w:rPr>
          <w:szCs w:val="22"/>
        </w:rPr>
        <w:tab/>
      </w:r>
      <w:r w:rsidR="00D00AA8" w:rsidRPr="00A47E94">
        <w:rPr>
          <w:szCs w:val="22"/>
        </w:rPr>
        <w:t>“pancytopenia” low level of all blood cells (red and white blood cells and platelets) shown in blood tests</w:t>
      </w:r>
    </w:p>
    <w:p w14:paraId="3E212CD1"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 xml:space="preserve">large purple </w:t>
      </w:r>
      <w:proofErr w:type="spellStart"/>
      <w:r w:rsidR="00D00AA8" w:rsidRPr="00A47E94">
        <w:rPr>
          <w:szCs w:val="22"/>
        </w:rPr>
        <w:t>discolourations</w:t>
      </w:r>
      <w:proofErr w:type="spellEnd"/>
      <w:r w:rsidR="00D00AA8" w:rsidRPr="00A47E94">
        <w:rPr>
          <w:szCs w:val="22"/>
        </w:rPr>
        <w:t xml:space="preserve"> on the skin (thrombotic thrombocytopenic purpura)</w:t>
      </w:r>
    </w:p>
    <w:p w14:paraId="19C1261E"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swelling of the face or tongue</w:t>
      </w:r>
    </w:p>
    <w:p w14:paraId="21E01EB9"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depression</w:t>
      </w:r>
    </w:p>
    <w:p w14:paraId="2E07602C"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double vision</w:t>
      </w:r>
    </w:p>
    <w:p w14:paraId="6C013DF7" w14:textId="77777777" w:rsidR="00D00AA8" w:rsidRPr="00A47E94" w:rsidRDefault="00A65C8D" w:rsidP="002D1BC4">
      <w:pPr>
        <w:tabs>
          <w:tab w:val="clear" w:pos="567"/>
        </w:tabs>
        <w:spacing w:line="240" w:lineRule="auto"/>
        <w:rPr>
          <w:szCs w:val="22"/>
        </w:rPr>
      </w:pPr>
      <w:r>
        <w:rPr>
          <w:szCs w:val="22"/>
        </w:rPr>
        <w:t>-</w:t>
      </w:r>
      <w:r>
        <w:rPr>
          <w:szCs w:val="22"/>
        </w:rPr>
        <w:tab/>
      </w:r>
      <w:r w:rsidR="00D00AA8" w:rsidRPr="00A47E94">
        <w:rPr>
          <w:szCs w:val="22"/>
        </w:rPr>
        <w:t>breast pain</w:t>
      </w:r>
    </w:p>
    <w:p w14:paraId="06B31F99" w14:textId="77777777" w:rsidR="00D00AA8" w:rsidRPr="00A47E94" w:rsidRDefault="00A65C8D" w:rsidP="002D1BC4">
      <w:pPr>
        <w:tabs>
          <w:tab w:val="clear" w:pos="567"/>
        </w:tabs>
        <w:spacing w:line="240" w:lineRule="auto"/>
        <w:ind w:left="567" w:hanging="567"/>
        <w:rPr>
          <w:szCs w:val="22"/>
        </w:rPr>
      </w:pPr>
      <w:r>
        <w:rPr>
          <w:szCs w:val="22"/>
        </w:rPr>
        <w:t>-</w:t>
      </w:r>
      <w:r>
        <w:rPr>
          <w:szCs w:val="22"/>
        </w:rPr>
        <w:tab/>
      </w:r>
      <w:r w:rsidR="00D00AA8" w:rsidRPr="00A47E94">
        <w:rPr>
          <w:szCs w:val="22"/>
        </w:rPr>
        <w:t>adrenal glands not working properly – this may cause weakness, tiredness, loss of appetite, skin discolouration</w:t>
      </w:r>
    </w:p>
    <w:p w14:paraId="20CFF598" w14:textId="77777777" w:rsidR="00D00AA8" w:rsidRPr="00A47E94" w:rsidRDefault="00A65C8D" w:rsidP="002D1BC4">
      <w:pPr>
        <w:tabs>
          <w:tab w:val="clear" w:pos="567"/>
        </w:tabs>
        <w:spacing w:line="240" w:lineRule="auto"/>
        <w:ind w:left="567" w:hanging="567"/>
        <w:rPr>
          <w:szCs w:val="22"/>
        </w:rPr>
      </w:pPr>
      <w:r>
        <w:rPr>
          <w:szCs w:val="22"/>
        </w:rPr>
        <w:t>-</w:t>
      </w:r>
      <w:r>
        <w:rPr>
          <w:szCs w:val="22"/>
        </w:rPr>
        <w:tab/>
      </w:r>
      <w:r w:rsidR="00D00AA8" w:rsidRPr="00A47E94">
        <w:rPr>
          <w:szCs w:val="22"/>
        </w:rPr>
        <w:t>pituitary gland not working properly – this may cause low blood levels of some hormones that affect the function of the male or female sex organs</w:t>
      </w:r>
    </w:p>
    <w:p w14:paraId="650D86DB" w14:textId="77777777" w:rsidR="00D00AA8" w:rsidRDefault="00A65C8D" w:rsidP="002D1BC4">
      <w:pPr>
        <w:tabs>
          <w:tab w:val="clear" w:pos="567"/>
        </w:tabs>
        <w:spacing w:line="240" w:lineRule="auto"/>
        <w:rPr>
          <w:szCs w:val="22"/>
        </w:rPr>
      </w:pPr>
      <w:r>
        <w:rPr>
          <w:szCs w:val="22"/>
        </w:rPr>
        <w:lastRenderedPageBreak/>
        <w:t>-</w:t>
      </w:r>
      <w:r>
        <w:rPr>
          <w:szCs w:val="22"/>
        </w:rPr>
        <w:tab/>
      </w:r>
      <w:r w:rsidR="00D00AA8" w:rsidRPr="00A47E94">
        <w:rPr>
          <w:szCs w:val="22"/>
        </w:rPr>
        <w:t>hearing problems</w:t>
      </w:r>
    </w:p>
    <w:p w14:paraId="52FB7A11" w14:textId="77777777" w:rsidR="0005391D" w:rsidRPr="00A47E94" w:rsidRDefault="0005391D" w:rsidP="001861E2">
      <w:pPr>
        <w:tabs>
          <w:tab w:val="clear" w:pos="567"/>
        </w:tabs>
        <w:spacing w:line="240" w:lineRule="auto"/>
        <w:ind w:left="567" w:hanging="567"/>
        <w:rPr>
          <w:szCs w:val="22"/>
        </w:rPr>
      </w:pPr>
      <w:r>
        <w:t>-</w:t>
      </w:r>
      <w:r>
        <w:tab/>
      </w:r>
      <w:proofErr w:type="spellStart"/>
      <w:r w:rsidRPr="007536C8">
        <w:t>pseudoaldosteronism</w:t>
      </w:r>
      <w:proofErr w:type="spellEnd"/>
      <w:r w:rsidRPr="007536C8">
        <w:t>, which results in high blood pressure with a low potassium level (shown in blood test)</w:t>
      </w:r>
    </w:p>
    <w:p w14:paraId="1486B758" w14:textId="77777777" w:rsidR="00D00AA8" w:rsidRDefault="00D00AA8" w:rsidP="000F2110">
      <w:pPr>
        <w:spacing w:line="240" w:lineRule="auto"/>
        <w:rPr>
          <w:szCs w:val="22"/>
        </w:rPr>
      </w:pPr>
    </w:p>
    <w:p w14:paraId="0F34644B" w14:textId="77777777" w:rsidR="00DF5B67" w:rsidRDefault="00DF5B67" w:rsidP="000F2110">
      <w:pPr>
        <w:spacing w:line="240" w:lineRule="auto"/>
        <w:rPr>
          <w:rFonts w:ascii="TimesNewRomanPSMT" w:hAnsi="TimesNewRomanPSMT" w:cs="TimesNewRomanPSMT"/>
          <w:u w:val="single"/>
          <w:lang w:eastAsia="en-GB"/>
        </w:rPr>
      </w:pPr>
      <w:r w:rsidRPr="00EA3BEA">
        <w:rPr>
          <w:rFonts w:ascii="TimesNewRomanPSMT" w:hAnsi="TimesNewRomanPSMT" w:cs="TimesNewRomanPSMT"/>
          <w:u w:val="single"/>
          <w:lang w:eastAsia="en-GB"/>
        </w:rPr>
        <w:t xml:space="preserve">Not </w:t>
      </w:r>
      <w:proofErr w:type="gramStart"/>
      <w:r w:rsidRPr="00EA3BEA">
        <w:rPr>
          <w:rFonts w:ascii="TimesNewRomanPSMT" w:hAnsi="TimesNewRomanPSMT" w:cs="TimesNewRomanPSMT"/>
          <w:u w:val="single"/>
          <w:lang w:eastAsia="en-GB"/>
        </w:rPr>
        <w:t>known:</w:t>
      </w:r>
      <w:proofErr w:type="gramEnd"/>
      <w:r w:rsidRPr="00EA3BEA">
        <w:rPr>
          <w:rFonts w:ascii="TimesNewRomanPSMT" w:hAnsi="TimesNewRomanPSMT" w:cs="TimesNewRomanPSMT"/>
          <w:u w:val="single"/>
          <w:lang w:eastAsia="en-GB"/>
        </w:rPr>
        <w:t xml:space="preserve"> frequency cannot be estimated from the available data</w:t>
      </w:r>
    </w:p>
    <w:p w14:paraId="67F842FF" w14:textId="77777777" w:rsidR="00D00AA8" w:rsidRDefault="00DF5B67" w:rsidP="00DF61E4">
      <w:pPr>
        <w:numPr>
          <w:ilvl w:val="0"/>
          <w:numId w:val="37"/>
        </w:numPr>
        <w:tabs>
          <w:tab w:val="clear" w:pos="567"/>
        </w:tabs>
        <w:spacing w:line="240" w:lineRule="auto"/>
        <w:ind w:left="567" w:hanging="567"/>
        <w:rPr>
          <w:szCs w:val="22"/>
        </w:rPr>
      </w:pPr>
      <w:r>
        <w:rPr>
          <w:szCs w:val="22"/>
        </w:rPr>
        <w:t>s</w:t>
      </w:r>
      <w:r w:rsidR="00D00AA8" w:rsidRPr="00A47E94">
        <w:rPr>
          <w:szCs w:val="22"/>
        </w:rPr>
        <w:t>ome patients have also reported feeling confused after taking Posaconazole Accord.</w:t>
      </w:r>
    </w:p>
    <w:p w14:paraId="4E9DAC60" w14:textId="70BE711B" w:rsidR="00FA7ECE" w:rsidRPr="00A47E94" w:rsidRDefault="00306655" w:rsidP="00DF61E4">
      <w:pPr>
        <w:numPr>
          <w:ilvl w:val="0"/>
          <w:numId w:val="37"/>
        </w:numPr>
        <w:tabs>
          <w:tab w:val="clear" w:pos="567"/>
        </w:tabs>
        <w:spacing w:line="240" w:lineRule="auto"/>
        <w:ind w:left="567" w:hanging="567"/>
        <w:rPr>
          <w:szCs w:val="22"/>
        </w:rPr>
      </w:pPr>
      <w:r w:rsidRPr="00FA7ECE">
        <w:rPr>
          <w:szCs w:val="22"/>
        </w:rPr>
        <w:t>r</w:t>
      </w:r>
      <w:r w:rsidR="00FA7ECE" w:rsidRPr="00FA7ECE">
        <w:rPr>
          <w:szCs w:val="22"/>
        </w:rPr>
        <w:t>edness of the skin</w:t>
      </w:r>
      <w:r w:rsidR="00FA7ECE">
        <w:rPr>
          <w:szCs w:val="22"/>
        </w:rPr>
        <w:t>.</w:t>
      </w:r>
    </w:p>
    <w:p w14:paraId="3A2F21DB" w14:textId="77777777" w:rsidR="00D00AA8" w:rsidRPr="00A47E94" w:rsidRDefault="00D00AA8" w:rsidP="0019019E">
      <w:pPr>
        <w:spacing w:line="240" w:lineRule="auto"/>
        <w:rPr>
          <w:szCs w:val="22"/>
        </w:rPr>
      </w:pPr>
    </w:p>
    <w:p w14:paraId="3D3293A5" w14:textId="77777777" w:rsidR="00D00AA8" w:rsidRPr="00A47E94" w:rsidRDefault="00D00AA8" w:rsidP="00265F4F">
      <w:pPr>
        <w:spacing w:line="240" w:lineRule="auto"/>
        <w:rPr>
          <w:szCs w:val="22"/>
        </w:rPr>
      </w:pPr>
      <w:r w:rsidRPr="00A47E94">
        <w:rPr>
          <w:szCs w:val="22"/>
        </w:rPr>
        <w:t>Tell your doctor, pharmacist or nurse if you notice any of the side effects listed above.</w:t>
      </w:r>
    </w:p>
    <w:p w14:paraId="5856E68C" w14:textId="77777777" w:rsidR="00D00AA8" w:rsidRPr="009D0B0D" w:rsidRDefault="00D00AA8" w:rsidP="002B036A">
      <w:pPr>
        <w:spacing w:line="240" w:lineRule="auto"/>
        <w:rPr>
          <w:szCs w:val="22"/>
        </w:rPr>
      </w:pPr>
    </w:p>
    <w:p w14:paraId="18D77F40" w14:textId="77777777" w:rsidR="00E513D5" w:rsidRPr="00A47E94" w:rsidRDefault="00E513D5" w:rsidP="002D1BC4">
      <w:pPr>
        <w:keepNext/>
        <w:spacing w:line="240" w:lineRule="auto"/>
        <w:rPr>
          <w:b/>
          <w:szCs w:val="22"/>
        </w:rPr>
      </w:pPr>
      <w:r w:rsidRPr="00A47E94">
        <w:rPr>
          <w:b/>
          <w:szCs w:val="22"/>
        </w:rPr>
        <w:t>Reporting of side effects</w:t>
      </w:r>
    </w:p>
    <w:p w14:paraId="1E396D6E" w14:textId="0ABEEDB5" w:rsidR="00E513D5" w:rsidRPr="00A47E94" w:rsidRDefault="00E513D5" w:rsidP="002D1BC4">
      <w:pPr>
        <w:keepNext/>
        <w:spacing w:line="240" w:lineRule="auto"/>
        <w:rPr>
          <w:szCs w:val="22"/>
        </w:rPr>
      </w:pPr>
      <w:r w:rsidRPr="00A47E94">
        <w:rPr>
          <w:szCs w:val="22"/>
        </w:rPr>
        <w:t>If you get any side effects, talk to your doctor</w:t>
      </w:r>
      <w:r w:rsidR="00E01958">
        <w:rPr>
          <w:szCs w:val="22"/>
        </w:rPr>
        <w:t>,</w:t>
      </w:r>
      <w:r w:rsidRPr="00A47E94">
        <w:rPr>
          <w:szCs w:val="22"/>
        </w:rPr>
        <w:t xml:space="preserve"> pharmacist or</w:t>
      </w:r>
      <w:r w:rsidR="00CA4BCE">
        <w:rPr>
          <w:szCs w:val="22"/>
        </w:rPr>
        <w:t xml:space="preserve"> nurse</w:t>
      </w:r>
      <w:r w:rsidRPr="00A47E94">
        <w:rPr>
          <w:szCs w:val="22"/>
        </w:rPr>
        <w:t xml:space="preserve">. This includes any possible side effects not listed in this leaflet. You can also report side effects directly via </w:t>
      </w:r>
      <w:r w:rsidRPr="005D5BBE">
        <w:rPr>
          <w:szCs w:val="22"/>
          <w:highlight w:val="lightGray"/>
        </w:rPr>
        <w:t xml:space="preserve">the national reporting system listed in </w:t>
      </w:r>
      <w:hyperlink r:id="rId11" w:history="1">
        <w:r w:rsidR="00C3356B" w:rsidRPr="005D5BBE">
          <w:rPr>
            <w:rStyle w:val="Hyperlink"/>
            <w:szCs w:val="22"/>
            <w:highlight w:val="lightGray"/>
          </w:rPr>
          <w:t>Appendix V</w:t>
        </w:r>
      </w:hyperlink>
      <w:r w:rsidRPr="00A47E94">
        <w:rPr>
          <w:szCs w:val="22"/>
        </w:rPr>
        <w:t xml:space="preserve"> By reporting side </w:t>
      </w:r>
      <w:proofErr w:type="spellStart"/>
      <w:r w:rsidRPr="00A47E94">
        <w:rPr>
          <w:szCs w:val="22"/>
        </w:rPr>
        <w:t>effects you</w:t>
      </w:r>
      <w:proofErr w:type="spellEnd"/>
      <w:r w:rsidRPr="00A47E94">
        <w:rPr>
          <w:szCs w:val="22"/>
        </w:rPr>
        <w:t xml:space="preserve"> can help provide more information on the safety of this medicine.</w:t>
      </w:r>
      <w:r w:rsidR="001D2AF5" w:rsidRPr="00A47E94">
        <w:rPr>
          <w:szCs w:val="22"/>
        </w:rPr>
        <w:t xml:space="preserve"> </w:t>
      </w:r>
    </w:p>
    <w:p w14:paraId="1C27CAC3" w14:textId="77777777" w:rsidR="005330D8" w:rsidRPr="00A47E94" w:rsidRDefault="005330D8" w:rsidP="00D14598">
      <w:pPr>
        <w:spacing w:line="240" w:lineRule="auto"/>
        <w:rPr>
          <w:szCs w:val="22"/>
        </w:rPr>
      </w:pPr>
    </w:p>
    <w:p w14:paraId="3D9A5E5A" w14:textId="77777777" w:rsidR="00E513D5" w:rsidRPr="00A47E94" w:rsidRDefault="00E513D5" w:rsidP="00BD10ED">
      <w:pPr>
        <w:spacing w:line="240" w:lineRule="auto"/>
        <w:rPr>
          <w:szCs w:val="22"/>
        </w:rPr>
      </w:pPr>
    </w:p>
    <w:p w14:paraId="66226F6B" w14:textId="77777777" w:rsidR="00E513D5" w:rsidRPr="00A47E94" w:rsidRDefault="00E513D5" w:rsidP="003F4EEF">
      <w:pPr>
        <w:spacing w:line="240" w:lineRule="auto"/>
        <w:rPr>
          <w:b/>
          <w:szCs w:val="22"/>
        </w:rPr>
      </w:pPr>
      <w:r w:rsidRPr="00A47E94">
        <w:rPr>
          <w:b/>
          <w:szCs w:val="22"/>
        </w:rPr>
        <w:t>5.</w:t>
      </w:r>
      <w:r w:rsidRPr="00A47E94">
        <w:rPr>
          <w:b/>
          <w:szCs w:val="22"/>
        </w:rPr>
        <w:tab/>
        <w:t xml:space="preserve">How to store </w:t>
      </w:r>
      <w:r w:rsidR="00D00AA8" w:rsidRPr="00A47E94">
        <w:rPr>
          <w:b/>
          <w:szCs w:val="22"/>
        </w:rPr>
        <w:t>Posaconazole Accord</w:t>
      </w:r>
    </w:p>
    <w:p w14:paraId="52195C13" w14:textId="77777777" w:rsidR="00E513D5" w:rsidRPr="00A47E94" w:rsidRDefault="00E513D5" w:rsidP="002D1BC4">
      <w:pPr>
        <w:spacing w:line="240" w:lineRule="auto"/>
        <w:rPr>
          <w:szCs w:val="22"/>
        </w:rPr>
      </w:pPr>
    </w:p>
    <w:p w14:paraId="31EE1693" w14:textId="77777777" w:rsidR="00E513D5" w:rsidRDefault="00E513D5" w:rsidP="002D1BC4">
      <w:pPr>
        <w:spacing w:line="240" w:lineRule="auto"/>
        <w:rPr>
          <w:szCs w:val="22"/>
        </w:rPr>
      </w:pPr>
      <w:r w:rsidRPr="00A47E94">
        <w:rPr>
          <w:szCs w:val="22"/>
        </w:rPr>
        <w:t>Keep this medicine out of the sight and reach of children.</w:t>
      </w:r>
    </w:p>
    <w:p w14:paraId="15E4DECB" w14:textId="77777777" w:rsidR="00ED161C" w:rsidRPr="00A47E94" w:rsidRDefault="00ED161C" w:rsidP="002D1BC4">
      <w:pPr>
        <w:spacing w:line="240" w:lineRule="auto"/>
        <w:rPr>
          <w:szCs w:val="22"/>
        </w:rPr>
      </w:pPr>
    </w:p>
    <w:p w14:paraId="0843DFFA" w14:textId="77777777" w:rsidR="00E513D5" w:rsidRDefault="00E513D5" w:rsidP="002D1BC4">
      <w:pPr>
        <w:spacing w:line="240" w:lineRule="auto"/>
        <w:rPr>
          <w:szCs w:val="22"/>
        </w:rPr>
      </w:pPr>
      <w:r w:rsidRPr="00A47E94">
        <w:rPr>
          <w:szCs w:val="22"/>
        </w:rPr>
        <w:t>Do not use this medicine after the expiry date which is stated on the blister or carton after EXP. That expiry date refers to the last day of that month.</w:t>
      </w:r>
    </w:p>
    <w:p w14:paraId="2EF41F36" w14:textId="77777777" w:rsidR="00ED161C" w:rsidRPr="00A47E94" w:rsidRDefault="00ED161C" w:rsidP="002D1BC4">
      <w:pPr>
        <w:spacing w:line="240" w:lineRule="auto"/>
        <w:rPr>
          <w:szCs w:val="22"/>
        </w:rPr>
      </w:pPr>
    </w:p>
    <w:p w14:paraId="665E2698" w14:textId="77777777" w:rsidR="00E513D5" w:rsidRDefault="0083736B" w:rsidP="002D1BC4">
      <w:pPr>
        <w:spacing w:line="240" w:lineRule="auto"/>
        <w:rPr>
          <w:szCs w:val="22"/>
        </w:rPr>
      </w:pPr>
      <w:r w:rsidRPr="00A47E94">
        <w:rPr>
          <w:szCs w:val="22"/>
        </w:rPr>
        <w:t xml:space="preserve">This </w:t>
      </w:r>
      <w:r w:rsidR="00712BF5">
        <w:rPr>
          <w:szCs w:val="22"/>
        </w:rPr>
        <w:t>medicine</w:t>
      </w:r>
      <w:r w:rsidRPr="00A47E94">
        <w:rPr>
          <w:szCs w:val="22"/>
        </w:rPr>
        <w:t xml:space="preserve"> does not require any special storage conditions.</w:t>
      </w:r>
    </w:p>
    <w:p w14:paraId="44FB761A" w14:textId="77777777" w:rsidR="00ED161C" w:rsidRPr="00A47E94" w:rsidRDefault="00ED161C" w:rsidP="002D1BC4">
      <w:pPr>
        <w:spacing w:line="240" w:lineRule="auto"/>
        <w:rPr>
          <w:szCs w:val="22"/>
        </w:rPr>
      </w:pPr>
    </w:p>
    <w:p w14:paraId="7DEE97F6" w14:textId="77777777" w:rsidR="00E513D5" w:rsidRPr="00A47E94" w:rsidRDefault="00E513D5" w:rsidP="002D1BC4">
      <w:pPr>
        <w:spacing w:line="240" w:lineRule="auto"/>
        <w:rPr>
          <w:szCs w:val="22"/>
        </w:rPr>
      </w:pPr>
      <w:r w:rsidRPr="00A47E94">
        <w:rPr>
          <w:szCs w:val="22"/>
        </w:rPr>
        <w:t>Do not throw away any medicines via wastewater or household waste. Ask your pharmacist how to throw away medicines you no longer use. These measures will help protect the environment.</w:t>
      </w:r>
    </w:p>
    <w:p w14:paraId="4548B460" w14:textId="77777777" w:rsidR="00E513D5" w:rsidRPr="00A47E94" w:rsidRDefault="00E513D5" w:rsidP="002D1BC4">
      <w:pPr>
        <w:spacing w:line="240" w:lineRule="auto"/>
        <w:rPr>
          <w:szCs w:val="22"/>
        </w:rPr>
      </w:pPr>
    </w:p>
    <w:p w14:paraId="113C9208" w14:textId="77777777" w:rsidR="001762A0" w:rsidRPr="00A47E94" w:rsidRDefault="001762A0" w:rsidP="002D1BC4">
      <w:pPr>
        <w:spacing w:line="240" w:lineRule="auto"/>
        <w:rPr>
          <w:szCs w:val="22"/>
        </w:rPr>
      </w:pPr>
    </w:p>
    <w:p w14:paraId="5BBAF780" w14:textId="77777777" w:rsidR="001762A0" w:rsidRPr="00A47E94" w:rsidRDefault="00E513D5" w:rsidP="002D1BC4">
      <w:pPr>
        <w:spacing w:line="240" w:lineRule="auto"/>
        <w:rPr>
          <w:b/>
          <w:szCs w:val="22"/>
        </w:rPr>
      </w:pPr>
      <w:r w:rsidRPr="00A47E94">
        <w:rPr>
          <w:b/>
          <w:szCs w:val="22"/>
        </w:rPr>
        <w:t>6.</w:t>
      </w:r>
      <w:r w:rsidRPr="00A47E94">
        <w:rPr>
          <w:b/>
          <w:szCs w:val="22"/>
        </w:rPr>
        <w:tab/>
        <w:t xml:space="preserve">Contents of the pack and other information </w:t>
      </w:r>
    </w:p>
    <w:p w14:paraId="2EB5C4FD" w14:textId="77777777" w:rsidR="001762A0" w:rsidRPr="009D0B0D" w:rsidRDefault="001762A0" w:rsidP="002D1BC4">
      <w:pPr>
        <w:spacing w:line="240" w:lineRule="auto"/>
        <w:rPr>
          <w:szCs w:val="22"/>
        </w:rPr>
      </w:pPr>
    </w:p>
    <w:p w14:paraId="0E52EF6F" w14:textId="77777777" w:rsidR="00E513D5" w:rsidRPr="00A47E94" w:rsidRDefault="00E513D5" w:rsidP="002D1BC4">
      <w:pPr>
        <w:spacing w:line="240" w:lineRule="auto"/>
        <w:rPr>
          <w:b/>
          <w:szCs w:val="22"/>
        </w:rPr>
      </w:pPr>
      <w:r w:rsidRPr="00A47E94">
        <w:rPr>
          <w:b/>
          <w:szCs w:val="22"/>
        </w:rPr>
        <w:t xml:space="preserve">What </w:t>
      </w:r>
      <w:r w:rsidR="00D00AA8" w:rsidRPr="00A47E94">
        <w:rPr>
          <w:b/>
          <w:szCs w:val="22"/>
        </w:rPr>
        <w:t xml:space="preserve">Posaconazole Accord </w:t>
      </w:r>
      <w:r w:rsidRPr="00A47E94">
        <w:rPr>
          <w:b/>
          <w:szCs w:val="22"/>
        </w:rPr>
        <w:t>contains</w:t>
      </w:r>
    </w:p>
    <w:p w14:paraId="1EB840C8" w14:textId="77777777" w:rsidR="00FE1337" w:rsidRPr="00A47E94" w:rsidRDefault="00E513D5" w:rsidP="002D1BC4">
      <w:pPr>
        <w:spacing w:line="240" w:lineRule="auto"/>
        <w:rPr>
          <w:szCs w:val="22"/>
        </w:rPr>
      </w:pPr>
      <w:r w:rsidRPr="00A47E94">
        <w:rPr>
          <w:szCs w:val="22"/>
        </w:rPr>
        <w:t xml:space="preserve">The active substance is </w:t>
      </w:r>
      <w:r w:rsidR="00D00AA8" w:rsidRPr="00A47E94">
        <w:rPr>
          <w:szCs w:val="22"/>
        </w:rPr>
        <w:t>posaconazole</w:t>
      </w:r>
      <w:r w:rsidR="00FE1337" w:rsidRPr="00A47E94">
        <w:rPr>
          <w:szCs w:val="22"/>
        </w:rPr>
        <w:t>.</w:t>
      </w:r>
      <w:r w:rsidR="00D00AA8" w:rsidRPr="00A47E94">
        <w:rPr>
          <w:szCs w:val="22"/>
        </w:rPr>
        <w:t xml:space="preserve"> Each tablet contains 100 mg of posaconazole.</w:t>
      </w:r>
    </w:p>
    <w:p w14:paraId="1D99E8C3" w14:textId="77777777" w:rsidR="00ED4A0D" w:rsidRPr="00A47E94" w:rsidRDefault="00ED4A0D" w:rsidP="002D1BC4">
      <w:pPr>
        <w:spacing w:line="240" w:lineRule="auto"/>
        <w:rPr>
          <w:szCs w:val="22"/>
        </w:rPr>
      </w:pPr>
    </w:p>
    <w:p w14:paraId="34834BD8" w14:textId="77777777" w:rsidR="00E513D5" w:rsidRPr="00A47E94" w:rsidRDefault="00E513D5" w:rsidP="002D1BC4">
      <w:pPr>
        <w:spacing w:line="240" w:lineRule="auto"/>
        <w:rPr>
          <w:szCs w:val="22"/>
        </w:rPr>
      </w:pPr>
      <w:r w:rsidRPr="00A47E94">
        <w:rPr>
          <w:szCs w:val="22"/>
        </w:rPr>
        <w:t xml:space="preserve">The other ingredients are: </w:t>
      </w:r>
      <w:r w:rsidR="001A54C2" w:rsidRPr="00A47E94">
        <w:rPr>
          <w:szCs w:val="22"/>
        </w:rPr>
        <w:t>Methacrylic acid-e</w:t>
      </w:r>
      <w:r w:rsidR="00D00AA8" w:rsidRPr="00A47E94">
        <w:rPr>
          <w:szCs w:val="22"/>
        </w:rPr>
        <w:t>thyl acrylate copolymer</w:t>
      </w:r>
      <w:r w:rsidR="00AD0CA7" w:rsidRPr="00AD0CA7">
        <w:t xml:space="preserve"> </w:t>
      </w:r>
      <w:r w:rsidR="00AD0CA7" w:rsidRPr="00AD0CA7">
        <w:rPr>
          <w:szCs w:val="22"/>
        </w:rPr>
        <w:t>(1:1),</w:t>
      </w:r>
      <w:r w:rsidR="006E0A71" w:rsidRPr="00A47E94">
        <w:rPr>
          <w:szCs w:val="22"/>
        </w:rPr>
        <w:t xml:space="preserve"> </w:t>
      </w:r>
      <w:r w:rsidR="001A54C2" w:rsidRPr="00A47E94">
        <w:rPr>
          <w:szCs w:val="22"/>
        </w:rPr>
        <w:t>t</w:t>
      </w:r>
      <w:r w:rsidR="00D00AA8" w:rsidRPr="00A47E94">
        <w:rPr>
          <w:szCs w:val="22"/>
        </w:rPr>
        <w:t>riethyl citrate</w:t>
      </w:r>
      <w:r w:rsidR="00F0526D">
        <w:rPr>
          <w:szCs w:val="22"/>
        </w:rPr>
        <w:t xml:space="preserve"> (E1505)</w:t>
      </w:r>
      <w:r w:rsidR="00F37C3D" w:rsidRPr="00A47E94">
        <w:rPr>
          <w:szCs w:val="22"/>
        </w:rPr>
        <w:t xml:space="preserve">, </w:t>
      </w:r>
      <w:r w:rsidR="001A54C2" w:rsidRPr="00A47E94">
        <w:rPr>
          <w:szCs w:val="22"/>
        </w:rPr>
        <w:t>x</w:t>
      </w:r>
      <w:r w:rsidR="00D00AA8" w:rsidRPr="00A47E94">
        <w:rPr>
          <w:szCs w:val="22"/>
        </w:rPr>
        <w:t>ylitol</w:t>
      </w:r>
      <w:r w:rsidR="00BB7127">
        <w:rPr>
          <w:szCs w:val="22"/>
        </w:rPr>
        <w:t xml:space="preserve"> (E967)</w:t>
      </w:r>
      <w:r w:rsidR="006E0A71" w:rsidRPr="00A47E94">
        <w:rPr>
          <w:szCs w:val="22"/>
        </w:rPr>
        <w:t xml:space="preserve">, </w:t>
      </w:r>
      <w:r w:rsidR="00BB7127">
        <w:rPr>
          <w:szCs w:val="22"/>
        </w:rPr>
        <w:t>h</w:t>
      </w:r>
      <w:r w:rsidR="00BB7127" w:rsidRPr="00BB7127">
        <w:rPr>
          <w:szCs w:val="22"/>
        </w:rPr>
        <w:t>ydroxypropyl</w:t>
      </w:r>
      <w:r w:rsidR="00CC09D6">
        <w:rPr>
          <w:szCs w:val="22"/>
        </w:rPr>
        <w:t xml:space="preserve"> </w:t>
      </w:r>
      <w:r w:rsidR="00BB7127" w:rsidRPr="00BB7127">
        <w:rPr>
          <w:szCs w:val="22"/>
        </w:rPr>
        <w:t>cellulose</w:t>
      </w:r>
      <w:r w:rsidR="00CC09D6">
        <w:rPr>
          <w:szCs w:val="22"/>
        </w:rPr>
        <w:t xml:space="preserve"> (E463)</w:t>
      </w:r>
      <w:r w:rsidR="006E0A71" w:rsidRPr="00A47E94">
        <w:rPr>
          <w:szCs w:val="22"/>
        </w:rPr>
        <w:t xml:space="preserve">, </w:t>
      </w:r>
      <w:r w:rsidR="001A54C2" w:rsidRPr="00A47E94">
        <w:rPr>
          <w:szCs w:val="22"/>
        </w:rPr>
        <w:t>p</w:t>
      </w:r>
      <w:r w:rsidR="00371CD6" w:rsidRPr="00A47E94">
        <w:rPr>
          <w:szCs w:val="22"/>
        </w:rPr>
        <w:t>ropyl gallate</w:t>
      </w:r>
      <w:r w:rsidR="007160CB">
        <w:rPr>
          <w:szCs w:val="22"/>
        </w:rPr>
        <w:t xml:space="preserve"> (E310)</w:t>
      </w:r>
      <w:r w:rsidR="006E0A71" w:rsidRPr="00A47E94">
        <w:rPr>
          <w:szCs w:val="22"/>
        </w:rPr>
        <w:t xml:space="preserve">, </w:t>
      </w:r>
      <w:r w:rsidR="001A54C2" w:rsidRPr="00A47E94">
        <w:rPr>
          <w:szCs w:val="22"/>
        </w:rPr>
        <w:t>c</w:t>
      </w:r>
      <w:r w:rsidR="00371CD6" w:rsidRPr="00A47E94">
        <w:rPr>
          <w:szCs w:val="22"/>
        </w:rPr>
        <w:t>ellulose microcrystalline</w:t>
      </w:r>
      <w:r w:rsidR="007160CB">
        <w:rPr>
          <w:szCs w:val="22"/>
        </w:rPr>
        <w:t xml:space="preserve"> (E460)</w:t>
      </w:r>
      <w:r w:rsidR="006E0A71" w:rsidRPr="00A47E94">
        <w:rPr>
          <w:szCs w:val="22"/>
        </w:rPr>
        <w:t xml:space="preserve">, </w:t>
      </w:r>
      <w:r w:rsidR="001A54C2" w:rsidRPr="00A47E94">
        <w:rPr>
          <w:szCs w:val="22"/>
        </w:rPr>
        <w:t>silica</w:t>
      </w:r>
      <w:r w:rsidR="00371CD6" w:rsidRPr="00A47E94">
        <w:rPr>
          <w:szCs w:val="22"/>
        </w:rPr>
        <w:t xml:space="preserve"> colloidal anhydrous, </w:t>
      </w:r>
      <w:r w:rsidR="001A54C2" w:rsidRPr="00A47E94">
        <w:rPr>
          <w:szCs w:val="22"/>
        </w:rPr>
        <w:t>c</w:t>
      </w:r>
      <w:r w:rsidR="00371CD6" w:rsidRPr="00A47E94">
        <w:rPr>
          <w:szCs w:val="22"/>
        </w:rPr>
        <w:t xml:space="preserve">roscarmellose sodium, </w:t>
      </w:r>
      <w:r w:rsidR="001A54C2" w:rsidRPr="00A47E94">
        <w:rPr>
          <w:szCs w:val="22"/>
        </w:rPr>
        <w:t>s</w:t>
      </w:r>
      <w:r w:rsidR="00371CD6" w:rsidRPr="00A47E94">
        <w:rPr>
          <w:szCs w:val="22"/>
        </w:rPr>
        <w:t>odium stearyl fumarate</w:t>
      </w:r>
      <w:r w:rsidR="00AD0CA7">
        <w:rPr>
          <w:szCs w:val="22"/>
        </w:rPr>
        <w:t xml:space="preserve">, </w:t>
      </w:r>
      <w:r w:rsidR="00AD0CA7" w:rsidRPr="00AD0CA7">
        <w:rPr>
          <w:szCs w:val="22"/>
        </w:rPr>
        <w:t>polyvinyl alcohol, titanium dioxide</w:t>
      </w:r>
      <w:r w:rsidR="00AD0CA7">
        <w:rPr>
          <w:szCs w:val="22"/>
        </w:rPr>
        <w:t xml:space="preserve"> </w:t>
      </w:r>
      <w:r w:rsidR="00AD0CA7" w:rsidRPr="00A47E94">
        <w:rPr>
          <w:szCs w:val="22"/>
        </w:rPr>
        <w:t>(E171)</w:t>
      </w:r>
      <w:r w:rsidR="00AD0CA7" w:rsidRPr="00AD0CA7">
        <w:rPr>
          <w:szCs w:val="22"/>
        </w:rPr>
        <w:t>, macrogol, talc</w:t>
      </w:r>
      <w:r w:rsidR="00BA487A">
        <w:rPr>
          <w:szCs w:val="22"/>
        </w:rPr>
        <w:t xml:space="preserve"> (E553b)</w:t>
      </w:r>
      <w:r w:rsidR="00AD0CA7" w:rsidRPr="00AD0CA7">
        <w:rPr>
          <w:szCs w:val="22"/>
        </w:rPr>
        <w:t>, iron oxide yellow (E172).</w:t>
      </w:r>
    </w:p>
    <w:p w14:paraId="2C01707E" w14:textId="77777777" w:rsidR="00ED4A0D" w:rsidRPr="00A47E94" w:rsidRDefault="00ED4A0D" w:rsidP="002D1BC4">
      <w:pPr>
        <w:spacing w:line="240" w:lineRule="auto"/>
        <w:rPr>
          <w:szCs w:val="22"/>
        </w:rPr>
      </w:pPr>
    </w:p>
    <w:p w14:paraId="4E454F24" w14:textId="77777777" w:rsidR="00E513D5" w:rsidRPr="00A47E94" w:rsidRDefault="00E513D5" w:rsidP="002D1BC4">
      <w:pPr>
        <w:spacing w:line="240" w:lineRule="auto"/>
        <w:rPr>
          <w:b/>
          <w:szCs w:val="22"/>
        </w:rPr>
      </w:pPr>
      <w:r w:rsidRPr="00A47E94">
        <w:rPr>
          <w:b/>
          <w:szCs w:val="22"/>
        </w:rPr>
        <w:t xml:space="preserve">What </w:t>
      </w:r>
      <w:r w:rsidR="00C60650" w:rsidRPr="00A47E94">
        <w:rPr>
          <w:b/>
          <w:szCs w:val="22"/>
        </w:rPr>
        <w:t xml:space="preserve">Posaconazole Accord </w:t>
      </w:r>
      <w:r w:rsidRPr="00A47E94">
        <w:rPr>
          <w:b/>
          <w:szCs w:val="22"/>
        </w:rPr>
        <w:t>looks like and contents of the pack</w:t>
      </w:r>
    </w:p>
    <w:p w14:paraId="53F9E8DA" w14:textId="59B1E20A" w:rsidR="00F6741E" w:rsidRPr="00A47E94" w:rsidRDefault="008C055E" w:rsidP="002D1BC4">
      <w:pPr>
        <w:spacing w:line="240" w:lineRule="auto"/>
        <w:rPr>
          <w:noProof/>
          <w:szCs w:val="22"/>
        </w:rPr>
      </w:pPr>
      <w:r w:rsidRPr="008C055E">
        <w:rPr>
          <w:szCs w:val="22"/>
        </w:rPr>
        <w:t xml:space="preserve">Posaconazole Accord gastro-resistant tablets are </w:t>
      </w:r>
      <w:r w:rsidR="00FD79EF">
        <w:rPr>
          <w:szCs w:val="22"/>
        </w:rPr>
        <w:t>y</w:t>
      </w:r>
      <w:r w:rsidR="00FD79EF" w:rsidRPr="00FD79EF">
        <w:t>ellow</w:t>
      </w:r>
      <w:r w:rsidR="00FD6864">
        <w:t>-</w:t>
      </w:r>
      <w:r w:rsidR="00FD79EF" w:rsidRPr="00FD79EF">
        <w:t>coated, capsule shaped tablet of approximate 17.5 mm length and 6.7 mm width, debossed with “100P” on one side and plain on the other side</w:t>
      </w:r>
      <w:r w:rsidR="00156F29">
        <w:t>, packaged in a blister</w:t>
      </w:r>
      <w:r w:rsidR="00FF786C">
        <w:t xml:space="preserve"> or in perforated unit dose blister</w:t>
      </w:r>
      <w:r w:rsidR="00156F29">
        <w:t xml:space="preserve"> in cartons of 24 or 96 tablets</w:t>
      </w:r>
      <w:r w:rsidR="00F6741E" w:rsidRPr="00A47E94">
        <w:rPr>
          <w:noProof/>
          <w:szCs w:val="22"/>
        </w:rPr>
        <w:t>.</w:t>
      </w:r>
    </w:p>
    <w:p w14:paraId="3566C5B1" w14:textId="77777777" w:rsidR="00E513D5" w:rsidRPr="00A47E94" w:rsidRDefault="00E513D5" w:rsidP="002D1BC4">
      <w:pPr>
        <w:spacing w:line="240" w:lineRule="auto"/>
        <w:rPr>
          <w:szCs w:val="22"/>
        </w:rPr>
      </w:pPr>
    </w:p>
    <w:p w14:paraId="42BAF09E" w14:textId="77777777" w:rsidR="00E513D5" w:rsidRPr="00A47E94" w:rsidRDefault="00E513D5" w:rsidP="002D1BC4">
      <w:pPr>
        <w:spacing w:line="240" w:lineRule="auto"/>
        <w:rPr>
          <w:szCs w:val="22"/>
        </w:rPr>
      </w:pPr>
      <w:r w:rsidRPr="00A47E94">
        <w:rPr>
          <w:szCs w:val="22"/>
        </w:rPr>
        <w:t>Not all pack sizes may be marketed.</w:t>
      </w:r>
    </w:p>
    <w:p w14:paraId="18ADA4A8" w14:textId="77777777" w:rsidR="00E513D5" w:rsidRPr="00A47E94" w:rsidRDefault="00E513D5" w:rsidP="002D1BC4">
      <w:pPr>
        <w:spacing w:line="240" w:lineRule="auto"/>
        <w:rPr>
          <w:szCs w:val="22"/>
        </w:rPr>
      </w:pPr>
    </w:p>
    <w:p w14:paraId="589290E7" w14:textId="77777777" w:rsidR="00E513D5" w:rsidRPr="003632D3" w:rsidRDefault="007340BA" w:rsidP="002D1BC4">
      <w:pPr>
        <w:spacing w:line="240" w:lineRule="auto"/>
        <w:rPr>
          <w:b/>
          <w:szCs w:val="22"/>
        </w:rPr>
      </w:pPr>
      <w:r w:rsidRPr="003632D3">
        <w:rPr>
          <w:b/>
          <w:szCs w:val="22"/>
        </w:rPr>
        <w:t>Marketing Authorisation Holder</w:t>
      </w:r>
    </w:p>
    <w:p w14:paraId="09CDDFE3" w14:textId="77777777" w:rsidR="000063E1" w:rsidRPr="000063E1" w:rsidRDefault="000063E1" w:rsidP="002D1BC4">
      <w:pPr>
        <w:spacing w:line="240" w:lineRule="auto"/>
        <w:rPr>
          <w:noProof/>
          <w:szCs w:val="22"/>
        </w:rPr>
      </w:pPr>
      <w:r w:rsidRPr="000063E1">
        <w:rPr>
          <w:noProof/>
          <w:szCs w:val="22"/>
        </w:rPr>
        <w:t>Accord Healthcare S.L.U</w:t>
      </w:r>
      <w:r w:rsidR="00CF65B0">
        <w:rPr>
          <w:noProof/>
          <w:szCs w:val="22"/>
        </w:rPr>
        <w:t>.</w:t>
      </w:r>
    </w:p>
    <w:p w14:paraId="3A12C582" w14:textId="77777777" w:rsidR="000063E1" w:rsidRPr="003632D3" w:rsidRDefault="000063E1" w:rsidP="002D1BC4">
      <w:pPr>
        <w:spacing w:line="240" w:lineRule="auto"/>
        <w:rPr>
          <w:noProof/>
          <w:szCs w:val="22"/>
          <w:lang w:val="es-ES"/>
        </w:rPr>
      </w:pPr>
      <w:r w:rsidRPr="003632D3">
        <w:rPr>
          <w:noProof/>
          <w:szCs w:val="22"/>
          <w:lang w:val="es-ES"/>
        </w:rPr>
        <w:t xml:space="preserve">World Trade Center, Moll de Barcelona s/n, </w:t>
      </w:r>
    </w:p>
    <w:p w14:paraId="7D2FCEFC" w14:textId="77777777" w:rsidR="000063E1" w:rsidRPr="009D0B0D" w:rsidRDefault="000063E1" w:rsidP="002D1BC4">
      <w:pPr>
        <w:spacing w:line="240" w:lineRule="auto"/>
        <w:rPr>
          <w:noProof/>
          <w:szCs w:val="22"/>
          <w:lang w:val="fr-FR"/>
        </w:rPr>
      </w:pPr>
      <w:r w:rsidRPr="009D0B0D">
        <w:rPr>
          <w:noProof/>
          <w:szCs w:val="22"/>
          <w:lang w:val="fr-FR"/>
        </w:rPr>
        <w:t>Edifici Est, 6</w:t>
      </w:r>
      <w:r w:rsidRPr="009D0B0D">
        <w:rPr>
          <w:noProof/>
          <w:szCs w:val="22"/>
          <w:vertAlign w:val="superscript"/>
          <w:lang w:val="fr-FR"/>
        </w:rPr>
        <w:t>a</w:t>
      </w:r>
      <w:r w:rsidRPr="009D0B0D">
        <w:rPr>
          <w:noProof/>
          <w:szCs w:val="22"/>
          <w:lang w:val="fr-FR"/>
        </w:rPr>
        <w:t xml:space="preserve"> planta, Barcelona,</w:t>
      </w:r>
    </w:p>
    <w:p w14:paraId="2E2493AE" w14:textId="77777777" w:rsidR="006D10A4" w:rsidRPr="00A47E94" w:rsidRDefault="000063E1" w:rsidP="002D1BC4">
      <w:pPr>
        <w:spacing w:line="240" w:lineRule="auto"/>
        <w:rPr>
          <w:noProof/>
          <w:szCs w:val="22"/>
        </w:rPr>
      </w:pPr>
      <w:r w:rsidRPr="000063E1">
        <w:rPr>
          <w:noProof/>
          <w:szCs w:val="22"/>
        </w:rPr>
        <w:t>08039 Barcelona, Spain</w:t>
      </w:r>
    </w:p>
    <w:p w14:paraId="4C42570C" w14:textId="77777777" w:rsidR="00E513D5" w:rsidRPr="00A47E94" w:rsidRDefault="00E513D5" w:rsidP="002D1BC4">
      <w:pPr>
        <w:spacing w:line="240" w:lineRule="auto"/>
        <w:rPr>
          <w:szCs w:val="22"/>
        </w:rPr>
      </w:pPr>
    </w:p>
    <w:p w14:paraId="28124339" w14:textId="77777777" w:rsidR="00E513D5" w:rsidRPr="003632D3" w:rsidRDefault="007340BA" w:rsidP="002D1BC4">
      <w:pPr>
        <w:spacing w:line="240" w:lineRule="auto"/>
        <w:rPr>
          <w:b/>
          <w:szCs w:val="22"/>
          <w:u w:val="single"/>
        </w:rPr>
      </w:pPr>
      <w:r w:rsidRPr="003632D3">
        <w:rPr>
          <w:b/>
          <w:szCs w:val="22"/>
          <w:u w:val="single"/>
        </w:rPr>
        <w:t>Manufacturer</w:t>
      </w:r>
    </w:p>
    <w:p w14:paraId="5FA9AFB5" w14:textId="77777777" w:rsidR="00C21DF0" w:rsidRPr="002066E0" w:rsidRDefault="00C21DF0" w:rsidP="00C21DF0">
      <w:pPr>
        <w:spacing w:line="280" w:lineRule="atLeast"/>
        <w:rPr>
          <w:rFonts w:eastAsia="Verdana"/>
          <w:noProof/>
          <w:szCs w:val="22"/>
          <w:lang w:val="es-ES" w:eastAsia="en-GB"/>
        </w:rPr>
      </w:pPr>
      <w:r w:rsidRPr="002066E0">
        <w:rPr>
          <w:rFonts w:eastAsia="Verdana"/>
          <w:noProof/>
          <w:szCs w:val="22"/>
          <w:lang w:val="es-ES" w:eastAsia="en-GB"/>
        </w:rPr>
        <w:t>Delorbis Pharmaceuticals Ltd.</w:t>
      </w:r>
    </w:p>
    <w:p w14:paraId="0BC68FF8" w14:textId="77777777" w:rsidR="00C21DF0" w:rsidRPr="002066E0" w:rsidRDefault="00C21DF0" w:rsidP="00C21DF0">
      <w:pPr>
        <w:spacing w:line="280" w:lineRule="atLeast"/>
        <w:rPr>
          <w:rFonts w:eastAsia="Verdana"/>
          <w:noProof/>
          <w:szCs w:val="22"/>
          <w:lang w:val="es-ES" w:eastAsia="en-GB"/>
        </w:rPr>
      </w:pPr>
      <w:r w:rsidRPr="002066E0">
        <w:rPr>
          <w:rFonts w:eastAsia="Verdana"/>
          <w:noProof/>
          <w:szCs w:val="22"/>
          <w:lang w:val="es-ES" w:eastAsia="en-GB"/>
        </w:rPr>
        <w:t>17, Athinon Street</w:t>
      </w:r>
    </w:p>
    <w:p w14:paraId="5B8DCF12" w14:textId="77777777" w:rsidR="00C21DF0" w:rsidRPr="002066E0" w:rsidRDefault="00C21DF0" w:rsidP="00C21DF0">
      <w:pPr>
        <w:spacing w:line="280" w:lineRule="atLeast"/>
        <w:rPr>
          <w:rFonts w:eastAsia="Verdana"/>
          <w:noProof/>
          <w:szCs w:val="22"/>
          <w:lang w:val="es-ES" w:eastAsia="en-GB"/>
        </w:rPr>
      </w:pPr>
      <w:r w:rsidRPr="002066E0">
        <w:rPr>
          <w:rFonts w:eastAsia="Verdana"/>
          <w:noProof/>
          <w:szCs w:val="22"/>
          <w:lang w:val="es-ES" w:eastAsia="en-GB"/>
        </w:rPr>
        <w:t>Ergates Industrial Area</w:t>
      </w:r>
    </w:p>
    <w:p w14:paraId="6A4DC54C" w14:textId="77777777" w:rsidR="00D71B6C" w:rsidRPr="002066E0" w:rsidRDefault="00C21DF0" w:rsidP="002D1BC4">
      <w:pPr>
        <w:spacing w:line="280" w:lineRule="atLeast"/>
        <w:rPr>
          <w:rFonts w:eastAsia="Verdana"/>
          <w:noProof/>
          <w:szCs w:val="22"/>
          <w:lang w:val="es-ES" w:eastAsia="en-GB"/>
        </w:rPr>
      </w:pPr>
      <w:r w:rsidRPr="002066E0">
        <w:rPr>
          <w:rFonts w:eastAsia="Verdana"/>
          <w:noProof/>
          <w:szCs w:val="22"/>
          <w:lang w:val="es-ES" w:eastAsia="en-GB"/>
        </w:rPr>
        <w:lastRenderedPageBreak/>
        <w:t>2643 Nicosia</w:t>
      </w:r>
    </w:p>
    <w:p w14:paraId="4496D3B2" w14:textId="77777777" w:rsidR="00100AE1" w:rsidRPr="002066E0" w:rsidRDefault="00D71B6C" w:rsidP="002D1BC4">
      <w:pPr>
        <w:pStyle w:val="BodytextAgency"/>
        <w:tabs>
          <w:tab w:val="left" w:pos="567"/>
        </w:tabs>
        <w:spacing w:after="0"/>
        <w:rPr>
          <w:rFonts w:ascii="Times New Roman" w:hAnsi="Times New Roman" w:cs="Times New Roman"/>
          <w:noProof/>
          <w:sz w:val="22"/>
          <w:szCs w:val="22"/>
          <w:lang w:val="es-ES"/>
        </w:rPr>
      </w:pPr>
      <w:r w:rsidRPr="002066E0">
        <w:rPr>
          <w:rFonts w:ascii="Times New Roman" w:eastAsia="Times New Roman" w:hAnsi="Times New Roman" w:cs="Times New Roman"/>
          <w:noProof/>
          <w:sz w:val="22"/>
          <w:szCs w:val="22"/>
          <w:lang w:val="es-ES" w:eastAsia="en-US"/>
        </w:rPr>
        <w:t>Cyprus</w:t>
      </w:r>
    </w:p>
    <w:p w14:paraId="69441A65" w14:textId="77777777" w:rsidR="00100AE1" w:rsidRPr="005D5BBE" w:rsidRDefault="00100AE1" w:rsidP="002D1BC4">
      <w:pPr>
        <w:pStyle w:val="BodytextAgency"/>
        <w:tabs>
          <w:tab w:val="left" w:pos="567"/>
        </w:tabs>
        <w:spacing w:after="0"/>
        <w:rPr>
          <w:rFonts w:ascii="Times New Roman" w:hAnsi="Times New Roman" w:cs="Times New Roman"/>
          <w:noProof/>
          <w:sz w:val="22"/>
          <w:szCs w:val="22"/>
          <w:highlight w:val="lightGray"/>
          <w:lang w:val="es-ES"/>
        </w:rPr>
      </w:pPr>
    </w:p>
    <w:p w14:paraId="74B58083" w14:textId="77777777" w:rsidR="00100AE1" w:rsidRPr="005D5BBE" w:rsidRDefault="00710355" w:rsidP="003632D3">
      <w:pPr>
        <w:pStyle w:val="BodytextAgency"/>
        <w:keepNext/>
        <w:tabs>
          <w:tab w:val="left" w:pos="567"/>
        </w:tabs>
        <w:spacing w:after="0"/>
        <w:rPr>
          <w:rFonts w:ascii="Times New Roman" w:hAnsi="Times New Roman" w:cs="Times New Roman"/>
          <w:noProof/>
          <w:sz w:val="22"/>
          <w:szCs w:val="22"/>
          <w:highlight w:val="lightGray"/>
          <w:lang w:val="es-ES"/>
        </w:rPr>
      </w:pPr>
      <w:r w:rsidRPr="005D5BBE">
        <w:rPr>
          <w:rFonts w:ascii="Times New Roman" w:hAnsi="Times New Roman" w:cs="Times New Roman"/>
          <w:noProof/>
          <w:sz w:val="22"/>
          <w:szCs w:val="22"/>
          <w:highlight w:val="lightGray"/>
          <w:lang w:val="es-ES"/>
        </w:rPr>
        <w:t>Laboratori Fundacio Dau</w:t>
      </w:r>
      <w:r w:rsidRPr="005D5BBE" w:rsidDel="00710355">
        <w:rPr>
          <w:rFonts w:ascii="Times New Roman" w:hAnsi="Times New Roman" w:cs="Times New Roman"/>
          <w:noProof/>
          <w:sz w:val="22"/>
          <w:szCs w:val="22"/>
          <w:highlight w:val="lightGray"/>
          <w:lang w:val="es-ES"/>
        </w:rPr>
        <w:t xml:space="preserve"> </w:t>
      </w:r>
    </w:p>
    <w:p w14:paraId="72100A0A" w14:textId="77777777" w:rsidR="00100AE1" w:rsidRPr="005D5BBE" w:rsidRDefault="00100AE1" w:rsidP="003632D3">
      <w:pPr>
        <w:pStyle w:val="BodytextAgency"/>
        <w:keepNext/>
        <w:tabs>
          <w:tab w:val="left" w:pos="567"/>
        </w:tabs>
        <w:spacing w:after="0"/>
        <w:rPr>
          <w:rFonts w:ascii="Times New Roman" w:hAnsi="Times New Roman" w:cs="Times New Roman"/>
          <w:noProof/>
          <w:sz w:val="22"/>
          <w:szCs w:val="22"/>
          <w:highlight w:val="lightGray"/>
          <w:lang w:val="es-ES"/>
        </w:rPr>
      </w:pPr>
      <w:r w:rsidRPr="005D5BBE">
        <w:rPr>
          <w:rFonts w:ascii="Times New Roman" w:hAnsi="Times New Roman" w:cs="Times New Roman"/>
          <w:noProof/>
          <w:sz w:val="22"/>
          <w:szCs w:val="22"/>
          <w:highlight w:val="lightGray"/>
          <w:lang w:val="es-ES"/>
        </w:rPr>
        <w:t>C/ C, 12-14 Pol. Ind. Zona Franca,</w:t>
      </w:r>
    </w:p>
    <w:p w14:paraId="6C5E0390" w14:textId="77777777" w:rsidR="00100AE1" w:rsidRPr="00D71B6C" w:rsidRDefault="00100AE1" w:rsidP="003632D3">
      <w:pPr>
        <w:pStyle w:val="BodytextAgency"/>
        <w:keepNext/>
        <w:tabs>
          <w:tab w:val="left" w:pos="567"/>
        </w:tabs>
        <w:spacing w:after="0"/>
        <w:rPr>
          <w:rFonts w:ascii="Times New Roman" w:hAnsi="Times New Roman" w:cs="Times New Roman"/>
          <w:noProof/>
          <w:sz w:val="22"/>
          <w:szCs w:val="22"/>
        </w:rPr>
      </w:pPr>
      <w:r w:rsidRPr="005D5BBE">
        <w:rPr>
          <w:rFonts w:ascii="Times New Roman" w:hAnsi="Times New Roman" w:cs="Times New Roman"/>
          <w:noProof/>
          <w:sz w:val="22"/>
          <w:szCs w:val="22"/>
          <w:highlight w:val="lightGray"/>
        </w:rPr>
        <w:t>Barcelona, 08040, Spain</w:t>
      </w:r>
    </w:p>
    <w:p w14:paraId="6DBB94BC" w14:textId="77777777" w:rsidR="00100AE1" w:rsidRPr="005D5BBE" w:rsidRDefault="00100AE1" w:rsidP="002D1BC4">
      <w:pPr>
        <w:pStyle w:val="BodytextAgency"/>
        <w:tabs>
          <w:tab w:val="left" w:pos="567"/>
        </w:tabs>
        <w:spacing w:after="0"/>
        <w:rPr>
          <w:rFonts w:ascii="Times New Roman" w:hAnsi="Times New Roman" w:cs="Times New Roman"/>
          <w:noProof/>
          <w:sz w:val="22"/>
          <w:szCs w:val="22"/>
          <w:highlight w:val="lightGray"/>
        </w:rPr>
      </w:pPr>
    </w:p>
    <w:p w14:paraId="5045E004" w14:textId="77777777" w:rsidR="00F91963" w:rsidRPr="005D5BBE" w:rsidRDefault="00F91963" w:rsidP="002F1802">
      <w:pPr>
        <w:pStyle w:val="BodytextAgency"/>
        <w:keepNext/>
        <w:tabs>
          <w:tab w:val="left" w:pos="567"/>
        </w:tabs>
        <w:spacing w:after="0"/>
        <w:rPr>
          <w:rFonts w:ascii="Times New Roman" w:hAnsi="Times New Roman" w:cs="Times New Roman"/>
          <w:noProof/>
          <w:sz w:val="22"/>
          <w:szCs w:val="22"/>
          <w:highlight w:val="lightGray"/>
          <w:lang w:val="es-ES"/>
        </w:rPr>
      </w:pPr>
      <w:r w:rsidRPr="005D5BBE">
        <w:rPr>
          <w:rFonts w:ascii="Times New Roman" w:hAnsi="Times New Roman" w:cs="Times New Roman"/>
          <w:noProof/>
          <w:sz w:val="22"/>
          <w:szCs w:val="22"/>
          <w:highlight w:val="lightGray"/>
          <w:lang w:val="es-ES"/>
        </w:rPr>
        <w:t xml:space="preserve">Accord Healthcare B.V., </w:t>
      </w:r>
    </w:p>
    <w:p w14:paraId="23AFCCB3" w14:textId="77777777" w:rsidR="00F91963" w:rsidRPr="005D5BBE" w:rsidRDefault="00F91963" w:rsidP="002F1802">
      <w:pPr>
        <w:pStyle w:val="BodytextAgency"/>
        <w:keepNext/>
        <w:tabs>
          <w:tab w:val="left" w:pos="567"/>
        </w:tabs>
        <w:spacing w:after="0"/>
        <w:rPr>
          <w:rFonts w:ascii="Times New Roman" w:hAnsi="Times New Roman" w:cs="Times New Roman"/>
          <w:noProof/>
          <w:sz w:val="22"/>
          <w:szCs w:val="22"/>
          <w:highlight w:val="lightGray"/>
          <w:lang w:val="es-ES"/>
        </w:rPr>
      </w:pPr>
      <w:r w:rsidRPr="005D5BBE">
        <w:rPr>
          <w:rFonts w:ascii="Times New Roman" w:hAnsi="Times New Roman" w:cs="Times New Roman"/>
          <w:noProof/>
          <w:sz w:val="22"/>
          <w:szCs w:val="22"/>
          <w:highlight w:val="lightGray"/>
          <w:lang w:val="es-ES"/>
        </w:rPr>
        <w:t xml:space="preserve">Winthontlaan 200, </w:t>
      </w:r>
    </w:p>
    <w:p w14:paraId="2A4CC14D" w14:textId="77777777" w:rsidR="00F91963" w:rsidRPr="005D5BBE" w:rsidRDefault="00F91963" w:rsidP="002F1802">
      <w:pPr>
        <w:pStyle w:val="BodytextAgency"/>
        <w:keepNext/>
        <w:tabs>
          <w:tab w:val="left" w:pos="567"/>
        </w:tabs>
        <w:spacing w:after="0"/>
        <w:rPr>
          <w:rFonts w:ascii="Times New Roman" w:hAnsi="Times New Roman" w:cs="Times New Roman"/>
          <w:noProof/>
          <w:sz w:val="22"/>
          <w:szCs w:val="22"/>
          <w:highlight w:val="lightGray"/>
          <w:lang w:val="es-ES"/>
        </w:rPr>
      </w:pPr>
      <w:r w:rsidRPr="005D5BBE">
        <w:rPr>
          <w:rFonts w:ascii="Times New Roman" w:hAnsi="Times New Roman" w:cs="Times New Roman"/>
          <w:noProof/>
          <w:sz w:val="22"/>
          <w:szCs w:val="22"/>
          <w:highlight w:val="lightGray"/>
          <w:lang w:val="es-ES"/>
        </w:rPr>
        <w:t xml:space="preserve">3526 KV Utrecht, </w:t>
      </w:r>
    </w:p>
    <w:p w14:paraId="5DA06B61" w14:textId="77777777" w:rsidR="00100AE1" w:rsidRPr="005D5BBE" w:rsidRDefault="00F91963" w:rsidP="0019019E">
      <w:pPr>
        <w:pStyle w:val="BodytextAgency"/>
        <w:tabs>
          <w:tab w:val="left" w:pos="567"/>
        </w:tabs>
        <w:spacing w:after="0"/>
        <w:rPr>
          <w:rFonts w:ascii="Times New Roman" w:hAnsi="Times New Roman" w:cs="Times New Roman"/>
          <w:noProof/>
          <w:sz w:val="22"/>
          <w:szCs w:val="22"/>
          <w:highlight w:val="lightGray"/>
        </w:rPr>
      </w:pPr>
      <w:r w:rsidRPr="005D5BBE">
        <w:rPr>
          <w:rFonts w:ascii="Times New Roman" w:hAnsi="Times New Roman" w:cs="Times New Roman"/>
          <w:noProof/>
          <w:sz w:val="22"/>
          <w:szCs w:val="22"/>
          <w:highlight w:val="lightGray"/>
          <w:lang w:val="es-ES"/>
        </w:rPr>
        <w:t>The Netherlands</w:t>
      </w:r>
    </w:p>
    <w:p w14:paraId="6E446238" w14:textId="77777777" w:rsidR="00DC7C54" w:rsidRDefault="00DC7C54" w:rsidP="00265F4F">
      <w:pPr>
        <w:pStyle w:val="BodytextAgency"/>
        <w:tabs>
          <w:tab w:val="left" w:pos="567"/>
        </w:tabs>
        <w:spacing w:after="0"/>
        <w:rPr>
          <w:rFonts w:ascii="Times New Roman" w:hAnsi="Times New Roman" w:cs="Times New Roman"/>
          <w:noProof/>
          <w:sz w:val="22"/>
          <w:szCs w:val="22"/>
        </w:rPr>
      </w:pPr>
    </w:p>
    <w:p w14:paraId="5078F375" w14:textId="77777777" w:rsidR="00DC7C54" w:rsidRPr="005D5BBE" w:rsidRDefault="00DC7C54" w:rsidP="002B036A">
      <w:pPr>
        <w:pStyle w:val="BodytextAgency"/>
        <w:tabs>
          <w:tab w:val="left" w:pos="567"/>
        </w:tabs>
        <w:spacing w:after="0"/>
        <w:rPr>
          <w:rFonts w:ascii="Times New Roman" w:hAnsi="Times New Roman" w:cs="Times New Roman"/>
          <w:noProof/>
          <w:sz w:val="22"/>
          <w:szCs w:val="22"/>
          <w:highlight w:val="lightGray"/>
        </w:rPr>
      </w:pPr>
      <w:r w:rsidRPr="005D5BBE">
        <w:rPr>
          <w:rFonts w:ascii="Times New Roman" w:hAnsi="Times New Roman" w:cs="Times New Roman"/>
          <w:noProof/>
          <w:sz w:val="22"/>
          <w:szCs w:val="22"/>
          <w:highlight w:val="lightGray"/>
        </w:rPr>
        <w:t>Pharmadox Healthcare Ltd.</w:t>
      </w:r>
    </w:p>
    <w:p w14:paraId="4B20A5BF" w14:textId="77777777" w:rsidR="00DC7C54" w:rsidRPr="005D5BBE" w:rsidRDefault="00DC7C54" w:rsidP="00D14598">
      <w:pPr>
        <w:pStyle w:val="BodytextAgency"/>
        <w:tabs>
          <w:tab w:val="left" w:pos="567"/>
        </w:tabs>
        <w:spacing w:after="0"/>
        <w:rPr>
          <w:rFonts w:ascii="Times New Roman" w:hAnsi="Times New Roman" w:cs="Times New Roman"/>
          <w:noProof/>
          <w:sz w:val="22"/>
          <w:szCs w:val="22"/>
          <w:highlight w:val="lightGray"/>
        </w:rPr>
      </w:pPr>
      <w:r w:rsidRPr="005D5BBE">
        <w:rPr>
          <w:rFonts w:ascii="Times New Roman" w:hAnsi="Times New Roman" w:cs="Times New Roman"/>
          <w:noProof/>
          <w:sz w:val="22"/>
          <w:szCs w:val="22"/>
          <w:highlight w:val="lightGray"/>
        </w:rPr>
        <w:t>KW20A Kordin Industrial Park</w:t>
      </w:r>
    </w:p>
    <w:p w14:paraId="3E836CD9" w14:textId="77777777" w:rsidR="00DC7C54" w:rsidRPr="005D5BBE" w:rsidRDefault="00DC7C54" w:rsidP="00BD10ED">
      <w:pPr>
        <w:pStyle w:val="BodytextAgency"/>
        <w:tabs>
          <w:tab w:val="left" w:pos="567"/>
        </w:tabs>
        <w:spacing w:after="0"/>
        <w:rPr>
          <w:rFonts w:ascii="Times New Roman" w:hAnsi="Times New Roman" w:cs="Times New Roman"/>
          <w:noProof/>
          <w:sz w:val="22"/>
          <w:szCs w:val="22"/>
          <w:highlight w:val="lightGray"/>
        </w:rPr>
      </w:pPr>
      <w:r w:rsidRPr="005D5BBE">
        <w:rPr>
          <w:rFonts w:ascii="Times New Roman" w:hAnsi="Times New Roman" w:cs="Times New Roman"/>
          <w:noProof/>
          <w:sz w:val="22"/>
          <w:szCs w:val="22"/>
          <w:highlight w:val="lightGray"/>
        </w:rPr>
        <w:t>Paola, PLA 3000</w:t>
      </w:r>
    </w:p>
    <w:p w14:paraId="52F3A037" w14:textId="77777777" w:rsidR="00DC7C54" w:rsidRDefault="00DC7C54" w:rsidP="003F4EEF">
      <w:pPr>
        <w:pStyle w:val="BodytextAgency"/>
        <w:tabs>
          <w:tab w:val="left" w:pos="567"/>
        </w:tabs>
        <w:spacing w:after="0"/>
        <w:rPr>
          <w:rFonts w:ascii="Times New Roman" w:hAnsi="Times New Roman" w:cs="Times New Roman"/>
          <w:noProof/>
          <w:sz w:val="22"/>
          <w:szCs w:val="22"/>
        </w:rPr>
      </w:pPr>
      <w:r w:rsidRPr="005D5BBE">
        <w:rPr>
          <w:rFonts w:ascii="Times New Roman" w:hAnsi="Times New Roman" w:cs="Times New Roman"/>
          <w:noProof/>
          <w:sz w:val="22"/>
          <w:szCs w:val="22"/>
          <w:highlight w:val="lightGray"/>
        </w:rPr>
        <w:t>Malta</w:t>
      </w:r>
    </w:p>
    <w:p w14:paraId="67564096" w14:textId="77777777" w:rsidR="000F56F5" w:rsidRDefault="000F56F5" w:rsidP="003F4EEF">
      <w:pPr>
        <w:pStyle w:val="BodytextAgency"/>
        <w:tabs>
          <w:tab w:val="left" w:pos="567"/>
        </w:tabs>
        <w:spacing w:after="0"/>
        <w:rPr>
          <w:rFonts w:ascii="Times New Roman" w:hAnsi="Times New Roman" w:cs="Times New Roman"/>
          <w:noProof/>
          <w:sz w:val="22"/>
          <w:szCs w:val="22"/>
        </w:rPr>
      </w:pPr>
    </w:p>
    <w:p w14:paraId="72F895D4" w14:textId="77777777" w:rsidR="000F56F5" w:rsidRPr="005D5BBE" w:rsidRDefault="000F56F5" w:rsidP="002F1802">
      <w:pPr>
        <w:pStyle w:val="BodytextAgency"/>
        <w:keepNext/>
        <w:tabs>
          <w:tab w:val="left" w:pos="567"/>
        </w:tabs>
        <w:spacing w:after="0"/>
        <w:rPr>
          <w:rFonts w:ascii="Times New Roman" w:hAnsi="Times New Roman" w:cs="Times New Roman"/>
          <w:noProof/>
          <w:sz w:val="22"/>
          <w:szCs w:val="22"/>
          <w:highlight w:val="lightGray"/>
          <w:lang w:val="es-ES"/>
        </w:rPr>
      </w:pPr>
      <w:r w:rsidRPr="005D5BBE">
        <w:rPr>
          <w:rFonts w:ascii="Times New Roman" w:hAnsi="Times New Roman" w:cs="Times New Roman"/>
          <w:noProof/>
          <w:sz w:val="22"/>
          <w:szCs w:val="22"/>
          <w:highlight w:val="lightGray"/>
          <w:lang w:val="es-ES"/>
        </w:rPr>
        <w:t>Accord Healthcare Polska Sp.z o.o.,</w:t>
      </w:r>
    </w:p>
    <w:p w14:paraId="4598CFF7" w14:textId="77777777" w:rsidR="000F56F5" w:rsidRPr="005D5BBE" w:rsidRDefault="000F56F5" w:rsidP="002F1802">
      <w:pPr>
        <w:pStyle w:val="BodytextAgency"/>
        <w:keepNext/>
        <w:tabs>
          <w:tab w:val="left" w:pos="567"/>
        </w:tabs>
        <w:spacing w:after="0"/>
        <w:rPr>
          <w:rFonts w:ascii="Times New Roman" w:hAnsi="Times New Roman" w:cs="Times New Roman"/>
          <w:noProof/>
          <w:sz w:val="22"/>
          <w:szCs w:val="22"/>
          <w:highlight w:val="lightGray"/>
          <w:lang w:val="es-ES"/>
        </w:rPr>
      </w:pPr>
      <w:r w:rsidRPr="005D5BBE">
        <w:rPr>
          <w:rFonts w:ascii="Times New Roman" w:hAnsi="Times New Roman" w:cs="Times New Roman"/>
          <w:noProof/>
          <w:sz w:val="22"/>
          <w:szCs w:val="22"/>
          <w:highlight w:val="lightGray"/>
          <w:lang w:val="es-ES"/>
        </w:rPr>
        <w:t>ul. Lutomierska 50,95-200 Pabianice, Poland</w:t>
      </w:r>
    </w:p>
    <w:p w14:paraId="126F0A94" w14:textId="77777777" w:rsidR="00100AE1" w:rsidRDefault="00100AE1" w:rsidP="002D1BC4">
      <w:pPr>
        <w:spacing w:line="240" w:lineRule="auto"/>
        <w:rPr>
          <w:ins w:id="3" w:author="MA Review_AP" w:date="2025-04-19T12:05:00Z" w16du:dateUtc="2025-04-19T06:35:00Z"/>
          <w:szCs w:val="22"/>
        </w:rPr>
      </w:pPr>
    </w:p>
    <w:p w14:paraId="27B85882" w14:textId="77777777" w:rsidR="00E33D13" w:rsidRPr="00302FD0" w:rsidRDefault="00E33D13" w:rsidP="00E33D13">
      <w:pPr>
        <w:rPr>
          <w:ins w:id="4" w:author="MA Review_AP" w:date="2025-04-19T12:05:00Z"/>
          <w:color w:val="000000"/>
          <w:szCs w:val="22"/>
        </w:rPr>
      </w:pPr>
      <w:ins w:id="5" w:author="MA Review_AP" w:date="2025-04-19T12:05:00Z">
        <w:r w:rsidRPr="00302FD0">
          <w:rPr>
            <w:color w:val="000000"/>
            <w:szCs w:val="22"/>
          </w:rPr>
          <w:t>For any information about this medicine, please contact the local representative of the Marketing Authorisation Holder:</w:t>
        </w:r>
      </w:ins>
    </w:p>
    <w:p w14:paraId="66283383" w14:textId="77777777" w:rsidR="00E33D13" w:rsidRPr="00302FD0" w:rsidRDefault="00E33D13" w:rsidP="00E33D13">
      <w:pPr>
        <w:rPr>
          <w:ins w:id="6" w:author="MA Review_AP" w:date="2025-04-19T12:05:00Z"/>
          <w:color w:val="000000"/>
          <w:szCs w:val="22"/>
        </w:rPr>
      </w:pPr>
    </w:p>
    <w:p w14:paraId="2F4D22F3" w14:textId="77777777" w:rsidR="00E33D13" w:rsidRPr="00302FD0" w:rsidRDefault="00E33D13" w:rsidP="00E33D13">
      <w:pPr>
        <w:rPr>
          <w:ins w:id="7" w:author="MA Review_AP" w:date="2025-04-19T12:05:00Z"/>
          <w:color w:val="000000"/>
          <w:szCs w:val="22"/>
        </w:rPr>
      </w:pPr>
      <w:ins w:id="8" w:author="MA Review_AP" w:date="2025-04-19T12:05:00Z">
        <w:r w:rsidRPr="00302FD0">
          <w:rPr>
            <w:color w:val="000000"/>
            <w:szCs w:val="22"/>
          </w:rPr>
          <w:t>AT / BE / BG / CY / CZ / DE / DK / EE / ES / FI / FR / HR / HU / IE / IS / IT / LT / LV / LU / MT / NL / NO / PL / PT / RO / SE / SI / SK</w:t>
        </w:r>
      </w:ins>
    </w:p>
    <w:p w14:paraId="3D428F81" w14:textId="77777777" w:rsidR="00E33D13" w:rsidRPr="00302FD0" w:rsidRDefault="00E33D13" w:rsidP="00E33D13">
      <w:pPr>
        <w:rPr>
          <w:ins w:id="9" w:author="MA Review_AP" w:date="2025-04-19T12:05:00Z"/>
          <w:color w:val="000000"/>
          <w:szCs w:val="22"/>
        </w:rPr>
      </w:pPr>
    </w:p>
    <w:p w14:paraId="3D882FCA" w14:textId="77777777" w:rsidR="00E33D13" w:rsidRPr="00302FD0" w:rsidRDefault="00E33D13" w:rsidP="00E33D13">
      <w:pPr>
        <w:rPr>
          <w:ins w:id="10" w:author="MA Review_AP" w:date="2025-04-19T12:05:00Z"/>
          <w:color w:val="000000"/>
          <w:szCs w:val="22"/>
        </w:rPr>
      </w:pPr>
      <w:ins w:id="11" w:author="MA Review_AP" w:date="2025-04-19T12:05:00Z">
        <w:r w:rsidRPr="00302FD0">
          <w:rPr>
            <w:color w:val="000000"/>
            <w:szCs w:val="22"/>
          </w:rPr>
          <w:t xml:space="preserve">Accord Healthcare S.L.U. </w:t>
        </w:r>
      </w:ins>
    </w:p>
    <w:p w14:paraId="2C9E2FC0" w14:textId="77777777" w:rsidR="00E33D13" w:rsidRPr="00302FD0" w:rsidRDefault="00E33D13" w:rsidP="00E33D13">
      <w:pPr>
        <w:rPr>
          <w:ins w:id="12" w:author="MA Review_AP" w:date="2025-04-19T12:05:00Z"/>
          <w:color w:val="000000"/>
          <w:szCs w:val="22"/>
        </w:rPr>
      </w:pPr>
      <w:ins w:id="13" w:author="MA Review_AP" w:date="2025-04-19T12:05:00Z">
        <w:r w:rsidRPr="00302FD0">
          <w:rPr>
            <w:color w:val="000000"/>
            <w:szCs w:val="22"/>
          </w:rPr>
          <w:t xml:space="preserve">Tel: +34 93 301 00 64 </w:t>
        </w:r>
      </w:ins>
    </w:p>
    <w:p w14:paraId="4B9AAAA5" w14:textId="77777777" w:rsidR="00E33D13" w:rsidRPr="00302FD0" w:rsidRDefault="00E33D13" w:rsidP="00E33D13">
      <w:pPr>
        <w:rPr>
          <w:ins w:id="14" w:author="MA Review_AP" w:date="2025-04-19T12:05:00Z"/>
          <w:color w:val="000000"/>
          <w:szCs w:val="22"/>
        </w:rPr>
      </w:pPr>
    </w:p>
    <w:p w14:paraId="07916A3D" w14:textId="77777777" w:rsidR="00E33D13" w:rsidRPr="00302FD0" w:rsidRDefault="00E33D13" w:rsidP="00E33D13">
      <w:pPr>
        <w:rPr>
          <w:ins w:id="15" w:author="MA Review_AP" w:date="2025-04-19T12:05:00Z"/>
          <w:color w:val="000000"/>
          <w:szCs w:val="22"/>
        </w:rPr>
      </w:pPr>
      <w:ins w:id="16" w:author="MA Review_AP" w:date="2025-04-19T12:05:00Z">
        <w:r w:rsidRPr="00302FD0">
          <w:rPr>
            <w:color w:val="000000"/>
            <w:szCs w:val="22"/>
          </w:rPr>
          <w:t xml:space="preserve">EL </w:t>
        </w:r>
      </w:ins>
    </w:p>
    <w:p w14:paraId="70A56805" w14:textId="77777777" w:rsidR="00E33D13" w:rsidRPr="00302FD0" w:rsidRDefault="00E33D13" w:rsidP="00E33D13">
      <w:pPr>
        <w:rPr>
          <w:ins w:id="17" w:author="MA Review_AP" w:date="2025-04-19T12:05:00Z"/>
          <w:color w:val="000000"/>
          <w:szCs w:val="22"/>
        </w:rPr>
      </w:pPr>
      <w:ins w:id="18" w:author="MA Review_AP" w:date="2025-04-19T12:05:00Z">
        <w:r w:rsidRPr="00302FD0">
          <w:rPr>
            <w:color w:val="000000"/>
            <w:szCs w:val="22"/>
          </w:rPr>
          <w:t>Win Medica Α.Ε.</w:t>
        </w:r>
      </w:ins>
    </w:p>
    <w:p w14:paraId="14947B0F" w14:textId="77777777" w:rsidR="00E33D13" w:rsidRPr="00302FD0" w:rsidRDefault="00E33D13" w:rsidP="00E33D13">
      <w:pPr>
        <w:rPr>
          <w:ins w:id="19" w:author="MA Review_AP" w:date="2025-04-19T12:05:00Z"/>
          <w:color w:val="000000"/>
          <w:szCs w:val="22"/>
        </w:rPr>
      </w:pPr>
      <w:proofErr w:type="spellStart"/>
      <w:ins w:id="20" w:author="MA Review_AP" w:date="2025-04-19T12:05:00Z">
        <w:r w:rsidRPr="00302FD0">
          <w:rPr>
            <w:color w:val="000000"/>
            <w:szCs w:val="22"/>
          </w:rPr>
          <w:t>Τel</w:t>
        </w:r>
        <w:proofErr w:type="spellEnd"/>
        <w:r w:rsidRPr="00302FD0">
          <w:rPr>
            <w:color w:val="000000"/>
            <w:szCs w:val="22"/>
          </w:rPr>
          <w:t>: +30 210 74 88 821</w:t>
        </w:r>
      </w:ins>
    </w:p>
    <w:p w14:paraId="2A24BACB" w14:textId="77777777" w:rsidR="00E33D13" w:rsidRDefault="00E33D13" w:rsidP="002D1BC4">
      <w:pPr>
        <w:spacing w:line="240" w:lineRule="auto"/>
        <w:rPr>
          <w:szCs w:val="22"/>
        </w:rPr>
      </w:pPr>
    </w:p>
    <w:p w14:paraId="48F58D0F" w14:textId="05EFA3B9" w:rsidR="009B6496" w:rsidRPr="00A47E94" w:rsidRDefault="009B6496" w:rsidP="00D11804">
      <w:pPr>
        <w:numPr>
          <w:ilvl w:val="12"/>
          <w:numId w:val="0"/>
        </w:numPr>
        <w:spacing w:line="240" w:lineRule="auto"/>
        <w:ind w:right="-2"/>
        <w:outlineLvl w:val="0"/>
        <w:rPr>
          <w:noProof/>
          <w:szCs w:val="22"/>
        </w:rPr>
      </w:pPr>
      <w:r w:rsidRPr="00A47E94">
        <w:rPr>
          <w:b/>
          <w:noProof/>
          <w:szCs w:val="22"/>
        </w:rPr>
        <w:t xml:space="preserve">This leaflet was last </w:t>
      </w:r>
      <w:r w:rsidR="00B51761" w:rsidRPr="00A47E94">
        <w:rPr>
          <w:b/>
          <w:noProof/>
          <w:szCs w:val="22"/>
        </w:rPr>
        <w:t>revised i</w:t>
      </w:r>
      <w:r w:rsidR="00A76D67" w:rsidRPr="00A47E94">
        <w:rPr>
          <w:b/>
          <w:noProof/>
          <w:szCs w:val="22"/>
        </w:rPr>
        <w:t xml:space="preserve">n </w:t>
      </w:r>
    </w:p>
    <w:p w14:paraId="0F314242" w14:textId="77777777" w:rsidR="00AB2C72" w:rsidRDefault="00AB2C72" w:rsidP="002D1BC4">
      <w:pPr>
        <w:numPr>
          <w:ilvl w:val="12"/>
          <w:numId w:val="0"/>
        </w:numPr>
        <w:spacing w:line="240" w:lineRule="auto"/>
        <w:ind w:right="-2"/>
        <w:rPr>
          <w:b/>
          <w:noProof/>
          <w:szCs w:val="22"/>
        </w:rPr>
      </w:pPr>
    </w:p>
    <w:p w14:paraId="6FC78E3A" w14:textId="77777777" w:rsidR="00A76D67" w:rsidRPr="00A47E94" w:rsidRDefault="001762A0" w:rsidP="002D1BC4">
      <w:pPr>
        <w:numPr>
          <w:ilvl w:val="12"/>
          <w:numId w:val="0"/>
        </w:numPr>
        <w:spacing w:line="240" w:lineRule="auto"/>
        <w:ind w:right="-2"/>
        <w:rPr>
          <w:b/>
          <w:noProof/>
          <w:szCs w:val="22"/>
        </w:rPr>
      </w:pPr>
      <w:r w:rsidRPr="00A47E94">
        <w:rPr>
          <w:b/>
          <w:noProof/>
          <w:szCs w:val="22"/>
        </w:rPr>
        <w:t>Other sources of information</w:t>
      </w:r>
    </w:p>
    <w:p w14:paraId="55A8465F" w14:textId="77777777" w:rsidR="009B6496" w:rsidRPr="00A47E94" w:rsidRDefault="009B6496" w:rsidP="002D1BC4">
      <w:pPr>
        <w:numPr>
          <w:ilvl w:val="12"/>
          <w:numId w:val="0"/>
        </w:numPr>
        <w:spacing w:line="240" w:lineRule="auto"/>
        <w:ind w:right="-2"/>
        <w:rPr>
          <w:szCs w:val="22"/>
        </w:rPr>
      </w:pPr>
    </w:p>
    <w:p w14:paraId="33A09BBB" w14:textId="77777777" w:rsidR="00C3356B" w:rsidRDefault="009B6496" w:rsidP="00C3356B">
      <w:pPr>
        <w:numPr>
          <w:ilvl w:val="12"/>
          <w:numId w:val="0"/>
        </w:numPr>
        <w:spacing w:line="240" w:lineRule="auto"/>
        <w:ind w:right="-2"/>
        <w:rPr>
          <w:szCs w:val="22"/>
        </w:rPr>
      </w:pPr>
      <w:r w:rsidRPr="00A47E94">
        <w:rPr>
          <w:szCs w:val="22"/>
        </w:rPr>
        <w:t xml:space="preserve">Detailed information on this medicine is available on the European Medicines Agency web site: </w:t>
      </w:r>
      <w:hyperlink w:history="1"/>
      <w:hyperlink r:id="rId12" w:history="1">
        <w:r w:rsidR="00C3356B" w:rsidRPr="00884C14">
          <w:rPr>
            <w:rStyle w:val="Hyperlink"/>
            <w:noProof/>
            <w:szCs w:val="22"/>
          </w:rPr>
          <w:t>http://www.ema.europa.eu</w:t>
        </w:r>
      </w:hyperlink>
      <w:r w:rsidR="00CF285C">
        <w:rPr>
          <w:noProof/>
          <w:color w:val="0000FF"/>
          <w:szCs w:val="22"/>
        </w:rPr>
        <w:t>.</w:t>
      </w:r>
    </w:p>
    <w:p w14:paraId="33831A05" w14:textId="77777777" w:rsidR="00812D16" w:rsidRPr="00A47E94" w:rsidRDefault="00812D16" w:rsidP="002D1BC4">
      <w:pPr>
        <w:numPr>
          <w:ilvl w:val="12"/>
          <w:numId w:val="0"/>
        </w:numPr>
        <w:spacing w:line="240" w:lineRule="auto"/>
        <w:ind w:right="-2"/>
        <w:rPr>
          <w:noProof/>
          <w:szCs w:val="22"/>
        </w:rPr>
      </w:pPr>
    </w:p>
    <w:sectPr w:rsidR="00812D16" w:rsidRPr="00A47E94" w:rsidSect="001374C5">
      <w:footerReference w:type="default" r:id="rId13"/>
      <w:footerReference w:type="first" r:id="rId14"/>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8E331" w14:textId="77777777" w:rsidR="005D5BBE" w:rsidRDefault="005D5BBE">
      <w:r>
        <w:separator/>
      </w:r>
    </w:p>
  </w:endnote>
  <w:endnote w:type="continuationSeparator" w:id="0">
    <w:p w14:paraId="5ADE8E78" w14:textId="77777777" w:rsidR="005D5BBE" w:rsidRDefault="005D5BBE">
      <w:r>
        <w:continuationSeparator/>
      </w:r>
    </w:p>
  </w:endnote>
  <w:endnote w:type="continuationNotice" w:id="1">
    <w:p w14:paraId="24EF3710" w14:textId="77777777" w:rsidR="005D5BBE" w:rsidRDefault="005D5B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4D"/>
    <w:family w:val="roman"/>
    <w:notTrueType/>
    <w:pitch w:val="default"/>
    <w:sig w:usb0="00000003" w:usb1="08070000" w:usb2="00000010" w:usb3="00000000" w:csb0="00020001"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_Italic">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3F901" w14:textId="019E3754" w:rsidR="00293F30" w:rsidRDefault="00293F30">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5E0476">
      <w:rPr>
        <w:rStyle w:val="PageNumber"/>
        <w:rFonts w:cs="Arial"/>
      </w:rPr>
      <w:t>36</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2B04" w14:textId="08C82BB3" w:rsidR="00293F30" w:rsidRDefault="00293F30">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5E0476">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536BA" w14:textId="77777777" w:rsidR="005D5BBE" w:rsidRDefault="005D5BBE">
      <w:r>
        <w:separator/>
      </w:r>
    </w:p>
  </w:footnote>
  <w:footnote w:type="continuationSeparator" w:id="0">
    <w:p w14:paraId="77921519" w14:textId="77777777" w:rsidR="005D5BBE" w:rsidRDefault="005D5BBE">
      <w:r>
        <w:continuationSeparator/>
      </w:r>
    </w:p>
  </w:footnote>
  <w:footnote w:type="continuationNotice" w:id="1">
    <w:p w14:paraId="53DA1555" w14:textId="77777777" w:rsidR="005D5BBE" w:rsidRDefault="005D5BB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7"/>
    <w:multiLevelType w:val="multilevel"/>
    <w:tmpl w:val="0000088A"/>
    <w:lvl w:ilvl="0">
      <w:start w:val="8"/>
      <w:numFmt w:val="decimal"/>
      <w:lvlText w:val="%1"/>
      <w:lvlJc w:val="left"/>
      <w:pPr>
        <w:ind w:hanging="310"/>
      </w:pPr>
      <w:rPr>
        <w:rFonts w:cs="Times New Roman"/>
      </w:rPr>
    </w:lvl>
    <w:lvl w:ilvl="1">
      <w:start w:val="1"/>
      <w:numFmt w:val="decimal"/>
      <w:lvlText w:val="%1.%2"/>
      <w:lvlJc w:val="left"/>
      <w:pPr>
        <w:ind w:hanging="310"/>
      </w:pPr>
      <w:rPr>
        <w:rFonts w:ascii="Times New Roman" w:hAnsi="Times New Roman" w:cs="Times New Roman"/>
        <w:b w:val="0"/>
        <w:bCs w:val="0"/>
        <w:spacing w:val="-1"/>
        <w:w w:val="103"/>
        <w:sz w:val="20"/>
        <w:szCs w:val="20"/>
      </w:rPr>
    </w:lvl>
    <w:lvl w:ilvl="2">
      <w:start w:val="1"/>
      <w:numFmt w:val="lowerLetter"/>
      <w:lvlText w:val="%3"/>
      <w:lvlJc w:val="left"/>
      <w:pPr>
        <w:ind w:hanging="204"/>
      </w:pPr>
      <w:rPr>
        <w:rFonts w:ascii="Times New Roman" w:hAnsi="Times New Roman" w:cs="Times New Roman"/>
        <w:b w:val="0"/>
        <w:bCs w:val="0"/>
        <w:w w:val="102"/>
        <w:position w:val="8"/>
        <w:sz w:val="11"/>
        <w:szCs w:val="11"/>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900ED"/>
    <w:multiLevelType w:val="hybridMultilevel"/>
    <w:tmpl w:val="3D08C984"/>
    <w:lvl w:ilvl="0" w:tplc="E9482A64">
      <w:start w:val="1"/>
      <w:numFmt w:val="bullet"/>
      <w:lvlText w:val=""/>
      <w:lvlJc w:val="left"/>
      <w:pPr>
        <w:tabs>
          <w:tab w:val="num" w:pos="360"/>
        </w:tabs>
        <w:ind w:left="360" w:hanging="360"/>
      </w:pPr>
      <w:rPr>
        <w:rFonts w:ascii="Symbol" w:hAnsi="Symbol" w:hint="default"/>
      </w:rPr>
    </w:lvl>
    <w:lvl w:ilvl="1" w:tplc="BF5CDE7E" w:tentative="1">
      <w:start w:val="1"/>
      <w:numFmt w:val="bullet"/>
      <w:lvlText w:val="o"/>
      <w:lvlJc w:val="left"/>
      <w:pPr>
        <w:tabs>
          <w:tab w:val="num" w:pos="1080"/>
        </w:tabs>
        <w:ind w:left="1080" w:hanging="360"/>
      </w:pPr>
      <w:rPr>
        <w:rFonts w:ascii="Courier New" w:hAnsi="Courier New" w:cs="Courier New" w:hint="default"/>
      </w:rPr>
    </w:lvl>
    <w:lvl w:ilvl="2" w:tplc="21D6632E" w:tentative="1">
      <w:start w:val="1"/>
      <w:numFmt w:val="bullet"/>
      <w:lvlText w:val=""/>
      <w:lvlJc w:val="left"/>
      <w:pPr>
        <w:tabs>
          <w:tab w:val="num" w:pos="1800"/>
        </w:tabs>
        <w:ind w:left="1800" w:hanging="360"/>
      </w:pPr>
      <w:rPr>
        <w:rFonts w:ascii="Wingdings" w:hAnsi="Wingdings" w:hint="default"/>
      </w:rPr>
    </w:lvl>
    <w:lvl w:ilvl="3" w:tplc="63F2957C" w:tentative="1">
      <w:start w:val="1"/>
      <w:numFmt w:val="bullet"/>
      <w:lvlText w:val=""/>
      <w:lvlJc w:val="left"/>
      <w:pPr>
        <w:tabs>
          <w:tab w:val="num" w:pos="2520"/>
        </w:tabs>
        <w:ind w:left="2520" w:hanging="360"/>
      </w:pPr>
      <w:rPr>
        <w:rFonts w:ascii="Symbol" w:hAnsi="Symbol" w:hint="default"/>
      </w:rPr>
    </w:lvl>
    <w:lvl w:ilvl="4" w:tplc="27E27E54" w:tentative="1">
      <w:start w:val="1"/>
      <w:numFmt w:val="bullet"/>
      <w:lvlText w:val="o"/>
      <w:lvlJc w:val="left"/>
      <w:pPr>
        <w:tabs>
          <w:tab w:val="num" w:pos="3240"/>
        </w:tabs>
        <w:ind w:left="3240" w:hanging="360"/>
      </w:pPr>
      <w:rPr>
        <w:rFonts w:ascii="Courier New" w:hAnsi="Courier New" w:cs="Courier New" w:hint="default"/>
      </w:rPr>
    </w:lvl>
    <w:lvl w:ilvl="5" w:tplc="FAC28BF4" w:tentative="1">
      <w:start w:val="1"/>
      <w:numFmt w:val="bullet"/>
      <w:lvlText w:val=""/>
      <w:lvlJc w:val="left"/>
      <w:pPr>
        <w:tabs>
          <w:tab w:val="num" w:pos="3960"/>
        </w:tabs>
        <w:ind w:left="3960" w:hanging="360"/>
      </w:pPr>
      <w:rPr>
        <w:rFonts w:ascii="Wingdings" w:hAnsi="Wingdings" w:hint="default"/>
      </w:rPr>
    </w:lvl>
    <w:lvl w:ilvl="6" w:tplc="B2A881A8" w:tentative="1">
      <w:start w:val="1"/>
      <w:numFmt w:val="bullet"/>
      <w:lvlText w:val=""/>
      <w:lvlJc w:val="left"/>
      <w:pPr>
        <w:tabs>
          <w:tab w:val="num" w:pos="4680"/>
        </w:tabs>
        <w:ind w:left="4680" w:hanging="360"/>
      </w:pPr>
      <w:rPr>
        <w:rFonts w:ascii="Symbol" w:hAnsi="Symbol" w:hint="default"/>
      </w:rPr>
    </w:lvl>
    <w:lvl w:ilvl="7" w:tplc="AAD412D8" w:tentative="1">
      <w:start w:val="1"/>
      <w:numFmt w:val="bullet"/>
      <w:lvlText w:val="o"/>
      <w:lvlJc w:val="left"/>
      <w:pPr>
        <w:tabs>
          <w:tab w:val="num" w:pos="5400"/>
        </w:tabs>
        <w:ind w:left="5400" w:hanging="360"/>
      </w:pPr>
      <w:rPr>
        <w:rFonts w:ascii="Courier New" w:hAnsi="Courier New" w:cs="Courier New" w:hint="default"/>
      </w:rPr>
    </w:lvl>
    <w:lvl w:ilvl="8" w:tplc="6C883DF2"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A146729A">
      <w:start w:val="1"/>
      <w:numFmt w:val="bullet"/>
      <w:lvlText w:val=""/>
      <w:lvlJc w:val="left"/>
      <w:pPr>
        <w:tabs>
          <w:tab w:val="num" w:pos="720"/>
        </w:tabs>
        <w:ind w:left="720" w:hanging="360"/>
      </w:pPr>
      <w:rPr>
        <w:rFonts w:ascii="Symbol" w:hAnsi="Symbol" w:hint="default"/>
      </w:rPr>
    </w:lvl>
    <w:lvl w:ilvl="1" w:tplc="08CE40B8" w:tentative="1">
      <w:start w:val="1"/>
      <w:numFmt w:val="bullet"/>
      <w:lvlText w:val="o"/>
      <w:lvlJc w:val="left"/>
      <w:pPr>
        <w:tabs>
          <w:tab w:val="num" w:pos="1440"/>
        </w:tabs>
        <w:ind w:left="1440" w:hanging="360"/>
      </w:pPr>
      <w:rPr>
        <w:rFonts w:ascii="Courier New" w:hAnsi="Courier New" w:cs="Courier New" w:hint="default"/>
      </w:rPr>
    </w:lvl>
    <w:lvl w:ilvl="2" w:tplc="3A08B652" w:tentative="1">
      <w:start w:val="1"/>
      <w:numFmt w:val="bullet"/>
      <w:lvlText w:val=""/>
      <w:lvlJc w:val="left"/>
      <w:pPr>
        <w:tabs>
          <w:tab w:val="num" w:pos="2160"/>
        </w:tabs>
        <w:ind w:left="2160" w:hanging="360"/>
      </w:pPr>
      <w:rPr>
        <w:rFonts w:ascii="Wingdings" w:hAnsi="Wingdings" w:hint="default"/>
      </w:rPr>
    </w:lvl>
    <w:lvl w:ilvl="3" w:tplc="0F0C7A22" w:tentative="1">
      <w:start w:val="1"/>
      <w:numFmt w:val="bullet"/>
      <w:lvlText w:val=""/>
      <w:lvlJc w:val="left"/>
      <w:pPr>
        <w:tabs>
          <w:tab w:val="num" w:pos="2880"/>
        </w:tabs>
        <w:ind w:left="2880" w:hanging="360"/>
      </w:pPr>
      <w:rPr>
        <w:rFonts w:ascii="Symbol" w:hAnsi="Symbol" w:hint="default"/>
      </w:rPr>
    </w:lvl>
    <w:lvl w:ilvl="4" w:tplc="CBEA520C" w:tentative="1">
      <w:start w:val="1"/>
      <w:numFmt w:val="bullet"/>
      <w:lvlText w:val="o"/>
      <w:lvlJc w:val="left"/>
      <w:pPr>
        <w:tabs>
          <w:tab w:val="num" w:pos="3600"/>
        </w:tabs>
        <w:ind w:left="3600" w:hanging="360"/>
      </w:pPr>
      <w:rPr>
        <w:rFonts w:ascii="Courier New" w:hAnsi="Courier New" w:cs="Courier New" w:hint="default"/>
      </w:rPr>
    </w:lvl>
    <w:lvl w:ilvl="5" w:tplc="318AF764" w:tentative="1">
      <w:start w:val="1"/>
      <w:numFmt w:val="bullet"/>
      <w:lvlText w:val=""/>
      <w:lvlJc w:val="left"/>
      <w:pPr>
        <w:tabs>
          <w:tab w:val="num" w:pos="4320"/>
        </w:tabs>
        <w:ind w:left="4320" w:hanging="360"/>
      </w:pPr>
      <w:rPr>
        <w:rFonts w:ascii="Wingdings" w:hAnsi="Wingdings" w:hint="default"/>
      </w:rPr>
    </w:lvl>
    <w:lvl w:ilvl="6" w:tplc="38C8AB90" w:tentative="1">
      <w:start w:val="1"/>
      <w:numFmt w:val="bullet"/>
      <w:lvlText w:val=""/>
      <w:lvlJc w:val="left"/>
      <w:pPr>
        <w:tabs>
          <w:tab w:val="num" w:pos="5040"/>
        </w:tabs>
        <w:ind w:left="5040" w:hanging="360"/>
      </w:pPr>
      <w:rPr>
        <w:rFonts w:ascii="Symbol" w:hAnsi="Symbol" w:hint="default"/>
      </w:rPr>
    </w:lvl>
    <w:lvl w:ilvl="7" w:tplc="445E4582" w:tentative="1">
      <w:start w:val="1"/>
      <w:numFmt w:val="bullet"/>
      <w:lvlText w:val="o"/>
      <w:lvlJc w:val="left"/>
      <w:pPr>
        <w:tabs>
          <w:tab w:val="num" w:pos="5760"/>
        </w:tabs>
        <w:ind w:left="5760" w:hanging="360"/>
      </w:pPr>
      <w:rPr>
        <w:rFonts w:ascii="Courier New" w:hAnsi="Courier New" w:cs="Courier New" w:hint="default"/>
      </w:rPr>
    </w:lvl>
    <w:lvl w:ilvl="8" w:tplc="19F670C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74AFB"/>
    <w:multiLevelType w:val="hybridMultilevel"/>
    <w:tmpl w:val="66F65A80"/>
    <w:lvl w:ilvl="0" w:tplc="60F2B050">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4704B4F"/>
    <w:multiLevelType w:val="hybridMultilevel"/>
    <w:tmpl w:val="EEC8309E"/>
    <w:lvl w:ilvl="0" w:tplc="A2D4242A">
      <w:start w:val="4"/>
      <w:numFmt w:val="bullet"/>
      <w:lvlText w:val="-"/>
      <w:lvlJc w:val="left"/>
      <w:pPr>
        <w:ind w:left="927" w:hanging="360"/>
      </w:pPr>
      <w:rPr>
        <w:rFonts w:ascii="Times New Roman" w:eastAsia="Times New Roman" w:hAnsi="Times New Roman" w:cs="Times New Roman" w:hint="default"/>
      </w:rPr>
    </w:lvl>
    <w:lvl w:ilvl="1" w:tplc="E33653DC" w:tentative="1">
      <w:start w:val="1"/>
      <w:numFmt w:val="bullet"/>
      <w:lvlText w:val="o"/>
      <w:lvlJc w:val="left"/>
      <w:pPr>
        <w:ind w:left="1647" w:hanging="360"/>
      </w:pPr>
      <w:rPr>
        <w:rFonts w:ascii="Courier New" w:hAnsi="Courier New" w:cs="Courier New" w:hint="default"/>
      </w:rPr>
    </w:lvl>
    <w:lvl w:ilvl="2" w:tplc="83027B0A" w:tentative="1">
      <w:start w:val="1"/>
      <w:numFmt w:val="bullet"/>
      <w:lvlText w:val=""/>
      <w:lvlJc w:val="left"/>
      <w:pPr>
        <w:ind w:left="2367" w:hanging="360"/>
      </w:pPr>
      <w:rPr>
        <w:rFonts w:ascii="Wingdings" w:hAnsi="Wingdings" w:hint="default"/>
      </w:rPr>
    </w:lvl>
    <w:lvl w:ilvl="3" w:tplc="9BC8C5DA" w:tentative="1">
      <w:start w:val="1"/>
      <w:numFmt w:val="bullet"/>
      <w:lvlText w:val=""/>
      <w:lvlJc w:val="left"/>
      <w:pPr>
        <w:ind w:left="3087" w:hanging="360"/>
      </w:pPr>
      <w:rPr>
        <w:rFonts w:ascii="Symbol" w:hAnsi="Symbol" w:hint="default"/>
      </w:rPr>
    </w:lvl>
    <w:lvl w:ilvl="4" w:tplc="B5A6498C" w:tentative="1">
      <w:start w:val="1"/>
      <w:numFmt w:val="bullet"/>
      <w:lvlText w:val="o"/>
      <w:lvlJc w:val="left"/>
      <w:pPr>
        <w:ind w:left="3807" w:hanging="360"/>
      </w:pPr>
      <w:rPr>
        <w:rFonts w:ascii="Courier New" w:hAnsi="Courier New" w:cs="Courier New" w:hint="default"/>
      </w:rPr>
    </w:lvl>
    <w:lvl w:ilvl="5" w:tplc="150E07BE" w:tentative="1">
      <w:start w:val="1"/>
      <w:numFmt w:val="bullet"/>
      <w:lvlText w:val=""/>
      <w:lvlJc w:val="left"/>
      <w:pPr>
        <w:ind w:left="4527" w:hanging="360"/>
      </w:pPr>
      <w:rPr>
        <w:rFonts w:ascii="Wingdings" w:hAnsi="Wingdings" w:hint="default"/>
      </w:rPr>
    </w:lvl>
    <w:lvl w:ilvl="6" w:tplc="88361DB2" w:tentative="1">
      <w:start w:val="1"/>
      <w:numFmt w:val="bullet"/>
      <w:lvlText w:val=""/>
      <w:lvlJc w:val="left"/>
      <w:pPr>
        <w:ind w:left="5247" w:hanging="360"/>
      </w:pPr>
      <w:rPr>
        <w:rFonts w:ascii="Symbol" w:hAnsi="Symbol" w:hint="default"/>
      </w:rPr>
    </w:lvl>
    <w:lvl w:ilvl="7" w:tplc="8E56E428" w:tentative="1">
      <w:start w:val="1"/>
      <w:numFmt w:val="bullet"/>
      <w:lvlText w:val="o"/>
      <w:lvlJc w:val="left"/>
      <w:pPr>
        <w:ind w:left="5967" w:hanging="360"/>
      </w:pPr>
      <w:rPr>
        <w:rFonts w:ascii="Courier New" w:hAnsi="Courier New" w:cs="Courier New" w:hint="default"/>
      </w:rPr>
    </w:lvl>
    <w:lvl w:ilvl="8" w:tplc="6082CD5E" w:tentative="1">
      <w:start w:val="1"/>
      <w:numFmt w:val="bullet"/>
      <w:lvlText w:val=""/>
      <w:lvlJc w:val="left"/>
      <w:pPr>
        <w:ind w:left="6687" w:hanging="360"/>
      </w:pPr>
      <w:rPr>
        <w:rFonts w:ascii="Wingdings" w:hAnsi="Wingdings" w:hint="default"/>
      </w:rPr>
    </w:lvl>
  </w:abstractNum>
  <w:abstractNum w:abstractNumId="7" w15:restartNumberingAfterBreak="0">
    <w:nsid w:val="2032506E"/>
    <w:multiLevelType w:val="hybridMultilevel"/>
    <w:tmpl w:val="8AA084D0"/>
    <w:lvl w:ilvl="0" w:tplc="1E6EA936">
      <w:start w:val="1"/>
      <w:numFmt w:val="bullet"/>
      <w:lvlText w:val=""/>
      <w:lvlJc w:val="left"/>
      <w:pPr>
        <w:ind w:left="1081" w:hanging="360"/>
      </w:pPr>
      <w:rPr>
        <w:rFonts w:ascii="Symbol" w:hAnsi="Symbol" w:hint="default"/>
      </w:rPr>
    </w:lvl>
    <w:lvl w:ilvl="1" w:tplc="17406514">
      <w:start w:val="1"/>
      <w:numFmt w:val="bullet"/>
      <w:lvlText w:val="o"/>
      <w:lvlJc w:val="left"/>
      <w:pPr>
        <w:ind w:left="1801" w:hanging="360"/>
      </w:pPr>
      <w:rPr>
        <w:rFonts w:ascii="Courier New" w:hAnsi="Courier New" w:cs="Courier New" w:hint="default"/>
      </w:rPr>
    </w:lvl>
    <w:lvl w:ilvl="2" w:tplc="20FA90A4" w:tentative="1">
      <w:start w:val="1"/>
      <w:numFmt w:val="bullet"/>
      <w:lvlText w:val=""/>
      <w:lvlJc w:val="left"/>
      <w:pPr>
        <w:ind w:left="2521" w:hanging="360"/>
      </w:pPr>
      <w:rPr>
        <w:rFonts w:ascii="Wingdings" w:hAnsi="Wingdings" w:hint="default"/>
      </w:rPr>
    </w:lvl>
    <w:lvl w:ilvl="3" w:tplc="6A0AA16C" w:tentative="1">
      <w:start w:val="1"/>
      <w:numFmt w:val="bullet"/>
      <w:lvlText w:val=""/>
      <w:lvlJc w:val="left"/>
      <w:pPr>
        <w:ind w:left="3241" w:hanging="360"/>
      </w:pPr>
      <w:rPr>
        <w:rFonts w:ascii="Symbol" w:hAnsi="Symbol" w:hint="default"/>
      </w:rPr>
    </w:lvl>
    <w:lvl w:ilvl="4" w:tplc="1D9AE75E" w:tentative="1">
      <w:start w:val="1"/>
      <w:numFmt w:val="bullet"/>
      <w:lvlText w:val="o"/>
      <w:lvlJc w:val="left"/>
      <w:pPr>
        <w:ind w:left="3961" w:hanging="360"/>
      </w:pPr>
      <w:rPr>
        <w:rFonts w:ascii="Courier New" w:hAnsi="Courier New" w:cs="Courier New" w:hint="default"/>
      </w:rPr>
    </w:lvl>
    <w:lvl w:ilvl="5" w:tplc="B44EBC6A" w:tentative="1">
      <w:start w:val="1"/>
      <w:numFmt w:val="bullet"/>
      <w:lvlText w:val=""/>
      <w:lvlJc w:val="left"/>
      <w:pPr>
        <w:ind w:left="4681" w:hanging="360"/>
      </w:pPr>
      <w:rPr>
        <w:rFonts w:ascii="Wingdings" w:hAnsi="Wingdings" w:hint="default"/>
      </w:rPr>
    </w:lvl>
    <w:lvl w:ilvl="6" w:tplc="E48453B0" w:tentative="1">
      <w:start w:val="1"/>
      <w:numFmt w:val="bullet"/>
      <w:lvlText w:val=""/>
      <w:lvlJc w:val="left"/>
      <w:pPr>
        <w:ind w:left="5401" w:hanging="360"/>
      </w:pPr>
      <w:rPr>
        <w:rFonts w:ascii="Symbol" w:hAnsi="Symbol" w:hint="default"/>
      </w:rPr>
    </w:lvl>
    <w:lvl w:ilvl="7" w:tplc="FC6E8A88" w:tentative="1">
      <w:start w:val="1"/>
      <w:numFmt w:val="bullet"/>
      <w:lvlText w:val="o"/>
      <w:lvlJc w:val="left"/>
      <w:pPr>
        <w:ind w:left="6121" w:hanging="360"/>
      </w:pPr>
      <w:rPr>
        <w:rFonts w:ascii="Courier New" w:hAnsi="Courier New" w:cs="Courier New" w:hint="default"/>
      </w:rPr>
    </w:lvl>
    <w:lvl w:ilvl="8" w:tplc="FFD2BA06" w:tentative="1">
      <w:start w:val="1"/>
      <w:numFmt w:val="bullet"/>
      <w:lvlText w:val=""/>
      <w:lvlJc w:val="left"/>
      <w:pPr>
        <w:ind w:left="6841" w:hanging="360"/>
      </w:pPr>
      <w:rPr>
        <w:rFonts w:ascii="Wingdings" w:hAnsi="Wingdings" w:hint="default"/>
      </w:rPr>
    </w:lvl>
  </w:abstractNum>
  <w:abstractNum w:abstractNumId="8"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E135BD9"/>
    <w:multiLevelType w:val="hybridMultilevel"/>
    <w:tmpl w:val="DAD6C0E0"/>
    <w:lvl w:ilvl="0" w:tplc="C9B82B02">
      <w:start w:val="1"/>
      <w:numFmt w:val="bullet"/>
      <w:lvlText w:val=""/>
      <w:lvlJc w:val="left"/>
      <w:pPr>
        <w:tabs>
          <w:tab w:val="num" w:pos="397"/>
        </w:tabs>
        <w:ind w:left="397" w:hanging="397"/>
      </w:pPr>
      <w:rPr>
        <w:rFonts w:ascii="Symbol" w:hAnsi="Symbol" w:hint="default"/>
      </w:rPr>
    </w:lvl>
    <w:lvl w:ilvl="1" w:tplc="551EF806" w:tentative="1">
      <w:start w:val="1"/>
      <w:numFmt w:val="bullet"/>
      <w:lvlText w:val="o"/>
      <w:lvlJc w:val="left"/>
      <w:pPr>
        <w:tabs>
          <w:tab w:val="num" w:pos="1440"/>
        </w:tabs>
        <w:ind w:left="1440" w:hanging="360"/>
      </w:pPr>
      <w:rPr>
        <w:rFonts w:ascii="Courier New" w:hAnsi="Courier New" w:cs="Courier New" w:hint="default"/>
      </w:rPr>
    </w:lvl>
    <w:lvl w:ilvl="2" w:tplc="940E6172" w:tentative="1">
      <w:start w:val="1"/>
      <w:numFmt w:val="bullet"/>
      <w:lvlText w:val=""/>
      <w:lvlJc w:val="left"/>
      <w:pPr>
        <w:tabs>
          <w:tab w:val="num" w:pos="2160"/>
        </w:tabs>
        <w:ind w:left="2160" w:hanging="360"/>
      </w:pPr>
      <w:rPr>
        <w:rFonts w:ascii="Wingdings" w:hAnsi="Wingdings" w:hint="default"/>
      </w:rPr>
    </w:lvl>
    <w:lvl w:ilvl="3" w:tplc="B88A2E58" w:tentative="1">
      <w:start w:val="1"/>
      <w:numFmt w:val="bullet"/>
      <w:lvlText w:val=""/>
      <w:lvlJc w:val="left"/>
      <w:pPr>
        <w:tabs>
          <w:tab w:val="num" w:pos="2880"/>
        </w:tabs>
        <w:ind w:left="2880" w:hanging="360"/>
      </w:pPr>
      <w:rPr>
        <w:rFonts w:ascii="Symbol" w:hAnsi="Symbol" w:hint="default"/>
      </w:rPr>
    </w:lvl>
    <w:lvl w:ilvl="4" w:tplc="2D8A56BA" w:tentative="1">
      <w:start w:val="1"/>
      <w:numFmt w:val="bullet"/>
      <w:lvlText w:val="o"/>
      <w:lvlJc w:val="left"/>
      <w:pPr>
        <w:tabs>
          <w:tab w:val="num" w:pos="3600"/>
        </w:tabs>
        <w:ind w:left="3600" w:hanging="360"/>
      </w:pPr>
      <w:rPr>
        <w:rFonts w:ascii="Courier New" w:hAnsi="Courier New" w:cs="Courier New" w:hint="default"/>
      </w:rPr>
    </w:lvl>
    <w:lvl w:ilvl="5" w:tplc="6DAA8A7A" w:tentative="1">
      <w:start w:val="1"/>
      <w:numFmt w:val="bullet"/>
      <w:lvlText w:val=""/>
      <w:lvlJc w:val="left"/>
      <w:pPr>
        <w:tabs>
          <w:tab w:val="num" w:pos="4320"/>
        </w:tabs>
        <w:ind w:left="4320" w:hanging="360"/>
      </w:pPr>
      <w:rPr>
        <w:rFonts w:ascii="Wingdings" w:hAnsi="Wingdings" w:hint="default"/>
      </w:rPr>
    </w:lvl>
    <w:lvl w:ilvl="6" w:tplc="F6BE82FC" w:tentative="1">
      <w:start w:val="1"/>
      <w:numFmt w:val="bullet"/>
      <w:lvlText w:val=""/>
      <w:lvlJc w:val="left"/>
      <w:pPr>
        <w:tabs>
          <w:tab w:val="num" w:pos="5040"/>
        </w:tabs>
        <w:ind w:left="5040" w:hanging="360"/>
      </w:pPr>
      <w:rPr>
        <w:rFonts w:ascii="Symbol" w:hAnsi="Symbol" w:hint="default"/>
      </w:rPr>
    </w:lvl>
    <w:lvl w:ilvl="7" w:tplc="5EF07B7C" w:tentative="1">
      <w:start w:val="1"/>
      <w:numFmt w:val="bullet"/>
      <w:lvlText w:val="o"/>
      <w:lvlJc w:val="left"/>
      <w:pPr>
        <w:tabs>
          <w:tab w:val="num" w:pos="5760"/>
        </w:tabs>
        <w:ind w:left="5760" w:hanging="360"/>
      </w:pPr>
      <w:rPr>
        <w:rFonts w:ascii="Courier New" w:hAnsi="Courier New" w:cs="Courier New" w:hint="default"/>
      </w:rPr>
    </w:lvl>
    <w:lvl w:ilvl="8" w:tplc="B144270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41609"/>
    <w:multiLevelType w:val="hybridMultilevel"/>
    <w:tmpl w:val="1E5AABE8"/>
    <w:lvl w:ilvl="0" w:tplc="FAD0877C">
      <w:start w:val="1"/>
      <w:numFmt w:val="decimal"/>
      <w:lvlText w:val="%1."/>
      <w:lvlJc w:val="left"/>
      <w:pPr>
        <w:tabs>
          <w:tab w:val="num" w:pos="570"/>
        </w:tabs>
        <w:ind w:left="570" w:hanging="570"/>
      </w:pPr>
      <w:rPr>
        <w:rFonts w:hint="default"/>
      </w:rPr>
    </w:lvl>
    <w:lvl w:ilvl="1" w:tplc="43D6CA5A" w:tentative="1">
      <w:start w:val="1"/>
      <w:numFmt w:val="lowerLetter"/>
      <w:lvlText w:val="%2."/>
      <w:lvlJc w:val="left"/>
      <w:pPr>
        <w:tabs>
          <w:tab w:val="num" w:pos="1080"/>
        </w:tabs>
        <w:ind w:left="1080" w:hanging="360"/>
      </w:pPr>
    </w:lvl>
    <w:lvl w:ilvl="2" w:tplc="6DC6AE4C" w:tentative="1">
      <w:start w:val="1"/>
      <w:numFmt w:val="lowerRoman"/>
      <w:lvlText w:val="%3."/>
      <w:lvlJc w:val="right"/>
      <w:pPr>
        <w:tabs>
          <w:tab w:val="num" w:pos="1800"/>
        </w:tabs>
        <w:ind w:left="1800" w:hanging="180"/>
      </w:pPr>
    </w:lvl>
    <w:lvl w:ilvl="3" w:tplc="3730BCF8" w:tentative="1">
      <w:start w:val="1"/>
      <w:numFmt w:val="decimal"/>
      <w:lvlText w:val="%4."/>
      <w:lvlJc w:val="left"/>
      <w:pPr>
        <w:tabs>
          <w:tab w:val="num" w:pos="2520"/>
        </w:tabs>
        <w:ind w:left="2520" w:hanging="360"/>
      </w:pPr>
    </w:lvl>
    <w:lvl w:ilvl="4" w:tplc="E74E4574" w:tentative="1">
      <w:start w:val="1"/>
      <w:numFmt w:val="lowerLetter"/>
      <w:lvlText w:val="%5."/>
      <w:lvlJc w:val="left"/>
      <w:pPr>
        <w:tabs>
          <w:tab w:val="num" w:pos="3240"/>
        </w:tabs>
        <w:ind w:left="3240" w:hanging="360"/>
      </w:pPr>
    </w:lvl>
    <w:lvl w:ilvl="5" w:tplc="EC2AACBE" w:tentative="1">
      <w:start w:val="1"/>
      <w:numFmt w:val="lowerRoman"/>
      <w:lvlText w:val="%6."/>
      <w:lvlJc w:val="right"/>
      <w:pPr>
        <w:tabs>
          <w:tab w:val="num" w:pos="3960"/>
        </w:tabs>
        <w:ind w:left="3960" w:hanging="180"/>
      </w:pPr>
    </w:lvl>
    <w:lvl w:ilvl="6" w:tplc="633A27E8" w:tentative="1">
      <w:start w:val="1"/>
      <w:numFmt w:val="decimal"/>
      <w:lvlText w:val="%7."/>
      <w:lvlJc w:val="left"/>
      <w:pPr>
        <w:tabs>
          <w:tab w:val="num" w:pos="4680"/>
        </w:tabs>
        <w:ind w:left="4680" w:hanging="360"/>
      </w:pPr>
    </w:lvl>
    <w:lvl w:ilvl="7" w:tplc="5202AFCC" w:tentative="1">
      <w:start w:val="1"/>
      <w:numFmt w:val="lowerLetter"/>
      <w:lvlText w:val="%8."/>
      <w:lvlJc w:val="left"/>
      <w:pPr>
        <w:tabs>
          <w:tab w:val="num" w:pos="5400"/>
        </w:tabs>
        <w:ind w:left="5400" w:hanging="360"/>
      </w:pPr>
    </w:lvl>
    <w:lvl w:ilvl="8" w:tplc="BB32E9D6" w:tentative="1">
      <w:start w:val="1"/>
      <w:numFmt w:val="lowerRoman"/>
      <w:lvlText w:val="%9."/>
      <w:lvlJc w:val="right"/>
      <w:pPr>
        <w:tabs>
          <w:tab w:val="num" w:pos="6120"/>
        </w:tabs>
        <w:ind w:left="6120" w:hanging="180"/>
      </w:pPr>
    </w:lvl>
  </w:abstractNum>
  <w:abstractNum w:abstractNumId="11"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8931817"/>
    <w:multiLevelType w:val="hybridMultilevel"/>
    <w:tmpl w:val="54887A6A"/>
    <w:lvl w:ilvl="0" w:tplc="BE9013A8">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E017AFB"/>
    <w:multiLevelType w:val="hybridMultilevel"/>
    <w:tmpl w:val="BE8A6CE2"/>
    <w:lvl w:ilvl="0" w:tplc="41EEA9D4">
      <w:numFmt w:val="bullet"/>
      <w:lvlText w:val="-"/>
      <w:lvlJc w:val="left"/>
      <w:pPr>
        <w:ind w:left="720" w:hanging="360"/>
      </w:pPr>
      <w:rPr>
        <w:rFonts w:ascii="Times New Roman" w:eastAsia="Times New Roman" w:hAnsi="Times New Roman" w:cs="Times New Roman" w:hint="default"/>
        <w:w w:val="105"/>
      </w:rPr>
    </w:lvl>
    <w:lvl w:ilvl="1" w:tplc="D41A743E" w:tentative="1">
      <w:start w:val="1"/>
      <w:numFmt w:val="bullet"/>
      <w:lvlText w:val="o"/>
      <w:lvlJc w:val="left"/>
      <w:pPr>
        <w:ind w:left="1440" w:hanging="360"/>
      </w:pPr>
      <w:rPr>
        <w:rFonts w:ascii="Courier New" w:hAnsi="Courier New" w:cs="Courier New" w:hint="default"/>
      </w:rPr>
    </w:lvl>
    <w:lvl w:ilvl="2" w:tplc="0ABE5E94" w:tentative="1">
      <w:start w:val="1"/>
      <w:numFmt w:val="bullet"/>
      <w:lvlText w:val=""/>
      <w:lvlJc w:val="left"/>
      <w:pPr>
        <w:ind w:left="2160" w:hanging="360"/>
      </w:pPr>
      <w:rPr>
        <w:rFonts w:ascii="Wingdings" w:hAnsi="Wingdings" w:hint="default"/>
      </w:rPr>
    </w:lvl>
    <w:lvl w:ilvl="3" w:tplc="EF8A19F2" w:tentative="1">
      <w:start w:val="1"/>
      <w:numFmt w:val="bullet"/>
      <w:lvlText w:val=""/>
      <w:lvlJc w:val="left"/>
      <w:pPr>
        <w:ind w:left="2880" w:hanging="360"/>
      </w:pPr>
      <w:rPr>
        <w:rFonts w:ascii="Symbol" w:hAnsi="Symbol" w:hint="default"/>
      </w:rPr>
    </w:lvl>
    <w:lvl w:ilvl="4" w:tplc="B860EC38" w:tentative="1">
      <w:start w:val="1"/>
      <w:numFmt w:val="bullet"/>
      <w:lvlText w:val="o"/>
      <w:lvlJc w:val="left"/>
      <w:pPr>
        <w:ind w:left="3600" w:hanging="360"/>
      </w:pPr>
      <w:rPr>
        <w:rFonts w:ascii="Courier New" w:hAnsi="Courier New" w:cs="Courier New" w:hint="default"/>
      </w:rPr>
    </w:lvl>
    <w:lvl w:ilvl="5" w:tplc="C3786574" w:tentative="1">
      <w:start w:val="1"/>
      <w:numFmt w:val="bullet"/>
      <w:lvlText w:val=""/>
      <w:lvlJc w:val="left"/>
      <w:pPr>
        <w:ind w:left="4320" w:hanging="360"/>
      </w:pPr>
      <w:rPr>
        <w:rFonts w:ascii="Wingdings" w:hAnsi="Wingdings" w:hint="default"/>
      </w:rPr>
    </w:lvl>
    <w:lvl w:ilvl="6" w:tplc="96DC1576" w:tentative="1">
      <w:start w:val="1"/>
      <w:numFmt w:val="bullet"/>
      <w:lvlText w:val=""/>
      <w:lvlJc w:val="left"/>
      <w:pPr>
        <w:ind w:left="5040" w:hanging="360"/>
      </w:pPr>
      <w:rPr>
        <w:rFonts w:ascii="Symbol" w:hAnsi="Symbol" w:hint="default"/>
      </w:rPr>
    </w:lvl>
    <w:lvl w:ilvl="7" w:tplc="A1024A60" w:tentative="1">
      <w:start w:val="1"/>
      <w:numFmt w:val="bullet"/>
      <w:lvlText w:val="o"/>
      <w:lvlJc w:val="left"/>
      <w:pPr>
        <w:ind w:left="5760" w:hanging="360"/>
      </w:pPr>
      <w:rPr>
        <w:rFonts w:ascii="Courier New" w:hAnsi="Courier New" w:cs="Courier New" w:hint="default"/>
      </w:rPr>
    </w:lvl>
    <w:lvl w:ilvl="8" w:tplc="BF549952" w:tentative="1">
      <w:start w:val="1"/>
      <w:numFmt w:val="bullet"/>
      <w:lvlText w:val=""/>
      <w:lvlJc w:val="left"/>
      <w:pPr>
        <w:ind w:left="6480" w:hanging="360"/>
      </w:pPr>
      <w:rPr>
        <w:rFonts w:ascii="Wingdings" w:hAnsi="Wingdings" w:hint="default"/>
      </w:rPr>
    </w:lvl>
  </w:abstractNum>
  <w:abstractNum w:abstractNumId="14"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6" w15:restartNumberingAfterBreak="0">
    <w:nsid w:val="52EC6BFA"/>
    <w:multiLevelType w:val="hybridMultilevel"/>
    <w:tmpl w:val="7480F1BE"/>
    <w:lvl w:ilvl="0" w:tplc="574C875C">
      <w:numFmt w:val="bullet"/>
      <w:lvlText w:val="-"/>
      <w:lvlJc w:val="left"/>
      <w:pPr>
        <w:ind w:left="927" w:hanging="360"/>
      </w:pPr>
      <w:rPr>
        <w:rFonts w:ascii="Times New Roman" w:eastAsia="Times New Roman" w:hAnsi="Times New Roman" w:cs="Times New Roman" w:hint="default"/>
      </w:rPr>
    </w:lvl>
    <w:lvl w:ilvl="1" w:tplc="7988F116" w:tentative="1">
      <w:start w:val="1"/>
      <w:numFmt w:val="bullet"/>
      <w:lvlText w:val="o"/>
      <w:lvlJc w:val="left"/>
      <w:pPr>
        <w:ind w:left="1647" w:hanging="360"/>
      </w:pPr>
      <w:rPr>
        <w:rFonts w:ascii="Courier New" w:hAnsi="Courier New" w:cs="Courier New" w:hint="default"/>
      </w:rPr>
    </w:lvl>
    <w:lvl w:ilvl="2" w:tplc="99C6D92E" w:tentative="1">
      <w:start w:val="1"/>
      <w:numFmt w:val="bullet"/>
      <w:lvlText w:val=""/>
      <w:lvlJc w:val="left"/>
      <w:pPr>
        <w:ind w:left="2367" w:hanging="360"/>
      </w:pPr>
      <w:rPr>
        <w:rFonts w:ascii="Wingdings" w:hAnsi="Wingdings" w:hint="default"/>
      </w:rPr>
    </w:lvl>
    <w:lvl w:ilvl="3" w:tplc="470ACB42" w:tentative="1">
      <w:start w:val="1"/>
      <w:numFmt w:val="bullet"/>
      <w:lvlText w:val=""/>
      <w:lvlJc w:val="left"/>
      <w:pPr>
        <w:ind w:left="3087" w:hanging="360"/>
      </w:pPr>
      <w:rPr>
        <w:rFonts w:ascii="Symbol" w:hAnsi="Symbol" w:hint="default"/>
      </w:rPr>
    </w:lvl>
    <w:lvl w:ilvl="4" w:tplc="18500B76" w:tentative="1">
      <w:start w:val="1"/>
      <w:numFmt w:val="bullet"/>
      <w:lvlText w:val="o"/>
      <w:lvlJc w:val="left"/>
      <w:pPr>
        <w:ind w:left="3807" w:hanging="360"/>
      </w:pPr>
      <w:rPr>
        <w:rFonts w:ascii="Courier New" w:hAnsi="Courier New" w:cs="Courier New" w:hint="default"/>
      </w:rPr>
    </w:lvl>
    <w:lvl w:ilvl="5" w:tplc="21BEBC1E" w:tentative="1">
      <w:start w:val="1"/>
      <w:numFmt w:val="bullet"/>
      <w:lvlText w:val=""/>
      <w:lvlJc w:val="left"/>
      <w:pPr>
        <w:ind w:left="4527" w:hanging="360"/>
      </w:pPr>
      <w:rPr>
        <w:rFonts w:ascii="Wingdings" w:hAnsi="Wingdings" w:hint="default"/>
      </w:rPr>
    </w:lvl>
    <w:lvl w:ilvl="6" w:tplc="821E1CB6" w:tentative="1">
      <w:start w:val="1"/>
      <w:numFmt w:val="bullet"/>
      <w:lvlText w:val=""/>
      <w:lvlJc w:val="left"/>
      <w:pPr>
        <w:ind w:left="5247" w:hanging="360"/>
      </w:pPr>
      <w:rPr>
        <w:rFonts w:ascii="Symbol" w:hAnsi="Symbol" w:hint="default"/>
      </w:rPr>
    </w:lvl>
    <w:lvl w:ilvl="7" w:tplc="DCC29E9E" w:tentative="1">
      <w:start w:val="1"/>
      <w:numFmt w:val="bullet"/>
      <w:lvlText w:val="o"/>
      <w:lvlJc w:val="left"/>
      <w:pPr>
        <w:ind w:left="5967" w:hanging="360"/>
      </w:pPr>
      <w:rPr>
        <w:rFonts w:ascii="Courier New" w:hAnsi="Courier New" w:cs="Courier New" w:hint="default"/>
      </w:rPr>
    </w:lvl>
    <w:lvl w:ilvl="8" w:tplc="ABFEAF40" w:tentative="1">
      <w:start w:val="1"/>
      <w:numFmt w:val="bullet"/>
      <w:lvlText w:val=""/>
      <w:lvlJc w:val="left"/>
      <w:pPr>
        <w:ind w:left="6687" w:hanging="360"/>
      </w:pPr>
      <w:rPr>
        <w:rFonts w:ascii="Wingdings" w:hAnsi="Wingdings" w:hint="default"/>
      </w:rPr>
    </w:lvl>
  </w:abstractNum>
  <w:abstractNum w:abstractNumId="1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8" w15:restartNumberingAfterBreak="0">
    <w:nsid w:val="58B56C73"/>
    <w:multiLevelType w:val="hybridMultilevel"/>
    <w:tmpl w:val="5BA42128"/>
    <w:lvl w:ilvl="0" w:tplc="71A43DBC">
      <w:start w:val="2"/>
      <w:numFmt w:val="decimal"/>
      <w:lvlText w:val="%1."/>
      <w:lvlJc w:val="left"/>
      <w:pPr>
        <w:tabs>
          <w:tab w:val="num" w:pos="570"/>
        </w:tabs>
        <w:ind w:left="570" w:hanging="570"/>
      </w:pPr>
      <w:rPr>
        <w:rFonts w:hint="default"/>
      </w:rPr>
    </w:lvl>
    <w:lvl w:ilvl="1" w:tplc="CEB464F6" w:tentative="1">
      <w:start w:val="1"/>
      <w:numFmt w:val="lowerLetter"/>
      <w:lvlText w:val="%2."/>
      <w:lvlJc w:val="left"/>
      <w:pPr>
        <w:tabs>
          <w:tab w:val="num" w:pos="1080"/>
        </w:tabs>
        <w:ind w:left="1080" w:hanging="360"/>
      </w:pPr>
    </w:lvl>
    <w:lvl w:ilvl="2" w:tplc="D22435C2" w:tentative="1">
      <w:start w:val="1"/>
      <w:numFmt w:val="lowerRoman"/>
      <w:lvlText w:val="%3."/>
      <w:lvlJc w:val="right"/>
      <w:pPr>
        <w:tabs>
          <w:tab w:val="num" w:pos="1800"/>
        </w:tabs>
        <w:ind w:left="1800" w:hanging="180"/>
      </w:pPr>
    </w:lvl>
    <w:lvl w:ilvl="3" w:tplc="E47E3112" w:tentative="1">
      <w:start w:val="1"/>
      <w:numFmt w:val="decimal"/>
      <w:lvlText w:val="%4."/>
      <w:lvlJc w:val="left"/>
      <w:pPr>
        <w:tabs>
          <w:tab w:val="num" w:pos="2520"/>
        </w:tabs>
        <w:ind w:left="2520" w:hanging="360"/>
      </w:pPr>
    </w:lvl>
    <w:lvl w:ilvl="4" w:tplc="DDD02306" w:tentative="1">
      <w:start w:val="1"/>
      <w:numFmt w:val="lowerLetter"/>
      <w:lvlText w:val="%5."/>
      <w:lvlJc w:val="left"/>
      <w:pPr>
        <w:tabs>
          <w:tab w:val="num" w:pos="3240"/>
        </w:tabs>
        <w:ind w:left="3240" w:hanging="360"/>
      </w:pPr>
    </w:lvl>
    <w:lvl w:ilvl="5" w:tplc="ED28BE96" w:tentative="1">
      <w:start w:val="1"/>
      <w:numFmt w:val="lowerRoman"/>
      <w:lvlText w:val="%6."/>
      <w:lvlJc w:val="right"/>
      <w:pPr>
        <w:tabs>
          <w:tab w:val="num" w:pos="3960"/>
        </w:tabs>
        <w:ind w:left="3960" w:hanging="180"/>
      </w:pPr>
    </w:lvl>
    <w:lvl w:ilvl="6" w:tplc="2F72B154" w:tentative="1">
      <w:start w:val="1"/>
      <w:numFmt w:val="decimal"/>
      <w:lvlText w:val="%7."/>
      <w:lvlJc w:val="left"/>
      <w:pPr>
        <w:tabs>
          <w:tab w:val="num" w:pos="4680"/>
        </w:tabs>
        <w:ind w:left="4680" w:hanging="360"/>
      </w:pPr>
    </w:lvl>
    <w:lvl w:ilvl="7" w:tplc="592A1082" w:tentative="1">
      <w:start w:val="1"/>
      <w:numFmt w:val="lowerLetter"/>
      <w:lvlText w:val="%8."/>
      <w:lvlJc w:val="left"/>
      <w:pPr>
        <w:tabs>
          <w:tab w:val="num" w:pos="5400"/>
        </w:tabs>
        <w:ind w:left="5400" w:hanging="360"/>
      </w:pPr>
    </w:lvl>
    <w:lvl w:ilvl="8" w:tplc="9904CDCA" w:tentative="1">
      <w:start w:val="1"/>
      <w:numFmt w:val="lowerRoman"/>
      <w:lvlText w:val="%9."/>
      <w:lvlJc w:val="right"/>
      <w:pPr>
        <w:tabs>
          <w:tab w:val="num" w:pos="6120"/>
        </w:tabs>
        <w:ind w:left="6120" w:hanging="180"/>
      </w:pPr>
    </w:lvl>
  </w:abstractNum>
  <w:abstractNum w:abstractNumId="19" w15:restartNumberingAfterBreak="0">
    <w:nsid w:val="5EF51579"/>
    <w:multiLevelType w:val="hybridMultilevel"/>
    <w:tmpl w:val="D160CBE8"/>
    <w:lvl w:ilvl="0" w:tplc="29FE676A">
      <w:start w:val="1"/>
      <w:numFmt w:val="bullet"/>
      <w:lvlText w:val=""/>
      <w:lvlJc w:val="left"/>
      <w:pPr>
        <w:ind w:left="720" w:hanging="360"/>
      </w:pPr>
      <w:rPr>
        <w:rFonts w:ascii="Symbol" w:hAnsi="Symbol" w:hint="default"/>
      </w:rPr>
    </w:lvl>
    <w:lvl w:ilvl="1" w:tplc="B7CA5972" w:tentative="1">
      <w:start w:val="1"/>
      <w:numFmt w:val="bullet"/>
      <w:lvlText w:val="o"/>
      <w:lvlJc w:val="left"/>
      <w:pPr>
        <w:ind w:left="1440" w:hanging="360"/>
      </w:pPr>
      <w:rPr>
        <w:rFonts w:ascii="Courier New" w:hAnsi="Courier New" w:cs="Courier New" w:hint="default"/>
      </w:rPr>
    </w:lvl>
    <w:lvl w:ilvl="2" w:tplc="D7486D96" w:tentative="1">
      <w:start w:val="1"/>
      <w:numFmt w:val="bullet"/>
      <w:lvlText w:val=""/>
      <w:lvlJc w:val="left"/>
      <w:pPr>
        <w:ind w:left="2160" w:hanging="360"/>
      </w:pPr>
      <w:rPr>
        <w:rFonts w:ascii="Wingdings" w:hAnsi="Wingdings" w:hint="default"/>
      </w:rPr>
    </w:lvl>
    <w:lvl w:ilvl="3" w:tplc="72883D42" w:tentative="1">
      <w:start w:val="1"/>
      <w:numFmt w:val="bullet"/>
      <w:lvlText w:val=""/>
      <w:lvlJc w:val="left"/>
      <w:pPr>
        <w:ind w:left="2880" w:hanging="360"/>
      </w:pPr>
      <w:rPr>
        <w:rFonts w:ascii="Symbol" w:hAnsi="Symbol" w:hint="default"/>
      </w:rPr>
    </w:lvl>
    <w:lvl w:ilvl="4" w:tplc="6D84003A" w:tentative="1">
      <w:start w:val="1"/>
      <w:numFmt w:val="bullet"/>
      <w:lvlText w:val="o"/>
      <w:lvlJc w:val="left"/>
      <w:pPr>
        <w:ind w:left="3600" w:hanging="360"/>
      </w:pPr>
      <w:rPr>
        <w:rFonts w:ascii="Courier New" w:hAnsi="Courier New" w:cs="Courier New" w:hint="default"/>
      </w:rPr>
    </w:lvl>
    <w:lvl w:ilvl="5" w:tplc="2B7A4BA0" w:tentative="1">
      <w:start w:val="1"/>
      <w:numFmt w:val="bullet"/>
      <w:lvlText w:val=""/>
      <w:lvlJc w:val="left"/>
      <w:pPr>
        <w:ind w:left="4320" w:hanging="360"/>
      </w:pPr>
      <w:rPr>
        <w:rFonts w:ascii="Wingdings" w:hAnsi="Wingdings" w:hint="default"/>
      </w:rPr>
    </w:lvl>
    <w:lvl w:ilvl="6" w:tplc="CB0076FC" w:tentative="1">
      <w:start w:val="1"/>
      <w:numFmt w:val="bullet"/>
      <w:lvlText w:val=""/>
      <w:lvlJc w:val="left"/>
      <w:pPr>
        <w:ind w:left="5040" w:hanging="360"/>
      </w:pPr>
      <w:rPr>
        <w:rFonts w:ascii="Symbol" w:hAnsi="Symbol" w:hint="default"/>
      </w:rPr>
    </w:lvl>
    <w:lvl w:ilvl="7" w:tplc="474C98CE" w:tentative="1">
      <w:start w:val="1"/>
      <w:numFmt w:val="bullet"/>
      <w:lvlText w:val="o"/>
      <w:lvlJc w:val="left"/>
      <w:pPr>
        <w:ind w:left="5760" w:hanging="360"/>
      </w:pPr>
      <w:rPr>
        <w:rFonts w:ascii="Courier New" w:hAnsi="Courier New" w:cs="Courier New" w:hint="default"/>
      </w:rPr>
    </w:lvl>
    <w:lvl w:ilvl="8" w:tplc="A29EF6EC" w:tentative="1">
      <w:start w:val="1"/>
      <w:numFmt w:val="bullet"/>
      <w:lvlText w:val=""/>
      <w:lvlJc w:val="left"/>
      <w:pPr>
        <w:ind w:left="6480" w:hanging="360"/>
      </w:pPr>
      <w:rPr>
        <w:rFonts w:ascii="Wingdings" w:hAnsi="Wingdings" w:hint="default"/>
      </w:rPr>
    </w:lvl>
  </w:abstractNum>
  <w:abstractNum w:abstractNumId="20"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3" w15:restartNumberingAfterBreak="0">
    <w:nsid w:val="69E95A54"/>
    <w:multiLevelType w:val="hybridMultilevel"/>
    <w:tmpl w:val="3C18EFB0"/>
    <w:lvl w:ilvl="0" w:tplc="8FB479F6">
      <w:start w:val="1"/>
      <w:numFmt w:val="bullet"/>
      <w:lvlText w:val=""/>
      <w:lvlJc w:val="left"/>
      <w:pPr>
        <w:tabs>
          <w:tab w:val="num" w:pos="397"/>
        </w:tabs>
        <w:ind w:left="397" w:hanging="397"/>
      </w:pPr>
      <w:rPr>
        <w:rFonts w:ascii="Symbol" w:hAnsi="Symbol" w:hint="default"/>
      </w:rPr>
    </w:lvl>
    <w:lvl w:ilvl="1" w:tplc="75DAC212" w:tentative="1">
      <w:start w:val="1"/>
      <w:numFmt w:val="bullet"/>
      <w:lvlText w:val="o"/>
      <w:lvlJc w:val="left"/>
      <w:pPr>
        <w:tabs>
          <w:tab w:val="num" w:pos="1440"/>
        </w:tabs>
        <w:ind w:left="1440" w:hanging="360"/>
      </w:pPr>
      <w:rPr>
        <w:rFonts w:ascii="Courier New" w:hAnsi="Courier New" w:cs="Courier New" w:hint="default"/>
      </w:rPr>
    </w:lvl>
    <w:lvl w:ilvl="2" w:tplc="C63463B6" w:tentative="1">
      <w:start w:val="1"/>
      <w:numFmt w:val="bullet"/>
      <w:lvlText w:val=""/>
      <w:lvlJc w:val="left"/>
      <w:pPr>
        <w:tabs>
          <w:tab w:val="num" w:pos="2160"/>
        </w:tabs>
        <w:ind w:left="2160" w:hanging="360"/>
      </w:pPr>
      <w:rPr>
        <w:rFonts w:ascii="Wingdings" w:hAnsi="Wingdings" w:hint="default"/>
      </w:rPr>
    </w:lvl>
    <w:lvl w:ilvl="3" w:tplc="CBA878B0" w:tentative="1">
      <w:start w:val="1"/>
      <w:numFmt w:val="bullet"/>
      <w:lvlText w:val=""/>
      <w:lvlJc w:val="left"/>
      <w:pPr>
        <w:tabs>
          <w:tab w:val="num" w:pos="2880"/>
        </w:tabs>
        <w:ind w:left="2880" w:hanging="360"/>
      </w:pPr>
      <w:rPr>
        <w:rFonts w:ascii="Symbol" w:hAnsi="Symbol" w:hint="default"/>
      </w:rPr>
    </w:lvl>
    <w:lvl w:ilvl="4" w:tplc="9956231A" w:tentative="1">
      <w:start w:val="1"/>
      <w:numFmt w:val="bullet"/>
      <w:lvlText w:val="o"/>
      <w:lvlJc w:val="left"/>
      <w:pPr>
        <w:tabs>
          <w:tab w:val="num" w:pos="3600"/>
        </w:tabs>
        <w:ind w:left="3600" w:hanging="360"/>
      </w:pPr>
      <w:rPr>
        <w:rFonts w:ascii="Courier New" w:hAnsi="Courier New" w:cs="Courier New" w:hint="default"/>
      </w:rPr>
    </w:lvl>
    <w:lvl w:ilvl="5" w:tplc="18DE51E4" w:tentative="1">
      <w:start w:val="1"/>
      <w:numFmt w:val="bullet"/>
      <w:lvlText w:val=""/>
      <w:lvlJc w:val="left"/>
      <w:pPr>
        <w:tabs>
          <w:tab w:val="num" w:pos="4320"/>
        </w:tabs>
        <w:ind w:left="4320" w:hanging="360"/>
      </w:pPr>
      <w:rPr>
        <w:rFonts w:ascii="Wingdings" w:hAnsi="Wingdings" w:hint="default"/>
      </w:rPr>
    </w:lvl>
    <w:lvl w:ilvl="6" w:tplc="05D0658E" w:tentative="1">
      <w:start w:val="1"/>
      <w:numFmt w:val="bullet"/>
      <w:lvlText w:val=""/>
      <w:lvlJc w:val="left"/>
      <w:pPr>
        <w:tabs>
          <w:tab w:val="num" w:pos="5040"/>
        </w:tabs>
        <w:ind w:left="5040" w:hanging="360"/>
      </w:pPr>
      <w:rPr>
        <w:rFonts w:ascii="Symbol" w:hAnsi="Symbol" w:hint="default"/>
      </w:rPr>
    </w:lvl>
    <w:lvl w:ilvl="7" w:tplc="625AA83E" w:tentative="1">
      <w:start w:val="1"/>
      <w:numFmt w:val="bullet"/>
      <w:lvlText w:val="o"/>
      <w:lvlJc w:val="left"/>
      <w:pPr>
        <w:tabs>
          <w:tab w:val="num" w:pos="5760"/>
        </w:tabs>
        <w:ind w:left="5760" w:hanging="360"/>
      </w:pPr>
      <w:rPr>
        <w:rFonts w:ascii="Courier New" w:hAnsi="Courier New" w:cs="Courier New" w:hint="default"/>
      </w:rPr>
    </w:lvl>
    <w:lvl w:ilvl="8" w:tplc="06540E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6" w15:restartNumberingAfterBreak="0">
    <w:nsid w:val="6F9337D0"/>
    <w:multiLevelType w:val="hybridMultilevel"/>
    <w:tmpl w:val="3F64699E"/>
    <w:lvl w:ilvl="0" w:tplc="A0B49114">
      <w:start w:val="1"/>
      <w:numFmt w:val="bullet"/>
      <w:lvlText w:val=""/>
      <w:lvlJc w:val="left"/>
      <w:pPr>
        <w:tabs>
          <w:tab w:val="num" w:pos="720"/>
        </w:tabs>
        <w:ind w:left="720" w:hanging="360"/>
      </w:pPr>
      <w:rPr>
        <w:rFonts w:ascii="Symbol" w:hAnsi="Symbol" w:hint="default"/>
      </w:rPr>
    </w:lvl>
    <w:lvl w:ilvl="1" w:tplc="1BE466A2" w:tentative="1">
      <w:start w:val="1"/>
      <w:numFmt w:val="bullet"/>
      <w:lvlText w:val="o"/>
      <w:lvlJc w:val="left"/>
      <w:pPr>
        <w:tabs>
          <w:tab w:val="num" w:pos="1440"/>
        </w:tabs>
        <w:ind w:left="1440" w:hanging="360"/>
      </w:pPr>
      <w:rPr>
        <w:rFonts w:ascii="Courier New" w:hAnsi="Courier New" w:cs="Courier New" w:hint="default"/>
      </w:rPr>
    </w:lvl>
    <w:lvl w:ilvl="2" w:tplc="E18AF736" w:tentative="1">
      <w:start w:val="1"/>
      <w:numFmt w:val="bullet"/>
      <w:lvlText w:val=""/>
      <w:lvlJc w:val="left"/>
      <w:pPr>
        <w:tabs>
          <w:tab w:val="num" w:pos="2160"/>
        </w:tabs>
        <w:ind w:left="2160" w:hanging="360"/>
      </w:pPr>
      <w:rPr>
        <w:rFonts w:ascii="Wingdings" w:hAnsi="Wingdings" w:hint="default"/>
      </w:rPr>
    </w:lvl>
    <w:lvl w:ilvl="3" w:tplc="79B0E0DA" w:tentative="1">
      <w:start w:val="1"/>
      <w:numFmt w:val="bullet"/>
      <w:lvlText w:val=""/>
      <w:lvlJc w:val="left"/>
      <w:pPr>
        <w:tabs>
          <w:tab w:val="num" w:pos="2880"/>
        </w:tabs>
        <w:ind w:left="2880" w:hanging="360"/>
      </w:pPr>
      <w:rPr>
        <w:rFonts w:ascii="Symbol" w:hAnsi="Symbol" w:hint="default"/>
      </w:rPr>
    </w:lvl>
    <w:lvl w:ilvl="4" w:tplc="A44A31CC" w:tentative="1">
      <w:start w:val="1"/>
      <w:numFmt w:val="bullet"/>
      <w:lvlText w:val="o"/>
      <w:lvlJc w:val="left"/>
      <w:pPr>
        <w:tabs>
          <w:tab w:val="num" w:pos="3600"/>
        </w:tabs>
        <w:ind w:left="3600" w:hanging="360"/>
      </w:pPr>
      <w:rPr>
        <w:rFonts w:ascii="Courier New" w:hAnsi="Courier New" w:cs="Courier New" w:hint="default"/>
      </w:rPr>
    </w:lvl>
    <w:lvl w:ilvl="5" w:tplc="AED224EC" w:tentative="1">
      <w:start w:val="1"/>
      <w:numFmt w:val="bullet"/>
      <w:lvlText w:val=""/>
      <w:lvlJc w:val="left"/>
      <w:pPr>
        <w:tabs>
          <w:tab w:val="num" w:pos="4320"/>
        </w:tabs>
        <w:ind w:left="4320" w:hanging="360"/>
      </w:pPr>
      <w:rPr>
        <w:rFonts w:ascii="Wingdings" w:hAnsi="Wingdings" w:hint="default"/>
      </w:rPr>
    </w:lvl>
    <w:lvl w:ilvl="6" w:tplc="CC28B63C" w:tentative="1">
      <w:start w:val="1"/>
      <w:numFmt w:val="bullet"/>
      <w:lvlText w:val=""/>
      <w:lvlJc w:val="left"/>
      <w:pPr>
        <w:tabs>
          <w:tab w:val="num" w:pos="5040"/>
        </w:tabs>
        <w:ind w:left="5040" w:hanging="360"/>
      </w:pPr>
      <w:rPr>
        <w:rFonts w:ascii="Symbol" w:hAnsi="Symbol" w:hint="default"/>
      </w:rPr>
    </w:lvl>
    <w:lvl w:ilvl="7" w:tplc="A2728402" w:tentative="1">
      <w:start w:val="1"/>
      <w:numFmt w:val="bullet"/>
      <w:lvlText w:val="o"/>
      <w:lvlJc w:val="left"/>
      <w:pPr>
        <w:tabs>
          <w:tab w:val="num" w:pos="5760"/>
        </w:tabs>
        <w:ind w:left="5760" w:hanging="360"/>
      </w:pPr>
      <w:rPr>
        <w:rFonts w:ascii="Courier New" w:hAnsi="Courier New" w:cs="Courier New" w:hint="default"/>
      </w:rPr>
    </w:lvl>
    <w:lvl w:ilvl="8" w:tplc="CB3EB69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AB50F1"/>
    <w:multiLevelType w:val="hybridMultilevel"/>
    <w:tmpl w:val="64CEA6CC"/>
    <w:lvl w:ilvl="0" w:tplc="E63E640E">
      <w:start w:val="1"/>
      <w:numFmt w:val="decimal"/>
      <w:lvlText w:val="%1)"/>
      <w:lvlJc w:val="left"/>
      <w:pPr>
        <w:ind w:left="720" w:hanging="360"/>
      </w:pPr>
      <w:rPr>
        <w:rFonts w:hint="default"/>
      </w:rPr>
    </w:lvl>
    <w:lvl w:ilvl="1" w:tplc="D820F954" w:tentative="1">
      <w:start w:val="1"/>
      <w:numFmt w:val="lowerLetter"/>
      <w:lvlText w:val="%2."/>
      <w:lvlJc w:val="left"/>
      <w:pPr>
        <w:ind w:left="1440" w:hanging="360"/>
      </w:pPr>
    </w:lvl>
    <w:lvl w:ilvl="2" w:tplc="D338CA1C" w:tentative="1">
      <w:start w:val="1"/>
      <w:numFmt w:val="lowerRoman"/>
      <w:lvlText w:val="%3."/>
      <w:lvlJc w:val="right"/>
      <w:pPr>
        <w:ind w:left="2160" w:hanging="180"/>
      </w:pPr>
    </w:lvl>
    <w:lvl w:ilvl="3" w:tplc="23942F6A" w:tentative="1">
      <w:start w:val="1"/>
      <w:numFmt w:val="decimal"/>
      <w:lvlText w:val="%4."/>
      <w:lvlJc w:val="left"/>
      <w:pPr>
        <w:ind w:left="2880" w:hanging="360"/>
      </w:pPr>
    </w:lvl>
    <w:lvl w:ilvl="4" w:tplc="4C12BF50" w:tentative="1">
      <w:start w:val="1"/>
      <w:numFmt w:val="lowerLetter"/>
      <w:lvlText w:val="%5."/>
      <w:lvlJc w:val="left"/>
      <w:pPr>
        <w:ind w:left="3600" w:hanging="360"/>
      </w:pPr>
    </w:lvl>
    <w:lvl w:ilvl="5" w:tplc="1550FCA4" w:tentative="1">
      <w:start w:val="1"/>
      <w:numFmt w:val="lowerRoman"/>
      <w:lvlText w:val="%6."/>
      <w:lvlJc w:val="right"/>
      <w:pPr>
        <w:ind w:left="4320" w:hanging="180"/>
      </w:pPr>
    </w:lvl>
    <w:lvl w:ilvl="6" w:tplc="DC32E988" w:tentative="1">
      <w:start w:val="1"/>
      <w:numFmt w:val="decimal"/>
      <w:lvlText w:val="%7."/>
      <w:lvlJc w:val="left"/>
      <w:pPr>
        <w:ind w:left="5040" w:hanging="360"/>
      </w:pPr>
    </w:lvl>
    <w:lvl w:ilvl="7" w:tplc="94E8F72E" w:tentative="1">
      <w:start w:val="1"/>
      <w:numFmt w:val="lowerLetter"/>
      <w:lvlText w:val="%8."/>
      <w:lvlJc w:val="left"/>
      <w:pPr>
        <w:ind w:left="5760" w:hanging="360"/>
      </w:pPr>
    </w:lvl>
    <w:lvl w:ilvl="8" w:tplc="581A6F4A" w:tentative="1">
      <w:start w:val="1"/>
      <w:numFmt w:val="lowerRoman"/>
      <w:lvlText w:val="%9."/>
      <w:lvlJc w:val="right"/>
      <w:pPr>
        <w:ind w:left="6480" w:hanging="180"/>
      </w:pPr>
    </w:lvl>
  </w:abstractNum>
  <w:abstractNum w:abstractNumId="28"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8EF4E46"/>
    <w:multiLevelType w:val="hybridMultilevel"/>
    <w:tmpl w:val="0434B2EE"/>
    <w:lvl w:ilvl="0" w:tplc="4E58F7C4">
      <w:start w:val="4"/>
      <w:numFmt w:val="bullet"/>
      <w:lvlText w:val="-"/>
      <w:lvlJc w:val="left"/>
      <w:pPr>
        <w:ind w:left="927" w:hanging="360"/>
      </w:pPr>
      <w:rPr>
        <w:rFonts w:ascii="Times New Roman" w:eastAsia="Times New Roman" w:hAnsi="Times New Roman" w:cs="Times New Roman" w:hint="default"/>
      </w:rPr>
    </w:lvl>
    <w:lvl w:ilvl="1" w:tplc="CC289D14" w:tentative="1">
      <w:start w:val="1"/>
      <w:numFmt w:val="bullet"/>
      <w:lvlText w:val="o"/>
      <w:lvlJc w:val="left"/>
      <w:pPr>
        <w:ind w:left="1647" w:hanging="360"/>
      </w:pPr>
      <w:rPr>
        <w:rFonts w:ascii="Courier New" w:hAnsi="Courier New" w:cs="Courier New" w:hint="default"/>
      </w:rPr>
    </w:lvl>
    <w:lvl w:ilvl="2" w:tplc="7CE2872C" w:tentative="1">
      <w:start w:val="1"/>
      <w:numFmt w:val="bullet"/>
      <w:lvlText w:val=""/>
      <w:lvlJc w:val="left"/>
      <w:pPr>
        <w:ind w:left="2367" w:hanging="360"/>
      </w:pPr>
      <w:rPr>
        <w:rFonts w:ascii="Wingdings" w:hAnsi="Wingdings" w:hint="default"/>
      </w:rPr>
    </w:lvl>
    <w:lvl w:ilvl="3" w:tplc="4CB089CC" w:tentative="1">
      <w:start w:val="1"/>
      <w:numFmt w:val="bullet"/>
      <w:lvlText w:val=""/>
      <w:lvlJc w:val="left"/>
      <w:pPr>
        <w:ind w:left="3087" w:hanging="360"/>
      </w:pPr>
      <w:rPr>
        <w:rFonts w:ascii="Symbol" w:hAnsi="Symbol" w:hint="default"/>
      </w:rPr>
    </w:lvl>
    <w:lvl w:ilvl="4" w:tplc="FD485B48" w:tentative="1">
      <w:start w:val="1"/>
      <w:numFmt w:val="bullet"/>
      <w:lvlText w:val="o"/>
      <w:lvlJc w:val="left"/>
      <w:pPr>
        <w:ind w:left="3807" w:hanging="360"/>
      </w:pPr>
      <w:rPr>
        <w:rFonts w:ascii="Courier New" w:hAnsi="Courier New" w:cs="Courier New" w:hint="default"/>
      </w:rPr>
    </w:lvl>
    <w:lvl w:ilvl="5" w:tplc="4A54DF26" w:tentative="1">
      <w:start w:val="1"/>
      <w:numFmt w:val="bullet"/>
      <w:lvlText w:val=""/>
      <w:lvlJc w:val="left"/>
      <w:pPr>
        <w:ind w:left="4527" w:hanging="360"/>
      </w:pPr>
      <w:rPr>
        <w:rFonts w:ascii="Wingdings" w:hAnsi="Wingdings" w:hint="default"/>
      </w:rPr>
    </w:lvl>
    <w:lvl w:ilvl="6" w:tplc="393283A2" w:tentative="1">
      <w:start w:val="1"/>
      <w:numFmt w:val="bullet"/>
      <w:lvlText w:val=""/>
      <w:lvlJc w:val="left"/>
      <w:pPr>
        <w:ind w:left="5247" w:hanging="360"/>
      </w:pPr>
      <w:rPr>
        <w:rFonts w:ascii="Symbol" w:hAnsi="Symbol" w:hint="default"/>
      </w:rPr>
    </w:lvl>
    <w:lvl w:ilvl="7" w:tplc="79484994" w:tentative="1">
      <w:start w:val="1"/>
      <w:numFmt w:val="bullet"/>
      <w:lvlText w:val="o"/>
      <w:lvlJc w:val="left"/>
      <w:pPr>
        <w:ind w:left="5967" w:hanging="360"/>
      </w:pPr>
      <w:rPr>
        <w:rFonts w:ascii="Courier New" w:hAnsi="Courier New" w:cs="Courier New" w:hint="default"/>
      </w:rPr>
    </w:lvl>
    <w:lvl w:ilvl="8" w:tplc="4386D41A" w:tentative="1">
      <w:start w:val="1"/>
      <w:numFmt w:val="bullet"/>
      <w:lvlText w:val=""/>
      <w:lvlJc w:val="left"/>
      <w:pPr>
        <w:ind w:left="6687" w:hanging="360"/>
      </w:pPr>
      <w:rPr>
        <w:rFonts w:ascii="Wingdings" w:hAnsi="Wingdings" w:hint="default"/>
      </w:rPr>
    </w:lvl>
  </w:abstractNum>
  <w:abstractNum w:abstractNumId="30" w15:restartNumberingAfterBreak="0">
    <w:nsid w:val="7A264A8D"/>
    <w:multiLevelType w:val="hybridMultilevel"/>
    <w:tmpl w:val="AED23872"/>
    <w:lvl w:ilvl="0" w:tplc="A6768C18">
      <w:start w:val="4"/>
      <w:numFmt w:val="bullet"/>
      <w:lvlText w:val="-"/>
      <w:lvlJc w:val="left"/>
      <w:pPr>
        <w:ind w:left="720" w:hanging="360"/>
      </w:pPr>
      <w:rPr>
        <w:rFonts w:ascii="Times New Roman" w:eastAsia="Times New Roman" w:hAnsi="Times New Roman" w:cs="Times New Roman" w:hint="default"/>
      </w:rPr>
    </w:lvl>
    <w:lvl w:ilvl="1" w:tplc="F118EBD6" w:tentative="1">
      <w:start w:val="1"/>
      <w:numFmt w:val="bullet"/>
      <w:lvlText w:val="o"/>
      <w:lvlJc w:val="left"/>
      <w:pPr>
        <w:ind w:left="1440" w:hanging="360"/>
      </w:pPr>
      <w:rPr>
        <w:rFonts w:ascii="Courier New" w:hAnsi="Courier New" w:cs="Courier New" w:hint="default"/>
      </w:rPr>
    </w:lvl>
    <w:lvl w:ilvl="2" w:tplc="26FA9FFA" w:tentative="1">
      <w:start w:val="1"/>
      <w:numFmt w:val="bullet"/>
      <w:lvlText w:val=""/>
      <w:lvlJc w:val="left"/>
      <w:pPr>
        <w:ind w:left="2160" w:hanging="360"/>
      </w:pPr>
      <w:rPr>
        <w:rFonts w:ascii="Wingdings" w:hAnsi="Wingdings" w:hint="default"/>
      </w:rPr>
    </w:lvl>
    <w:lvl w:ilvl="3" w:tplc="BB205290" w:tentative="1">
      <w:start w:val="1"/>
      <w:numFmt w:val="bullet"/>
      <w:lvlText w:val=""/>
      <w:lvlJc w:val="left"/>
      <w:pPr>
        <w:ind w:left="2880" w:hanging="360"/>
      </w:pPr>
      <w:rPr>
        <w:rFonts w:ascii="Symbol" w:hAnsi="Symbol" w:hint="default"/>
      </w:rPr>
    </w:lvl>
    <w:lvl w:ilvl="4" w:tplc="AFBAEA92" w:tentative="1">
      <w:start w:val="1"/>
      <w:numFmt w:val="bullet"/>
      <w:lvlText w:val="o"/>
      <w:lvlJc w:val="left"/>
      <w:pPr>
        <w:ind w:left="3600" w:hanging="360"/>
      </w:pPr>
      <w:rPr>
        <w:rFonts w:ascii="Courier New" w:hAnsi="Courier New" w:cs="Courier New" w:hint="default"/>
      </w:rPr>
    </w:lvl>
    <w:lvl w:ilvl="5" w:tplc="735631EA" w:tentative="1">
      <w:start w:val="1"/>
      <w:numFmt w:val="bullet"/>
      <w:lvlText w:val=""/>
      <w:lvlJc w:val="left"/>
      <w:pPr>
        <w:ind w:left="4320" w:hanging="360"/>
      </w:pPr>
      <w:rPr>
        <w:rFonts w:ascii="Wingdings" w:hAnsi="Wingdings" w:hint="default"/>
      </w:rPr>
    </w:lvl>
    <w:lvl w:ilvl="6" w:tplc="63A89050" w:tentative="1">
      <w:start w:val="1"/>
      <w:numFmt w:val="bullet"/>
      <w:lvlText w:val=""/>
      <w:lvlJc w:val="left"/>
      <w:pPr>
        <w:ind w:left="5040" w:hanging="360"/>
      </w:pPr>
      <w:rPr>
        <w:rFonts w:ascii="Symbol" w:hAnsi="Symbol" w:hint="default"/>
      </w:rPr>
    </w:lvl>
    <w:lvl w:ilvl="7" w:tplc="CADE2756" w:tentative="1">
      <w:start w:val="1"/>
      <w:numFmt w:val="bullet"/>
      <w:lvlText w:val="o"/>
      <w:lvlJc w:val="left"/>
      <w:pPr>
        <w:ind w:left="5760" w:hanging="360"/>
      </w:pPr>
      <w:rPr>
        <w:rFonts w:ascii="Courier New" w:hAnsi="Courier New" w:cs="Courier New" w:hint="default"/>
      </w:rPr>
    </w:lvl>
    <w:lvl w:ilvl="8" w:tplc="9AA40FA0" w:tentative="1">
      <w:start w:val="1"/>
      <w:numFmt w:val="bullet"/>
      <w:lvlText w:val=""/>
      <w:lvlJc w:val="left"/>
      <w:pPr>
        <w:ind w:left="6480" w:hanging="360"/>
      </w:pPr>
      <w:rPr>
        <w:rFonts w:ascii="Wingdings" w:hAnsi="Wingdings" w:hint="default"/>
      </w:rPr>
    </w:lvl>
  </w:abstractNum>
  <w:num w:numId="1" w16cid:durableId="1244217385">
    <w:abstractNumId w:val="3"/>
  </w:num>
  <w:num w:numId="2" w16cid:durableId="1668942345">
    <w:abstractNumId w:val="21"/>
  </w:num>
  <w:num w:numId="3" w16cid:durableId="312760727">
    <w:abstractNumId w:val="0"/>
    <w:lvlOverride w:ilvl="0">
      <w:lvl w:ilvl="0">
        <w:start w:val="1"/>
        <w:numFmt w:val="bullet"/>
        <w:lvlText w:val="-"/>
        <w:legacy w:legacy="1" w:legacySpace="0" w:legacyIndent="360"/>
        <w:lvlJc w:val="left"/>
        <w:pPr>
          <w:ind w:left="360" w:hanging="360"/>
        </w:pPr>
      </w:lvl>
    </w:lvlOverride>
  </w:num>
  <w:num w:numId="4" w16cid:durableId="3172700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291782692">
    <w:abstractNumId w:val="22"/>
  </w:num>
  <w:num w:numId="6" w16cid:durableId="795105842">
    <w:abstractNumId w:val="18"/>
  </w:num>
  <w:num w:numId="7" w16cid:durableId="576791418">
    <w:abstractNumId w:val="10"/>
  </w:num>
  <w:num w:numId="8" w16cid:durableId="1010765782">
    <w:abstractNumId w:val="14"/>
  </w:num>
  <w:num w:numId="9" w16cid:durableId="275186709">
    <w:abstractNumId w:val="27"/>
  </w:num>
  <w:num w:numId="10" w16cid:durableId="124664029">
    <w:abstractNumId w:val="2"/>
  </w:num>
  <w:num w:numId="11" w16cid:durableId="1761832729">
    <w:abstractNumId w:val="24"/>
  </w:num>
  <w:num w:numId="12" w16cid:durableId="1165898182">
    <w:abstractNumId w:val="11"/>
  </w:num>
  <w:num w:numId="13" w16cid:durableId="1361973971">
    <w:abstractNumId w:val="8"/>
  </w:num>
  <w:num w:numId="14" w16cid:durableId="405882635">
    <w:abstractNumId w:val="4"/>
  </w:num>
  <w:num w:numId="15" w16cid:durableId="923954292">
    <w:abstractNumId w:val="0"/>
    <w:lvlOverride w:ilvl="0">
      <w:lvl w:ilvl="0">
        <w:start w:val="1"/>
        <w:numFmt w:val="bullet"/>
        <w:lvlText w:val="-"/>
        <w:legacy w:legacy="1" w:legacySpace="0" w:legacyIndent="360"/>
        <w:lvlJc w:val="left"/>
        <w:pPr>
          <w:ind w:left="360" w:hanging="360"/>
        </w:pPr>
      </w:lvl>
    </w:lvlOverride>
  </w:num>
  <w:num w:numId="16" w16cid:durableId="2138062880">
    <w:abstractNumId w:val="25"/>
  </w:num>
  <w:num w:numId="17" w16cid:durableId="225143963">
    <w:abstractNumId w:val="15"/>
  </w:num>
  <w:num w:numId="18" w16cid:durableId="1440372947">
    <w:abstractNumId w:val="17"/>
  </w:num>
  <w:num w:numId="19" w16cid:durableId="1068697771">
    <w:abstractNumId w:val="28"/>
  </w:num>
  <w:num w:numId="20" w16cid:durableId="1127745569">
    <w:abstractNumId w:val="20"/>
  </w:num>
  <w:num w:numId="21" w16cid:durableId="1571691961">
    <w:abstractNumId w:val="26"/>
  </w:num>
  <w:num w:numId="22" w16cid:durableId="1086002124">
    <w:abstractNumId w:val="23"/>
  </w:num>
  <w:num w:numId="23" w16cid:durableId="1252197522">
    <w:abstractNumId w:val="9"/>
  </w:num>
  <w:num w:numId="24" w16cid:durableId="1684867007">
    <w:abstractNumId w:val="26"/>
  </w:num>
  <w:num w:numId="25" w16cid:durableId="611741689">
    <w:abstractNumId w:val="4"/>
  </w:num>
  <w:num w:numId="26" w16cid:durableId="967932657">
    <w:abstractNumId w:val="7"/>
  </w:num>
  <w:num w:numId="27" w16cid:durableId="870727709">
    <w:abstractNumId w:val="1"/>
  </w:num>
  <w:num w:numId="28" w16cid:durableId="1127964798">
    <w:abstractNumId w:val="13"/>
  </w:num>
  <w:num w:numId="29" w16cid:durableId="142891689">
    <w:abstractNumId w:val="19"/>
  </w:num>
  <w:num w:numId="30" w16cid:durableId="1286352203">
    <w:abstractNumId w:val="16"/>
  </w:num>
  <w:num w:numId="31" w16cid:durableId="488405719">
    <w:abstractNumId w:val="6"/>
  </w:num>
  <w:num w:numId="32" w16cid:durableId="896017449">
    <w:abstractNumId w:val="29"/>
  </w:num>
  <w:num w:numId="33" w16cid:durableId="400097967">
    <w:abstractNumId w:val="30"/>
  </w:num>
  <w:num w:numId="34" w16cid:durableId="1407535574">
    <w:abstractNumId w:val="26"/>
  </w:num>
  <w:num w:numId="35" w16cid:durableId="1814516864">
    <w:abstractNumId w:val="26"/>
  </w:num>
  <w:num w:numId="36" w16cid:durableId="862520784">
    <w:abstractNumId w:val="12"/>
  </w:num>
  <w:num w:numId="37" w16cid:durableId="3696497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IN"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0" w:nlCheck="1" w:checkStyle="0"/>
  <w:activeWritingStyle w:appName="MSWord" w:lang="en-IN"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Registered" w:val="-1"/>
    <w:docVar w:name="Version" w:val="0"/>
  </w:docVars>
  <w:rsids>
    <w:rsidRoot w:val="00812D16"/>
    <w:rsid w:val="00000021"/>
    <w:rsid w:val="00000D62"/>
    <w:rsid w:val="00001587"/>
    <w:rsid w:val="0000284D"/>
    <w:rsid w:val="0000362A"/>
    <w:rsid w:val="00003AEF"/>
    <w:rsid w:val="00005701"/>
    <w:rsid w:val="000063E1"/>
    <w:rsid w:val="00007528"/>
    <w:rsid w:val="00007D76"/>
    <w:rsid w:val="0001164F"/>
    <w:rsid w:val="00011701"/>
    <w:rsid w:val="0001425A"/>
    <w:rsid w:val="00014869"/>
    <w:rsid w:val="000150D3"/>
    <w:rsid w:val="000166C1"/>
    <w:rsid w:val="0002006B"/>
    <w:rsid w:val="00020AE8"/>
    <w:rsid w:val="000212BB"/>
    <w:rsid w:val="00023A2C"/>
    <w:rsid w:val="00025EBE"/>
    <w:rsid w:val="00026BF2"/>
    <w:rsid w:val="000271F6"/>
    <w:rsid w:val="00027A1B"/>
    <w:rsid w:val="00030445"/>
    <w:rsid w:val="000318C7"/>
    <w:rsid w:val="000325B3"/>
    <w:rsid w:val="00033D26"/>
    <w:rsid w:val="00033FDB"/>
    <w:rsid w:val="000344F6"/>
    <w:rsid w:val="000414C6"/>
    <w:rsid w:val="00042263"/>
    <w:rsid w:val="00042AFB"/>
    <w:rsid w:val="00043505"/>
    <w:rsid w:val="00043C70"/>
    <w:rsid w:val="00043E88"/>
    <w:rsid w:val="00044042"/>
    <w:rsid w:val="000474D2"/>
    <w:rsid w:val="000479C5"/>
    <w:rsid w:val="00050DFD"/>
    <w:rsid w:val="00053602"/>
    <w:rsid w:val="00053809"/>
    <w:rsid w:val="00053914"/>
    <w:rsid w:val="0005391D"/>
    <w:rsid w:val="00054756"/>
    <w:rsid w:val="000556C8"/>
    <w:rsid w:val="000558EB"/>
    <w:rsid w:val="000560C5"/>
    <w:rsid w:val="000563C6"/>
    <w:rsid w:val="00056C49"/>
    <w:rsid w:val="00056FE0"/>
    <w:rsid w:val="00060090"/>
    <w:rsid w:val="000603C8"/>
    <w:rsid w:val="00060664"/>
    <w:rsid w:val="000608A4"/>
    <w:rsid w:val="00060AA1"/>
    <w:rsid w:val="00061FEE"/>
    <w:rsid w:val="000631FD"/>
    <w:rsid w:val="000643D3"/>
    <w:rsid w:val="00067B16"/>
    <w:rsid w:val="00071231"/>
    <w:rsid w:val="00071F8A"/>
    <w:rsid w:val="000729D6"/>
    <w:rsid w:val="00073E04"/>
    <w:rsid w:val="0007401B"/>
    <w:rsid w:val="00074153"/>
    <w:rsid w:val="000741A4"/>
    <w:rsid w:val="000757B2"/>
    <w:rsid w:val="0007628D"/>
    <w:rsid w:val="00077992"/>
    <w:rsid w:val="00077CBB"/>
    <w:rsid w:val="0008100C"/>
    <w:rsid w:val="00081DAB"/>
    <w:rsid w:val="00082868"/>
    <w:rsid w:val="0008410A"/>
    <w:rsid w:val="00090D6C"/>
    <w:rsid w:val="00092829"/>
    <w:rsid w:val="00092B09"/>
    <w:rsid w:val="0009351E"/>
    <w:rsid w:val="0009479A"/>
    <w:rsid w:val="00094AD6"/>
    <w:rsid w:val="000952B8"/>
    <w:rsid w:val="00095D61"/>
    <w:rsid w:val="00095E44"/>
    <w:rsid w:val="00096D8D"/>
    <w:rsid w:val="0009755A"/>
    <w:rsid w:val="000A1232"/>
    <w:rsid w:val="000A1718"/>
    <w:rsid w:val="000A2B13"/>
    <w:rsid w:val="000A30E5"/>
    <w:rsid w:val="000A3C66"/>
    <w:rsid w:val="000A40D0"/>
    <w:rsid w:val="000B0097"/>
    <w:rsid w:val="000B101F"/>
    <w:rsid w:val="000B1F4B"/>
    <w:rsid w:val="000B2F27"/>
    <w:rsid w:val="000B2F58"/>
    <w:rsid w:val="000B3238"/>
    <w:rsid w:val="000B37A8"/>
    <w:rsid w:val="000B51D9"/>
    <w:rsid w:val="000B5C30"/>
    <w:rsid w:val="000C03FB"/>
    <w:rsid w:val="000C1EFC"/>
    <w:rsid w:val="000C308F"/>
    <w:rsid w:val="000C42D9"/>
    <w:rsid w:val="000C5A4E"/>
    <w:rsid w:val="000C6040"/>
    <w:rsid w:val="000C635D"/>
    <w:rsid w:val="000C7F49"/>
    <w:rsid w:val="000D03B3"/>
    <w:rsid w:val="000D1AEE"/>
    <w:rsid w:val="000D1F4F"/>
    <w:rsid w:val="000D45B2"/>
    <w:rsid w:val="000D4D07"/>
    <w:rsid w:val="000D50F8"/>
    <w:rsid w:val="000D7535"/>
    <w:rsid w:val="000E165D"/>
    <w:rsid w:val="000E1BAF"/>
    <w:rsid w:val="000E2125"/>
    <w:rsid w:val="000E223E"/>
    <w:rsid w:val="000E2491"/>
    <w:rsid w:val="000E2EA9"/>
    <w:rsid w:val="000E3532"/>
    <w:rsid w:val="000E46A3"/>
    <w:rsid w:val="000E4E88"/>
    <w:rsid w:val="000E54B5"/>
    <w:rsid w:val="000E5726"/>
    <w:rsid w:val="000E6C94"/>
    <w:rsid w:val="000E7498"/>
    <w:rsid w:val="000F1BB2"/>
    <w:rsid w:val="000F2110"/>
    <w:rsid w:val="000F217A"/>
    <w:rsid w:val="000F3F94"/>
    <w:rsid w:val="000F4E54"/>
    <w:rsid w:val="000F5235"/>
    <w:rsid w:val="000F56F5"/>
    <w:rsid w:val="000F5B21"/>
    <w:rsid w:val="000F68C7"/>
    <w:rsid w:val="00100AE1"/>
    <w:rsid w:val="00101348"/>
    <w:rsid w:val="00102A8D"/>
    <w:rsid w:val="00103501"/>
    <w:rsid w:val="00103AE4"/>
    <w:rsid w:val="00103B2D"/>
    <w:rsid w:val="00103CD2"/>
    <w:rsid w:val="00104061"/>
    <w:rsid w:val="00107186"/>
    <w:rsid w:val="00107236"/>
    <w:rsid w:val="0010728E"/>
    <w:rsid w:val="001074B3"/>
    <w:rsid w:val="001101A2"/>
    <w:rsid w:val="001106F7"/>
    <w:rsid w:val="001108A9"/>
    <w:rsid w:val="00112EDA"/>
    <w:rsid w:val="00114174"/>
    <w:rsid w:val="00117B4A"/>
    <w:rsid w:val="00117C1D"/>
    <w:rsid w:val="00121190"/>
    <w:rsid w:val="00121C2C"/>
    <w:rsid w:val="00123688"/>
    <w:rsid w:val="00127F47"/>
    <w:rsid w:val="00133572"/>
    <w:rsid w:val="00134E4A"/>
    <w:rsid w:val="001364FB"/>
    <w:rsid w:val="001365F2"/>
    <w:rsid w:val="00136D7A"/>
    <w:rsid w:val="00136DA9"/>
    <w:rsid w:val="00137447"/>
    <w:rsid w:val="001374C5"/>
    <w:rsid w:val="00141470"/>
    <w:rsid w:val="00141540"/>
    <w:rsid w:val="00142B21"/>
    <w:rsid w:val="001449DF"/>
    <w:rsid w:val="0014569B"/>
    <w:rsid w:val="001470E0"/>
    <w:rsid w:val="00150060"/>
    <w:rsid w:val="00152B94"/>
    <w:rsid w:val="00153015"/>
    <w:rsid w:val="00154C69"/>
    <w:rsid w:val="00154E92"/>
    <w:rsid w:val="00156F29"/>
    <w:rsid w:val="0015704C"/>
    <w:rsid w:val="00157895"/>
    <w:rsid w:val="00161701"/>
    <w:rsid w:val="001618D5"/>
    <w:rsid w:val="00161E87"/>
    <w:rsid w:val="0016566C"/>
    <w:rsid w:val="0016602B"/>
    <w:rsid w:val="00167FD4"/>
    <w:rsid w:val="00170D5B"/>
    <w:rsid w:val="001727F0"/>
    <w:rsid w:val="00172B06"/>
    <w:rsid w:val="0017347E"/>
    <w:rsid w:val="001752D8"/>
    <w:rsid w:val="00175931"/>
    <w:rsid w:val="001762A0"/>
    <w:rsid w:val="00176B25"/>
    <w:rsid w:val="00177C01"/>
    <w:rsid w:val="0018238B"/>
    <w:rsid w:val="00183419"/>
    <w:rsid w:val="0018394A"/>
    <w:rsid w:val="00184DCC"/>
    <w:rsid w:val="001861E2"/>
    <w:rsid w:val="00186A9D"/>
    <w:rsid w:val="001874A6"/>
    <w:rsid w:val="0018765B"/>
    <w:rsid w:val="0019019E"/>
    <w:rsid w:val="001904AE"/>
    <w:rsid w:val="00190913"/>
    <w:rsid w:val="0019236A"/>
    <w:rsid w:val="0019328D"/>
    <w:rsid w:val="00193B21"/>
    <w:rsid w:val="00193DD3"/>
    <w:rsid w:val="001948AA"/>
    <w:rsid w:val="00195F65"/>
    <w:rsid w:val="00195FB7"/>
    <w:rsid w:val="001A07E2"/>
    <w:rsid w:val="001A0A5D"/>
    <w:rsid w:val="001A2018"/>
    <w:rsid w:val="001A54C2"/>
    <w:rsid w:val="001A56F1"/>
    <w:rsid w:val="001A5CE8"/>
    <w:rsid w:val="001A5D0E"/>
    <w:rsid w:val="001A6675"/>
    <w:rsid w:val="001A73F2"/>
    <w:rsid w:val="001B01C8"/>
    <w:rsid w:val="001B0522"/>
    <w:rsid w:val="001B0B52"/>
    <w:rsid w:val="001B13F6"/>
    <w:rsid w:val="001B1747"/>
    <w:rsid w:val="001B1DBF"/>
    <w:rsid w:val="001B2D44"/>
    <w:rsid w:val="001B3FA4"/>
    <w:rsid w:val="001B752A"/>
    <w:rsid w:val="001C12FB"/>
    <w:rsid w:val="001C2A7B"/>
    <w:rsid w:val="001C2DB4"/>
    <w:rsid w:val="001C3228"/>
    <w:rsid w:val="001C35E9"/>
    <w:rsid w:val="001C36BD"/>
    <w:rsid w:val="001C3733"/>
    <w:rsid w:val="001C49B3"/>
    <w:rsid w:val="001C517F"/>
    <w:rsid w:val="001C52D5"/>
    <w:rsid w:val="001C560E"/>
    <w:rsid w:val="001C5B30"/>
    <w:rsid w:val="001C5C10"/>
    <w:rsid w:val="001D01FB"/>
    <w:rsid w:val="001D2953"/>
    <w:rsid w:val="001D2AF5"/>
    <w:rsid w:val="001D3237"/>
    <w:rsid w:val="001D3C05"/>
    <w:rsid w:val="001D3E03"/>
    <w:rsid w:val="001D6102"/>
    <w:rsid w:val="001D6AF4"/>
    <w:rsid w:val="001E0CC1"/>
    <w:rsid w:val="001E1C10"/>
    <w:rsid w:val="001E3CC0"/>
    <w:rsid w:val="001E77C3"/>
    <w:rsid w:val="001F090B"/>
    <w:rsid w:val="001F180A"/>
    <w:rsid w:val="001F1A28"/>
    <w:rsid w:val="001F1AD0"/>
    <w:rsid w:val="001F310C"/>
    <w:rsid w:val="001F3485"/>
    <w:rsid w:val="001F35E8"/>
    <w:rsid w:val="001F4014"/>
    <w:rsid w:val="001F408A"/>
    <w:rsid w:val="001F4107"/>
    <w:rsid w:val="001F445E"/>
    <w:rsid w:val="001F6423"/>
    <w:rsid w:val="00201213"/>
    <w:rsid w:val="0020165E"/>
    <w:rsid w:val="0020272E"/>
    <w:rsid w:val="002028E9"/>
    <w:rsid w:val="00202E50"/>
    <w:rsid w:val="00204AAB"/>
    <w:rsid w:val="00205180"/>
    <w:rsid w:val="002055A9"/>
    <w:rsid w:val="002066E0"/>
    <w:rsid w:val="00207F81"/>
    <w:rsid w:val="002109F4"/>
    <w:rsid w:val="00211FDA"/>
    <w:rsid w:val="00215FDA"/>
    <w:rsid w:val="002160C2"/>
    <w:rsid w:val="00220AB0"/>
    <w:rsid w:val="00221FC6"/>
    <w:rsid w:val="00222BB9"/>
    <w:rsid w:val="00222C06"/>
    <w:rsid w:val="002258D6"/>
    <w:rsid w:val="002274FB"/>
    <w:rsid w:val="002309D2"/>
    <w:rsid w:val="00231B61"/>
    <w:rsid w:val="0023315B"/>
    <w:rsid w:val="002341BE"/>
    <w:rsid w:val="002347FE"/>
    <w:rsid w:val="002360D3"/>
    <w:rsid w:val="0023715C"/>
    <w:rsid w:val="0024048C"/>
    <w:rsid w:val="002410D5"/>
    <w:rsid w:val="0024178D"/>
    <w:rsid w:val="00241C43"/>
    <w:rsid w:val="00242CEA"/>
    <w:rsid w:val="0024392B"/>
    <w:rsid w:val="002450C6"/>
    <w:rsid w:val="00245DCF"/>
    <w:rsid w:val="00246C65"/>
    <w:rsid w:val="00246EF4"/>
    <w:rsid w:val="0024721F"/>
    <w:rsid w:val="00251A10"/>
    <w:rsid w:val="00252B54"/>
    <w:rsid w:val="00252BFF"/>
    <w:rsid w:val="00253732"/>
    <w:rsid w:val="002542A8"/>
    <w:rsid w:val="00260A11"/>
    <w:rsid w:val="0026169A"/>
    <w:rsid w:val="002620F7"/>
    <w:rsid w:val="00262763"/>
    <w:rsid w:val="00264BEA"/>
    <w:rsid w:val="00265A99"/>
    <w:rsid w:val="00265F4F"/>
    <w:rsid w:val="0026604A"/>
    <w:rsid w:val="00267850"/>
    <w:rsid w:val="00271032"/>
    <w:rsid w:val="00273E3E"/>
    <w:rsid w:val="00274147"/>
    <w:rsid w:val="00275189"/>
    <w:rsid w:val="002756DC"/>
    <w:rsid w:val="00276412"/>
    <w:rsid w:val="00276437"/>
    <w:rsid w:val="00280053"/>
    <w:rsid w:val="0028063F"/>
    <w:rsid w:val="00280740"/>
    <w:rsid w:val="00280F9E"/>
    <w:rsid w:val="00281625"/>
    <w:rsid w:val="00282360"/>
    <w:rsid w:val="00283B02"/>
    <w:rsid w:val="00283C5D"/>
    <w:rsid w:val="002844B0"/>
    <w:rsid w:val="00286322"/>
    <w:rsid w:val="00286E06"/>
    <w:rsid w:val="00293F30"/>
    <w:rsid w:val="00296B03"/>
    <w:rsid w:val="00296C1F"/>
    <w:rsid w:val="002A334F"/>
    <w:rsid w:val="002A3796"/>
    <w:rsid w:val="002A41E6"/>
    <w:rsid w:val="002A44C8"/>
    <w:rsid w:val="002A545A"/>
    <w:rsid w:val="002A5E48"/>
    <w:rsid w:val="002B0059"/>
    <w:rsid w:val="002B036A"/>
    <w:rsid w:val="002B0455"/>
    <w:rsid w:val="002B1E7E"/>
    <w:rsid w:val="002B261C"/>
    <w:rsid w:val="002B2BEE"/>
    <w:rsid w:val="002B35C5"/>
    <w:rsid w:val="002B3935"/>
    <w:rsid w:val="002B3E28"/>
    <w:rsid w:val="002B406A"/>
    <w:rsid w:val="002B41D4"/>
    <w:rsid w:val="002B49C6"/>
    <w:rsid w:val="002B543F"/>
    <w:rsid w:val="002B5D09"/>
    <w:rsid w:val="002B6165"/>
    <w:rsid w:val="002B7D73"/>
    <w:rsid w:val="002C06E3"/>
    <w:rsid w:val="002C0801"/>
    <w:rsid w:val="002C145F"/>
    <w:rsid w:val="002C33B3"/>
    <w:rsid w:val="002C44B0"/>
    <w:rsid w:val="002C4E07"/>
    <w:rsid w:val="002C535B"/>
    <w:rsid w:val="002D0586"/>
    <w:rsid w:val="002D1023"/>
    <w:rsid w:val="002D1459"/>
    <w:rsid w:val="002D1470"/>
    <w:rsid w:val="002D1BC4"/>
    <w:rsid w:val="002D21CF"/>
    <w:rsid w:val="002D27A3"/>
    <w:rsid w:val="002D28AC"/>
    <w:rsid w:val="002D2C1E"/>
    <w:rsid w:val="002D3DB7"/>
    <w:rsid w:val="002D4705"/>
    <w:rsid w:val="002D5B65"/>
    <w:rsid w:val="002D6396"/>
    <w:rsid w:val="002D760B"/>
    <w:rsid w:val="002D7E5E"/>
    <w:rsid w:val="002E07BA"/>
    <w:rsid w:val="002E07EF"/>
    <w:rsid w:val="002E0D06"/>
    <w:rsid w:val="002E1810"/>
    <w:rsid w:val="002E4E94"/>
    <w:rsid w:val="002F1802"/>
    <w:rsid w:val="002F1F28"/>
    <w:rsid w:val="002F43CA"/>
    <w:rsid w:val="002F57AA"/>
    <w:rsid w:val="002F57E2"/>
    <w:rsid w:val="002F6EF7"/>
    <w:rsid w:val="002F714C"/>
    <w:rsid w:val="002F77BF"/>
    <w:rsid w:val="003004A2"/>
    <w:rsid w:val="00301A95"/>
    <w:rsid w:val="00303DD5"/>
    <w:rsid w:val="003056CB"/>
    <w:rsid w:val="003062C2"/>
    <w:rsid w:val="00306655"/>
    <w:rsid w:val="00306F86"/>
    <w:rsid w:val="00307B74"/>
    <w:rsid w:val="00310764"/>
    <w:rsid w:val="003117C9"/>
    <w:rsid w:val="00311BFD"/>
    <w:rsid w:val="00312315"/>
    <w:rsid w:val="00314718"/>
    <w:rsid w:val="0031488A"/>
    <w:rsid w:val="003175E1"/>
    <w:rsid w:val="00320203"/>
    <w:rsid w:val="00321A08"/>
    <w:rsid w:val="00322002"/>
    <w:rsid w:val="0032371F"/>
    <w:rsid w:val="003247B0"/>
    <w:rsid w:val="00325E81"/>
    <w:rsid w:val="00326948"/>
    <w:rsid w:val="00327052"/>
    <w:rsid w:val="00330102"/>
    <w:rsid w:val="00330232"/>
    <w:rsid w:val="0033123D"/>
    <w:rsid w:val="003324D2"/>
    <w:rsid w:val="0033486D"/>
    <w:rsid w:val="00335228"/>
    <w:rsid w:val="003367C4"/>
    <w:rsid w:val="00336D8E"/>
    <w:rsid w:val="003376B3"/>
    <w:rsid w:val="00341A97"/>
    <w:rsid w:val="00342081"/>
    <w:rsid w:val="00342DBA"/>
    <w:rsid w:val="003437DF"/>
    <w:rsid w:val="00345F9C"/>
    <w:rsid w:val="00347776"/>
    <w:rsid w:val="00351A91"/>
    <w:rsid w:val="003520C4"/>
    <w:rsid w:val="0035217B"/>
    <w:rsid w:val="003533AE"/>
    <w:rsid w:val="00355E14"/>
    <w:rsid w:val="00357C5E"/>
    <w:rsid w:val="0036011C"/>
    <w:rsid w:val="003608BD"/>
    <w:rsid w:val="00361280"/>
    <w:rsid w:val="003615F1"/>
    <w:rsid w:val="00361A6E"/>
    <w:rsid w:val="003626AF"/>
    <w:rsid w:val="003632D3"/>
    <w:rsid w:val="00363D7F"/>
    <w:rsid w:val="0036655E"/>
    <w:rsid w:val="003673F5"/>
    <w:rsid w:val="00367C66"/>
    <w:rsid w:val="003700B2"/>
    <w:rsid w:val="00371CD6"/>
    <w:rsid w:val="0037233D"/>
    <w:rsid w:val="003736EF"/>
    <w:rsid w:val="003737E3"/>
    <w:rsid w:val="00380A1A"/>
    <w:rsid w:val="00380D80"/>
    <w:rsid w:val="00381AB0"/>
    <w:rsid w:val="00383CC1"/>
    <w:rsid w:val="0038500E"/>
    <w:rsid w:val="003870C0"/>
    <w:rsid w:val="0038761D"/>
    <w:rsid w:val="00387C83"/>
    <w:rsid w:val="00387D49"/>
    <w:rsid w:val="003901AB"/>
    <w:rsid w:val="003906F8"/>
    <w:rsid w:val="003908C9"/>
    <w:rsid w:val="003935EE"/>
    <w:rsid w:val="00393EE9"/>
    <w:rsid w:val="0039408A"/>
    <w:rsid w:val="003945F5"/>
    <w:rsid w:val="00395359"/>
    <w:rsid w:val="0039673D"/>
    <w:rsid w:val="003975DA"/>
    <w:rsid w:val="00397893"/>
    <w:rsid w:val="003A0D04"/>
    <w:rsid w:val="003A2407"/>
    <w:rsid w:val="003A2CF0"/>
    <w:rsid w:val="003A33D3"/>
    <w:rsid w:val="003A3880"/>
    <w:rsid w:val="003A4B52"/>
    <w:rsid w:val="003A579A"/>
    <w:rsid w:val="003A5BC5"/>
    <w:rsid w:val="003A5D55"/>
    <w:rsid w:val="003A75E6"/>
    <w:rsid w:val="003A7D6E"/>
    <w:rsid w:val="003B255B"/>
    <w:rsid w:val="003B3317"/>
    <w:rsid w:val="003B36B9"/>
    <w:rsid w:val="003B4B2F"/>
    <w:rsid w:val="003B4C50"/>
    <w:rsid w:val="003B52D4"/>
    <w:rsid w:val="003C0A36"/>
    <w:rsid w:val="003C16C2"/>
    <w:rsid w:val="003C1CA5"/>
    <w:rsid w:val="003C1EC7"/>
    <w:rsid w:val="003C3D8E"/>
    <w:rsid w:val="003C599C"/>
    <w:rsid w:val="003C5E61"/>
    <w:rsid w:val="003C64A0"/>
    <w:rsid w:val="003C6F0B"/>
    <w:rsid w:val="003C7BA3"/>
    <w:rsid w:val="003D0FC7"/>
    <w:rsid w:val="003D1F28"/>
    <w:rsid w:val="003D2407"/>
    <w:rsid w:val="003D3642"/>
    <w:rsid w:val="003D4E9C"/>
    <w:rsid w:val="003D5EE8"/>
    <w:rsid w:val="003E0D78"/>
    <w:rsid w:val="003E1CB1"/>
    <w:rsid w:val="003E3A1D"/>
    <w:rsid w:val="003E6CA0"/>
    <w:rsid w:val="003F1F41"/>
    <w:rsid w:val="003F2FDE"/>
    <w:rsid w:val="003F3054"/>
    <w:rsid w:val="003F330B"/>
    <w:rsid w:val="003F436E"/>
    <w:rsid w:val="003F4EEF"/>
    <w:rsid w:val="003F5148"/>
    <w:rsid w:val="003F6FDF"/>
    <w:rsid w:val="003F706C"/>
    <w:rsid w:val="0040053C"/>
    <w:rsid w:val="0040169A"/>
    <w:rsid w:val="004016F5"/>
    <w:rsid w:val="004045AA"/>
    <w:rsid w:val="0040549A"/>
    <w:rsid w:val="004054B7"/>
    <w:rsid w:val="00405CC9"/>
    <w:rsid w:val="0040711E"/>
    <w:rsid w:val="00407D67"/>
    <w:rsid w:val="00412450"/>
    <w:rsid w:val="004138DE"/>
    <w:rsid w:val="00413B39"/>
    <w:rsid w:val="00414B2F"/>
    <w:rsid w:val="00415DB4"/>
    <w:rsid w:val="00415E58"/>
    <w:rsid w:val="00416231"/>
    <w:rsid w:val="00416EBA"/>
    <w:rsid w:val="00417895"/>
    <w:rsid w:val="004208AB"/>
    <w:rsid w:val="00421757"/>
    <w:rsid w:val="004219EF"/>
    <w:rsid w:val="00421A72"/>
    <w:rsid w:val="00424348"/>
    <w:rsid w:val="0042456D"/>
    <w:rsid w:val="00426CD9"/>
    <w:rsid w:val="0043072D"/>
    <w:rsid w:val="00430FEB"/>
    <w:rsid w:val="004310EE"/>
    <w:rsid w:val="00432291"/>
    <w:rsid w:val="00433677"/>
    <w:rsid w:val="004340D5"/>
    <w:rsid w:val="00434880"/>
    <w:rsid w:val="00434A21"/>
    <w:rsid w:val="0043526D"/>
    <w:rsid w:val="0044221A"/>
    <w:rsid w:val="004460E9"/>
    <w:rsid w:val="004466A6"/>
    <w:rsid w:val="00447B6F"/>
    <w:rsid w:val="00452BC9"/>
    <w:rsid w:val="00453461"/>
    <w:rsid w:val="00453623"/>
    <w:rsid w:val="00453C11"/>
    <w:rsid w:val="00454E1E"/>
    <w:rsid w:val="004557B0"/>
    <w:rsid w:val="00457946"/>
    <w:rsid w:val="00457D8B"/>
    <w:rsid w:val="00460A17"/>
    <w:rsid w:val="0046120A"/>
    <w:rsid w:val="0046156C"/>
    <w:rsid w:val="00462771"/>
    <w:rsid w:val="00462F12"/>
    <w:rsid w:val="00462F79"/>
    <w:rsid w:val="00463438"/>
    <w:rsid w:val="004636F8"/>
    <w:rsid w:val="00463ECE"/>
    <w:rsid w:val="00465388"/>
    <w:rsid w:val="00465C93"/>
    <w:rsid w:val="004677C9"/>
    <w:rsid w:val="004708C3"/>
    <w:rsid w:val="00470CB5"/>
    <w:rsid w:val="00471EAB"/>
    <w:rsid w:val="004723EE"/>
    <w:rsid w:val="00473878"/>
    <w:rsid w:val="004744B4"/>
    <w:rsid w:val="00475A92"/>
    <w:rsid w:val="00477BB9"/>
    <w:rsid w:val="00480231"/>
    <w:rsid w:val="004826DE"/>
    <w:rsid w:val="00482FFE"/>
    <w:rsid w:val="004832F0"/>
    <w:rsid w:val="004859EE"/>
    <w:rsid w:val="00486640"/>
    <w:rsid w:val="00486D02"/>
    <w:rsid w:val="00487366"/>
    <w:rsid w:val="004873E4"/>
    <w:rsid w:val="0049072C"/>
    <w:rsid w:val="00490FD1"/>
    <w:rsid w:val="00491356"/>
    <w:rsid w:val="0049169A"/>
    <w:rsid w:val="00491AD2"/>
    <w:rsid w:val="004935C0"/>
    <w:rsid w:val="00493B43"/>
    <w:rsid w:val="00494374"/>
    <w:rsid w:val="00494EB1"/>
    <w:rsid w:val="00495482"/>
    <w:rsid w:val="00496414"/>
    <w:rsid w:val="00497A38"/>
    <w:rsid w:val="00497A4A"/>
    <w:rsid w:val="004A45BD"/>
    <w:rsid w:val="004A4656"/>
    <w:rsid w:val="004A77B0"/>
    <w:rsid w:val="004A794F"/>
    <w:rsid w:val="004B08A9"/>
    <w:rsid w:val="004B14E9"/>
    <w:rsid w:val="004B1CED"/>
    <w:rsid w:val="004B34A7"/>
    <w:rsid w:val="004B3B06"/>
    <w:rsid w:val="004B3BBE"/>
    <w:rsid w:val="004B3ED5"/>
    <w:rsid w:val="004B4643"/>
    <w:rsid w:val="004B7F67"/>
    <w:rsid w:val="004C03AC"/>
    <w:rsid w:val="004C06BE"/>
    <w:rsid w:val="004C0938"/>
    <w:rsid w:val="004C1994"/>
    <w:rsid w:val="004C70FC"/>
    <w:rsid w:val="004D022C"/>
    <w:rsid w:val="004D2675"/>
    <w:rsid w:val="004D3003"/>
    <w:rsid w:val="004D4080"/>
    <w:rsid w:val="004D4F5D"/>
    <w:rsid w:val="004D70BA"/>
    <w:rsid w:val="004D7501"/>
    <w:rsid w:val="004D7E52"/>
    <w:rsid w:val="004E05FD"/>
    <w:rsid w:val="004E1A0D"/>
    <w:rsid w:val="004E23F5"/>
    <w:rsid w:val="004E2C3D"/>
    <w:rsid w:val="004E5418"/>
    <w:rsid w:val="004E5898"/>
    <w:rsid w:val="004E63E5"/>
    <w:rsid w:val="004E6718"/>
    <w:rsid w:val="004E6A47"/>
    <w:rsid w:val="004E6B76"/>
    <w:rsid w:val="004F0FC2"/>
    <w:rsid w:val="004F1437"/>
    <w:rsid w:val="004F3540"/>
    <w:rsid w:val="004F52DB"/>
    <w:rsid w:val="004F5624"/>
    <w:rsid w:val="004F5DA4"/>
    <w:rsid w:val="004F5F34"/>
    <w:rsid w:val="004F62B2"/>
    <w:rsid w:val="004F6424"/>
    <w:rsid w:val="00500AC7"/>
    <w:rsid w:val="0050233A"/>
    <w:rsid w:val="005039EF"/>
    <w:rsid w:val="005040CD"/>
    <w:rsid w:val="00504229"/>
    <w:rsid w:val="00505229"/>
    <w:rsid w:val="00507F98"/>
    <w:rsid w:val="005108A3"/>
    <w:rsid w:val="00510DB5"/>
    <w:rsid w:val="00510F6E"/>
    <w:rsid w:val="00511422"/>
    <w:rsid w:val="005118AE"/>
    <w:rsid w:val="0051212F"/>
    <w:rsid w:val="005136C7"/>
    <w:rsid w:val="00513FD4"/>
    <w:rsid w:val="00514D89"/>
    <w:rsid w:val="00514F44"/>
    <w:rsid w:val="0051587A"/>
    <w:rsid w:val="005158FA"/>
    <w:rsid w:val="00516739"/>
    <w:rsid w:val="005169AD"/>
    <w:rsid w:val="005208B9"/>
    <w:rsid w:val="005221F0"/>
    <w:rsid w:val="00524807"/>
    <w:rsid w:val="005252FE"/>
    <w:rsid w:val="005257A1"/>
    <w:rsid w:val="00525FF9"/>
    <w:rsid w:val="00526DFA"/>
    <w:rsid w:val="005303DC"/>
    <w:rsid w:val="00532C41"/>
    <w:rsid w:val="00532D3F"/>
    <w:rsid w:val="005330D8"/>
    <w:rsid w:val="0053386D"/>
    <w:rsid w:val="00534700"/>
    <w:rsid w:val="00536357"/>
    <w:rsid w:val="0053791F"/>
    <w:rsid w:val="00537F18"/>
    <w:rsid w:val="0054544E"/>
    <w:rsid w:val="00546622"/>
    <w:rsid w:val="00547538"/>
    <w:rsid w:val="00553578"/>
    <w:rsid w:val="00553BFA"/>
    <w:rsid w:val="00554D05"/>
    <w:rsid w:val="00555239"/>
    <w:rsid w:val="0055596B"/>
    <w:rsid w:val="005559C3"/>
    <w:rsid w:val="005574AA"/>
    <w:rsid w:val="0056077E"/>
    <w:rsid w:val="00560EDA"/>
    <w:rsid w:val="005629EE"/>
    <w:rsid w:val="00563C55"/>
    <w:rsid w:val="005648FA"/>
    <w:rsid w:val="00564D50"/>
    <w:rsid w:val="00567346"/>
    <w:rsid w:val="0057371B"/>
    <w:rsid w:val="005742F4"/>
    <w:rsid w:val="00574CD6"/>
    <w:rsid w:val="00575EB8"/>
    <w:rsid w:val="0057613A"/>
    <w:rsid w:val="00582A9B"/>
    <w:rsid w:val="00583246"/>
    <w:rsid w:val="005832AB"/>
    <w:rsid w:val="0058437C"/>
    <w:rsid w:val="005874D9"/>
    <w:rsid w:val="00591839"/>
    <w:rsid w:val="005935F4"/>
    <w:rsid w:val="00593E0A"/>
    <w:rsid w:val="005A167F"/>
    <w:rsid w:val="005A2EBD"/>
    <w:rsid w:val="005A346E"/>
    <w:rsid w:val="005A36FD"/>
    <w:rsid w:val="005A73CF"/>
    <w:rsid w:val="005B3EB1"/>
    <w:rsid w:val="005B3F6F"/>
    <w:rsid w:val="005B798B"/>
    <w:rsid w:val="005B7D5D"/>
    <w:rsid w:val="005C1224"/>
    <w:rsid w:val="005C1FAE"/>
    <w:rsid w:val="005C39E8"/>
    <w:rsid w:val="005C411C"/>
    <w:rsid w:val="005C4571"/>
    <w:rsid w:val="005C5660"/>
    <w:rsid w:val="005C57E1"/>
    <w:rsid w:val="005C71E4"/>
    <w:rsid w:val="005C72E3"/>
    <w:rsid w:val="005D0483"/>
    <w:rsid w:val="005D0960"/>
    <w:rsid w:val="005D11B2"/>
    <w:rsid w:val="005D22BE"/>
    <w:rsid w:val="005D23E3"/>
    <w:rsid w:val="005D2E50"/>
    <w:rsid w:val="005D47EA"/>
    <w:rsid w:val="005D4B68"/>
    <w:rsid w:val="005D51D2"/>
    <w:rsid w:val="005D5BBE"/>
    <w:rsid w:val="005D641D"/>
    <w:rsid w:val="005E0476"/>
    <w:rsid w:val="005E11C1"/>
    <w:rsid w:val="005E2563"/>
    <w:rsid w:val="005E2E2E"/>
    <w:rsid w:val="005E31D1"/>
    <w:rsid w:val="005E394C"/>
    <w:rsid w:val="005E42BF"/>
    <w:rsid w:val="005E4E70"/>
    <w:rsid w:val="005E4FE5"/>
    <w:rsid w:val="005E65BB"/>
    <w:rsid w:val="005E7EDC"/>
    <w:rsid w:val="005F0DA0"/>
    <w:rsid w:val="005F2767"/>
    <w:rsid w:val="005F4790"/>
    <w:rsid w:val="005F4806"/>
    <w:rsid w:val="005F4914"/>
    <w:rsid w:val="005F62B7"/>
    <w:rsid w:val="005F67FC"/>
    <w:rsid w:val="005F6869"/>
    <w:rsid w:val="005F6BB9"/>
    <w:rsid w:val="00603148"/>
    <w:rsid w:val="00604495"/>
    <w:rsid w:val="00606FC7"/>
    <w:rsid w:val="00610027"/>
    <w:rsid w:val="00610456"/>
    <w:rsid w:val="00611473"/>
    <w:rsid w:val="00611B36"/>
    <w:rsid w:val="00613A34"/>
    <w:rsid w:val="00615015"/>
    <w:rsid w:val="00615ADA"/>
    <w:rsid w:val="006221CD"/>
    <w:rsid w:val="00622220"/>
    <w:rsid w:val="00626144"/>
    <w:rsid w:val="006266A9"/>
    <w:rsid w:val="00630426"/>
    <w:rsid w:val="0063044F"/>
    <w:rsid w:val="006316C1"/>
    <w:rsid w:val="00631ED4"/>
    <w:rsid w:val="00633BC7"/>
    <w:rsid w:val="00635AC7"/>
    <w:rsid w:val="00635E9C"/>
    <w:rsid w:val="0063753F"/>
    <w:rsid w:val="00637B41"/>
    <w:rsid w:val="00640BE1"/>
    <w:rsid w:val="006414EE"/>
    <w:rsid w:val="00642524"/>
    <w:rsid w:val="00642D0A"/>
    <w:rsid w:val="00645C67"/>
    <w:rsid w:val="0064630E"/>
    <w:rsid w:val="00646FE1"/>
    <w:rsid w:val="00647075"/>
    <w:rsid w:val="0064728A"/>
    <w:rsid w:val="006504DF"/>
    <w:rsid w:val="00651F1D"/>
    <w:rsid w:val="00652358"/>
    <w:rsid w:val="0065581D"/>
    <w:rsid w:val="00655C2F"/>
    <w:rsid w:val="00660403"/>
    <w:rsid w:val="00661140"/>
    <w:rsid w:val="00661DB6"/>
    <w:rsid w:val="00664916"/>
    <w:rsid w:val="00667DDE"/>
    <w:rsid w:val="006710DD"/>
    <w:rsid w:val="00671680"/>
    <w:rsid w:val="00671FC9"/>
    <w:rsid w:val="00672DD5"/>
    <w:rsid w:val="00673200"/>
    <w:rsid w:val="0067330E"/>
    <w:rsid w:val="00674572"/>
    <w:rsid w:val="0067501E"/>
    <w:rsid w:val="00675E83"/>
    <w:rsid w:val="00676121"/>
    <w:rsid w:val="006773D2"/>
    <w:rsid w:val="00680581"/>
    <w:rsid w:val="00680A56"/>
    <w:rsid w:val="00681A41"/>
    <w:rsid w:val="006821B2"/>
    <w:rsid w:val="006838C0"/>
    <w:rsid w:val="00685856"/>
    <w:rsid w:val="00685901"/>
    <w:rsid w:val="00685BB9"/>
    <w:rsid w:val="00686FC1"/>
    <w:rsid w:val="00687E06"/>
    <w:rsid w:val="00690127"/>
    <w:rsid w:val="0069195F"/>
    <w:rsid w:val="00691BFF"/>
    <w:rsid w:val="00691D92"/>
    <w:rsid w:val="006923BD"/>
    <w:rsid w:val="0069293A"/>
    <w:rsid w:val="006953C1"/>
    <w:rsid w:val="00695CF1"/>
    <w:rsid w:val="00696EB2"/>
    <w:rsid w:val="0069741A"/>
    <w:rsid w:val="006A0DEA"/>
    <w:rsid w:val="006A16E9"/>
    <w:rsid w:val="006A39CD"/>
    <w:rsid w:val="006A4585"/>
    <w:rsid w:val="006A5450"/>
    <w:rsid w:val="006A59B0"/>
    <w:rsid w:val="006A5BA2"/>
    <w:rsid w:val="006B0199"/>
    <w:rsid w:val="006B0A32"/>
    <w:rsid w:val="006B0BD8"/>
    <w:rsid w:val="006B3023"/>
    <w:rsid w:val="006B32DE"/>
    <w:rsid w:val="006B4557"/>
    <w:rsid w:val="006B4ADD"/>
    <w:rsid w:val="006C0251"/>
    <w:rsid w:val="006C0320"/>
    <w:rsid w:val="006C0853"/>
    <w:rsid w:val="006C2496"/>
    <w:rsid w:val="006C2B55"/>
    <w:rsid w:val="006C2B9A"/>
    <w:rsid w:val="006C39BB"/>
    <w:rsid w:val="006C42CB"/>
    <w:rsid w:val="006C42DB"/>
    <w:rsid w:val="006C4502"/>
    <w:rsid w:val="006C5549"/>
    <w:rsid w:val="006C6114"/>
    <w:rsid w:val="006D10A4"/>
    <w:rsid w:val="006D14FE"/>
    <w:rsid w:val="006D2288"/>
    <w:rsid w:val="006D3939"/>
    <w:rsid w:val="006D4464"/>
    <w:rsid w:val="006D5293"/>
    <w:rsid w:val="006D5E91"/>
    <w:rsid w:val="006D7E87"/>
    <w:rsid w:val="006E0A71"/>
    <w:rsid w:val="006E14E6"/>
    <w:rsid w:val="006E1AEE"/>
    <w:rsid w:val="006E2F52"/>
    <w:rsid w:val="006E32A9"/>
    <w:rsid w:val="006E3B9C"/>
    <w:rsid w:val="006E3D63"/>
    <w:rsid w:val="006E431B"/>
    <w:rsid w:val="006E51A2"/>
    <w:rsid w:val="006E532D"/>
    <w:rsid w:val="006E6776"/>
    <w:rsid w:val="006E6AB8"/>
    <w:rsid w:val="006F0DE2"/>
    <w:rsid w:val="006F11BD"/>
    <w:rsid w:val="006F25B4"/>
    <w:rsid w:val="006F32C7"/>
    <w:rsid w:val="006F3392"/>
    <w:rsid w:val="006F3495"/>
    <w:rsid w:val="006F417D"/>
    <w:rsid w:val="006F5C83"/>
    <w:rsid w:val="006F67CC"/>
    <w:rsid w:val="006F6B89"/>
    <w:rsid w:val="006F6ED0"/>
    <w:rsid w:val="00701C2D"/>
    <w:rsid w:val="00702162"/>
    <w:rsid w:val="00703930"/>
    <w:rsid w:val="007041F5"/>
    <w:rsid w:val="0070610E"/>
    <w:rsid w:val="00707759"/>
    <w:rsid w:val="00710081"/>
    <w:rsid w:val="00710239"/>
    <w:rsid w:val="00710355"/>
    <w:rsid w:val="00710360"/>
    <w:rsid w:val="00710B0D"/>
    <w:rsid w:val="00712BF5"/>
    <w:rsid w:val="00713CB5"/>
    <w:rsid w:val="00714E3F"/>
    <w:rsid w:val="007150E4"/>
    <w:rsid w:val="0071558B"/>
    <w:rsid w:val="007160CB"/>
    <w:rsid w:val="0071776A"/>
    <w:rsid w:val="00721189"/>
    <w:rsid w:val="007221C3"/>
    <w:rsid w:val="007227C8"/>
    <w:rsid w:val="007227E4"/>
    <w:rsid w:val="00722F2C"/>
    <w:rsid w:val="00723272"/>
    <w:rsid w:val="00724012"/>
    <w:rsid w:val="007254D1"/>
    <w:rsid w:val="00725B32"/>
    <w:rsid w:val="00725B3C"/>
    <w:rsid w:val="00733D54"/>
    <w:rsid w:val="007340BA"/>
    <w:rsid w:val="00734CEE"/>
    <w:rsid w:val="00735C94"/>
    <w:rsid w:val="00736A1E"/>
    <w:rsid w:val="00736A4F"/>
    <w:rsid w:val="00737753"/>
    <w:rsid w:val="00737768"/>
    <w:rsid w:val="00737FFA"/>
    <w:rsid w:val="00740BB8"/>
    <w:rsid w:val="00740CE9"/>
    <w:rsid w:val="00741BD1"/>
    <w:rsid w:val="007428E3"/>
    <w:rsid w:val="0074394E"/>
    <w:rsid w:val="0074422D"/>
    <w:rsid w:val="007449CF"/>
    <w:rsid w:val="00750D0A"/>
    <w:rsid w:val="00751D93"/>
    <w:rsid w:val="00752300"/>
    <w:rsid w:val="00752552"/>
    <w:rsid w:val="00753BF5"/>
    <w:rsid w:val="007545F0"/>
    <w:rsid w:val="007546F8"/>
    <w:rsid w:val="0075579B"/>
    <w:rsid w:val="00755BAB"/>
    <w:rsid w:val="00757251"/>
    <w:rsid w:val="0076080E"/>
    <w:rsid w:val="0076411D"/>
    <w:rsid w:val="007650C7"/>
    <w:rsid w:val="007663F0"/>
    <w:rsid w:val="007670F8"/>
    <w:rsid w:val="007671D4"/>
    <w:rsid w:val="00770A85"/>
    <w:rsid w:val="00771AA4"/>
    <w:rsid w:val="00773DC9"/>
    <w:rsid w:val="0077572E"/>
    <w:rsid w:val="007776D0"/>
    <w:rsid w:val="00777BE4"/>
    <w:rsid w:val="0078031B"/>
    <w:rsid w:val="00784F44"/>
    <w:rsid w:val="00785A9A"/>
    <w:rsid w:val="00786672"/>
    <w:rsid w:val="007869A6"/>
    <w:rsid w:val="007870BF"/>
    <w:rsid w:val="007870CB"/>
    <w:rsid w:val="007872CF"/>
    <w:rsid w:val="00787F00"/>
    <w:rsid w:val="0079150E"/>
    <w:rsid w:val="0079201C"/>
    <w:rsid w:val="0079307F"/>
    <w:rsid w:val="007940C5"/>
    <w:rsid w:val="007947C4"/>
    <w:rsid w:val="0079552B"/>
    <w:rsid w:val="00795812"/>
    <w:rsid w:val="00795A4E"/>
    <w:rsid w:val="00795CE1"/>
    <w:rsid w:val="00795E21"/>
    <w:rsid w:val="00796EB2"/>
    <w:rsid w:val="007A0646"/>
    <w:rsid w:val="007A06AC"/>
    <w:rsid w:val="007A1B2F"/>
    <w:rsid w:val="007A3079"/>
    <w:rsid w:val="007A4636"/>
    <w:rsid w:val="007A5719"/>
    <w:rsid w:val="007A7377"/>
    <w:rsid w:val="007A75CF"/>
    <w:rsid w:val="007B1014"/>
    <w:rsid w:val="007B103F"/>
    <w:rsid w:val="007B1484"/>
    <w:rsid w:val="007B1A10"/>
    <w:rsid w:val="007B28AD"/>
    <w:rsid w:val="007B31AB"/>
    <w:rsid w:val="007B3268"/>
    <w:rsid w:val="007B36D8"/>
    <w:rsid w:val="007B37F1"/>
    <w:rsid w:val="007B42D3"/>
    <w:rsid w:val="007B46D9"/>
    <w:rsid w:val="007B6659"/>
    <w:rsid w:val="007B6C39"/>
    <w:rsid w:val="007B7350"/>
    <w:rsid w:val="007B76AB"/>
    <w:rsid w:val="007B7DBD"/>
    <w:rsid w:val="007C056C"/>
    <w:rsid w:val="007C09EA"/>
    <w:rsid w:val="007C1AF5"/>
    <w:rsid w:val="007C264B"/>
    <w:rsid w:val="007C2B9E"/>
    <w:rsid w:val="007C3A5E"/>
    <w:rsid w:val="007C45D3"/>
    <w:rsid w:val="007C597B"/>
    <w:rsid w:val="007C760C"/>
    <w:rsid w:val="007D05FF"/>
    <w:rsid w:val="007D0662"/>
    <w:rsid w:val="007D08FD"/>
    <w:rsid w:val="007D1584"/>
    <w:rsid w:val="007D2044"/>
    <w:rsid w:val="007D4F33"/>
    <w:rsid w:val="007D554B"/>
    <w:rsid w:val="007D5EF6"/>
    <w:rsid w:val="007D65C7"/>
    <w:rsid w:val="007D6848"/>
    <w:rsid w:val="007D74D2"/>
    <w:rsid w:val="007D79B5"/>
    <w:rsid w:val="007D7A0D"/>
    <w:rsid w:val="007E2334"/>
    <w:rsid w:val="007E23CE"/>
    <w:rsid w:val="007E2CE7"/>
    <w:rsid w:val="007E43D0"/>
    <w:rsid w:val="007E4F00"/>
    <w:rsid w:val="007E54F8"/>
    <w:rsid w:val="007E5987"/>
    <w:rsid w:val="007E5BD8"/>
    <w:rsid w:val="007E6A42"/>
    <w:rsid w:val="007E7BF9"/>
    <w:rsid w:val="007F02BC"/>
    <w:rsid w:val="007F1D17"/>
    <w:rsid w:val="007F20D7"/>
    <w:rsid w:val="007F2E65"/>
    <w:rsid w:val="007F43BA"/>
    <w:rsid w:val="007F45D1"/>
    <w:rsid w:val="007F64BE"/>
    <w:rsid w:val="007F655D"/>
    <w:rsid w:val="007F6DC3"/>
    <w:rsid w:val="008006B4"/>
    <w:rsid w:val="008015B6"/>
    <w:rsid w:val="00803610"/>
    <w:rsid w:val="00803FD4"/>
    <w:rsid w:val="0080481C"/>
    <w:rsid w:val="008048EA"/>
    <w:rsid w:val="00804C54"/>
    <w:rsid w:val="00804D0B"/>
    <w:rsid w:val="008056DD"/>
    <w:rsid w:val="00805797"/>
    <w:rsid w:val="0081104C"/>
    <w:rsid w:val="008121F2"/>
    <w:rsid w:val="00812D16"/>
    <w:rsid w:val="008136E7"/>
    <w:rsid w:val="00814522"/>
    <w:rsid w:val="00816C51"/>
    <w:rsid w:val="008179E3"/>
    <w:rsid w:val="00820589"/>
    <w:rsid w:val="00821865"/>
    <w:rsid w:val="008225EB"/>
    <w:rsid w:val="0082327D"/>
    <w:rsid w:val="0082433D"/>
    <w:rsid w:val="00826509"/>
    <w:rsid w:val="008268C3"/>
    <w:rsid w:val="0083354D"/>
    <w:rsid w:val="00835224"/>
    <w:rsid w:val="0083561B"/>
    <w:rsid w:val="0083736B"/>
    <w:rsid w:val="00837D78"/>
    <w:rsid w:val="00840827"/>
    <w:rsid w:val="00840D79"/>
    <w:rsid w:val="00842A21"/>
    <w:rsid w:val="00843B91"/>
    <w:rsid w:val="008452DF"/>
    <w:rsid w:val="00845DAD"/>
    <w:rsid w:val="00850FBB"/>
    <w:rsid w:val="00851377"/>
    <w:rsid w:val="00853839"/>
    <w:rsid w:val="0085437C"/>
    <w:rsid w:val="00854B2F"/>
    <w:rsid w:val="00855481"/>
    <w:rsid w:val="00856354"/>
    <w:rsid w:val="008568E1"/>
    <w:rsid w:val="00856BE9"/>
    <w:rsid w:val="008578F8"/>
    <w:rsid w:val="00860566"/>
    <w:rsid w:val="0086129A"/>
    <w:rsid w:val="0086165C"/>
    <w:rsid w:val="00861B26"/>
    <w:rsid w:val="00862EED"/>
    <w:rsid w:val="00863290"/>
    <w:rsid w:val="008643FC"/>
    <w:rsid w:val="008649B9"/>
    <w:rsid w:val="00864FDB"/>
    <w:rsid w:val="008652F0"/>
    <w:rsid w:val="0086784F"/>
    <w:rsid w:val="00867D37"/>
    <w:rsid w:val="00870394"/>
    <w:rsid w:val="0087073B"/>
    <w:rsid w:val="008720AE"/>
    <w:rsid w:val="00873967"/>
    <w:rsid w:val="008743BB"/>
    <w:rsid w:val="00876A6D"/>
    <w:rsid w:val="008770D4"/>
    <w:rsid w:val="00877201"/>
    <w:rsid w:val="008800E5"/>
    <w:rsid w:val="0088127F"/>
    <w:rsid w:val="008815EF"/>
    <w:rsid w:val="00883ED5"/>
    <w:rsid w:val="00884C14"/>
    <w:rsid w:val="00885273"/>
    <w:rsid w:val="008853FC"/>
    <w:rsid w:val="00885F2C"/>
    <w:rsid w:val="00886386"/>
    <w:rsid w:val="00886492"/>
    <w:rsid w:val="0088701C"/>
    <w:rsid w:val="0088777B"/>
    <w:rsid w:val="00892459"/>
    <w:rsid w:val="008929AA"/>
    <w:rsid w:val="00892AA5"/>
    <w:rsid w:val="0089499B"/>
    <w:rsid w:val="00894ACA"/>
    <w:rsid w:val="00894C75"/>
    <w:rsid w:val="00894CB6"/>
    <w:rsid w:val="00894EC5"/>
    <w:rsid w:val="00895BB8"/>
    <w:rsid w:val="00896658"/>
    <w:rsid w:val="008967B5"/>
    <w:rsid w:val="008A03AC"/>
    <w:rsid w:val="008A1008"/>
    <w:rsid w:val="008A305C"/>
    <w:rsid w:val="008A345A"/>
    <w:rsid w:val="008A3DB9"/>
    <w:rsid w:val="008A4DE7"/>
    <w:rsid w:val="008A6A5C"/>
    <w:rsid w:val="008A7316"/>
    <w:rsid w:val="008B4478"/>
    <w:rsid w:val="008B4A1C"/>
    <w:rsid w:val="008B500A"/>
    <w:rsid w:val="008B66E5"/>
    <w:rsid w:val="008C055E"/>
    <w:rsid w:val="008C090B"/>
    <w:rsid w:val="008C1610"/>
    <w:rsid w:val="008C2F1E"/>
    <w:rsid w:val="008C30E5"/>
    <w:rsid w:val="008C357E"/>
    <w:rsid w:val="008C3B5B"/>
    <w:rsid w:val="008C409F"/>
    <w:rsid w:val="008C602D"/>
    <w:rsid w:val="008C68DD"/>
    <w:rsid w:val="008C6BCC"/>
    <w:rsid w:val="008D098D"/>
    <w:rsid w:val="008D135A"/>
    <w:rsid w:val="008D2205"/>
    <w:rsid w:val="008D2331"/>
    <w:rsid w:val="008D347F"/>
    <w:rsid w:val="008D35AD"/>
    <w:rsid w:val="008D36CD"/>
    <w:rsid w:val="008D4380"/>
    <w:rsid w:val="008D4858"/>
    <w:rsid w:val="008D48D1"/>
    <w:rsid w:val="008D6BE8"/>
    <w:rsid w:val="008E0CF8"/>
    <w:rsid w:val="008E14E7"/>
    <w:rsid w:val="008E264B"/>
    <w:rsid w:val="008E27E9"/>
    <w:rsid w:val="008E428E"/>
    <w:rsid w:val="008E42DE"/>
    <w:rsid w:val="008E44F7"/>
    <w:rsid w:val="008F2C20"/>
    <w:rsid w:val="008F2C49"/>
    <w:rsid w:val="008F36F0"/>
    <w:rsid w:val="008F3771"/>
    <w:rsid w:val="008F5E86"/>
    <w:rsid w:val="008F66BC"/>
    <w:rsid w:val="008F6979"/>
    <w:rsid w:val="008F742C"/>
    <w:rsid w:val="008F7CFF"/>
    <w:rsid w:val="008F7ED1"/>
    <w:rsid w:val="00900295"/>
    <w:rsid w:val="00901C8D"/>
    <w:rsid w:val="00903567"/>
    <w:rsid w:val="00904A4D"/>
    <w:rsid w:val="00905643"/>
    <w:rsid w:val="00905EE9"/>
    <w:rsid w:val="009065F4"/>
    <w:rsid w:val="009075A7"/>
    <w:rsid w:val="00907DFB"/>
    <w:rsid w:val="009102FA"/>
    <w:rsid w:val="00910624"/>
    <w:rsid w:val="00910FBA"/>
    <w:rsid w:val="00911D39"/>
    <w:rsid w:val="00912B9F"/>
    <w:rsid w:val="00914067"/>
    <w:rsid w:val="0091518B"/>
    <w:rsid w:val="00915A9C"/>
    <w:rsid w:val="00917C0F"/>
    <w:rsid w:val="0092040E"/>
    <w:rsid w:val="00920C6C"/>
    <w:rsid w:val="00921897"/>
    <w:rsid w:val="00921C6D"/>
    <w:rsid w:val="009227D9"/>
    <w:rsid w:val="00923C44"/>
    <w:rsid w:val="00927791"/>
    <w:rsid w:val="00930607"/>
    <w:rsid w:val="00930D0A"/>
    <w:rsid w:val="009329BA"/>
    <w:rsid w:val="00932A9D"/>
    <w:rsid w:val="0093304D"/>
    <w:rsid w:val="00934E99"/>
    <w:rsid w:val="00936939"/>
    <w:rsid w:val="0094043F"/>
    <w:rsid w:val="0094053B"/>
    <w:rsid w:val="00942040"/>
    <w:rsid w:val="00942C9F"/>
    <w:rsid w:val="009434C7"/>
    <w:rsid w:val="00943606"/>
    <w:rsid w:val="00943F98"/>
    <w:rsid w:val="00945631"/>
    <w:rsid w:val="00946E4B"/>
    <w:rsid w:val="00947091"/>
    <w:rsid w:val="00947549"/>
    <w:rsid w:val="0094792F"/>
    <w:rsid w:val="00947CF3"/>
    <w:rsid w:val="00950C3F"/>
    <w:rsid w:val="009556A5"/>
    <w:rsid w:val="0095793C"/>
    <w:rsid w:val="0096111E"/>
    <w:rsid w:val="00961125"/>
    <w:rsid w:val="009623D8"/>
    <w:rsid w:val="00962BB0"/>
    <w:rsid w:val="00963362"/>
    <w:rsid w:val="00963BD1"/>
    <w:rsid w:val="00966B1F"/>
    <w:rsid w:val="009677D8"/>
    <w:rsid w:val="00970A7E"/>
    <w:rsid w:val="0097116E"/>
    <w:rsid w:val="00972210"/>
    <w:rsid w:val="00972836"/>
    <w:rsid w:val="00974518"/>
    <w:rsid w:val="009766F7"/>
    <w:rsid w:val="0097712F"/>
    <w:rsid w:val="00977AFF"/>
    <w:rsid w:val="00980D97"/>
    <w:rsid w:val="00980FE0"/>
    <w:rsid w:val="009821B8"/>
    <w:rsid w:val="00982A86"/>
    <w:rsid w:val="00983552"/>
    <w:rsid w:val="00985CFD"/>
    <w:rsid w:val="00985F8B"/>
    <w:rsid w:val="00990B70"/>
    <w:rsid w:val="00990C3B"/>
    <w:rsid w:val="00991C7C"/>
    <w:rsid w:val="00991CBD"/>
    <w:rsid w:val="009921E6"/>
    <w:rsid w:val="009928B7"/>
    <w:rsid w:val="0099321A"/>
    <w:rsid w:val="009947E8"/>
    <w:rsid w:val="009960B7"/>
    <w:rsid w:val="00996F08"/>
    <w:rsid w:val="009972FE"/>
    <w:rsid w:val="009A4DFD"/>
    <w:rsid w:val="009A7233"/>
    <w:rsid w:val="009B4282"/>
    <w:rsid w:val="009B536C"/>
    <w:rsid w:val="009B5C19"/>
    <w:rsid w:val="009B6496"/>
    <w:rsid w:val="009B749A"/>
    <w:rsid w:val="009C01DA"/>
    <w:rsid w:val="009C1528"/>
    <w:rsid w:val="009C20CC"/>
    <w:rsid w:val="009C2BDF"/>
    <w:rsid w:val="009C3558"/>
    <w:rsid w:val="009C562E"/>
    <w:rsid w:val="009C580C"/>
    <w:rsid w:val="009C5D31"/>
    <w:rsid w:val="009C5E44"/>
    <w:rsid w:val="009C63BF"/>
    <w:rsid w:val="009C7531"/>
    <w:rsid w:val="009D0B0D"/>
    <w:rsid w:val="009D220C"/>
    <w:rsid w:val="009D221F"/>
    <w:rsid w:val="009D3045"/>
    <w:rsid w:val="009D6083"/>
    <w:rsid w:val="009D69B7"/>
    <w:rsid w:val="009D70F7"/>
    <w:rsid w:val="009E09F0"/>
    <w:rsid w:val="009E19E8"/>
    <w:rsid w:val="009E2FF3"/>
    <w:rsid w:val="009E377C"/>
    <w:rsid w:val="009E411C"/>
    <w:rsid w:val="009E458A"/>
    <w:rsid w:val="009E4A11"/>
    <w:rsid w:val="009E5316"/>
    <w:rsid w:val="009E5D7C"/>
    <w:rsid w:val="009E5DFC"/>
    <w:rsid w:val="009F0196"/>
    <w:rsid w:val="009F1789"/>
    <w:rsid w:val="009F2E3B"/>
    <w:rsid w:val="009F341A"/>
    <w:rsid w:val="009F36D2"/>
    <w:rsid w:val="009F39E9"/>
    <w:rsid w:val="009F3B6B"/>
    <w:rsid w:val="009F4504"/>
    <w:rsid w:val="009F502C"/>
    <w:rsid w:val="009F603B"/>
    <w:rsid w:val="009F6987"/>
    <w:rsid w:val="009F720F"/>
    <w:rsid w:val="00A010E7"/>
    <w:rsid w:val="00A01A17"/>
    <w:rsid w:val="00A01A60"/>
    <w:rsid w:val="00A034C4"/>
    <w:rsid w:val="00A03D43"/>
    <w:rsid w:val="00A052BB"/>
    <w:rsid w:val="00A06E6E"/>
    <w:rsid w:val="00A076F9"/>
    <w:rsid w:val="00A07997"/>
    <w:rsid w:val="00A07EAF"/>
    <w:rsid w:val="00A07F87"/>
    <w:rsid w:val="00A134D6"/>
    <w:rsid w:val="00A13659"/>
    <w:rsid w:val="00A1637F"/>
    <w:rsid w:val="00A17055"/>
    <w:rsid w:val="00A206ED"/>
    <w:rsid w:val="00A20806"/>
    <w:rsid w:val="00A20C7F"/>
    <w:rsid w:val="00A20FDF"/>
    <w:rsid w:val="00A21D41"/>
    <w:rsid w:val="00A22DBA"/>
    <w:rsid w:val="00A2329D"/>
    <w:rsid w:val="00A2490E"/>
    <w:rsid w:val="00A25442"/>
    <w:rsid w:val="00A25539"/>
    <w:rsid w:val="00A25BFF"/>
    <w:rsid w:val="00A26648"/>
    <w:rsid w:val="00A26F79"/>
    <w:rsid w:val="00A27522"/>
    <w:rsid w:val="00A3136F"/>
    <w:rsid w:val="00A32487"/>
    <w:rsid w:val="00A34D0C"/>
    <w:rsid w:val="00A34D76"/>
    <w:rsid w:val="00A35125"/>
    <w:rsid w:val="00A365D0"/>
    <w:rsid w:val="00A36923"/>
    <w:rsid w:val="00A402B8"/>
    <w:rsid w:val="00A4043E"/>
    <w:rsid w:val="00A405CC"/>
    <w:rsid w:val="00A405DD"/>
    <w:rsid w:val="00A427F5"/>
    <w:rsid w:val="00A437D9"/>
    <w:rsid w:val="00A43C16"/>
    <w:rsid w:val="00A443A6"/>
    <w:rsid w:val="00A45A1A"/>
    <w:rsid w:val="00A45E61"/>
    <w:rsid w:val="00A47E94"/>
    <w:rsid w:val="00A47F32"/>
    <w:rsid w:val="00A53220"/>
    <w:rsid w:val="00A538E6"/>
    <w:rsid w:val="00A54514"/>
    <w:rsid w:val="00A5476E"/>
    <w:rsid w:val="00A56102"/>
    <w:rsid w:val="00A56800"/>
    <w:rsid w:val="00A56D7E"/>
    <w:rsid w:val="00A57404"/>
    <w:rsid w:val="00A57586"/>
    <w:rsid w:val="00A575BD"/>
    <w:rsid w:val="00A60EEC"/>
    <w:rsid w:val="00A630BA"/>
    <w:rsid w:val="00A63B83"/>
    <w:rsid w:val="00A643C6"/>
    <w:rsid w:val="00A649B6"/>
    <w:rsid w:val="00A65BD9"/>
    <w:rsid w:val="00A65C8D"/>
    <w:rsid w:val="00A66718"/>
    <w:rsid w:val="00A671EF"/>
    <w:rsid w:val="00A70B31"/>
    <w:rsid w:val="00A71C22"/>
    <w:rsid w:val="00A728E8"/>
    <w:rsid w:val="00A73A74"/>
    <w:rsid w:val="00A75267"/>
    <w:rsid w:val="00A7586C"/>
    <w:rsid w:val="00A759AB"/>
    <w:rsid w:val="00A759FE"/>
    <w:rsid w:val="00A75CF1"/>
    <w:rsid w:val="00A75FE1"/>
    <w:rsid w:val="00A76D67"/>
    <w:rsid w:val="00A77562"/>
    <w:rsid w:val="00A776B8"/>
    <w:rsid w:val="00A77BE1"/>
    <w:rsid w:val="00A81EB6"/>
    <w:rsid w:val="00A82DE9"/>
    <w:rsid w:val="00A837FE"/>
    <w:rsid w:val="00A85357"/>
    <w:rsid w:val="00A856B8"/>
    <w:rsid w:val="00A86A99"/>
    <w:rsid w:val="00A871E5"/>
    <w:rsid w:val="00A902DD"/>
    <w:rsid w:val="00A91617"/>
    <w:rsid w:val="00A91960"/>
    <w:rsid w:val="00A93C1C"/>
    <w:rsid w:val="00A96FA8"/>
    <w:rsid w:val="00A9770A"/>
    <w:rsid w:val="00A97A4A"/>
    <w:rsid w:val="00AA0A43"/>
    <w:rsid w:val="00AA0DD3"/>
    <w:rsid w:val="00AA0F04"/>
    <w:rsid w:val="00AA1C07"/>
    <w:rsid w:val="00AA3688"/>
    <w:rsid w:val="00AA4006"/>
    <w:rsid w:val="00AA48D2"/>
    <w:rsid w:val="00AA5706"/>
    <w:rsid w:val="00AA5887"/>
    <w:rsid w:val="00AA58FE"/>
    <w:rsid w:val="00AA7F4F"/>
    <w:rsid w:val="00AA7FE4"/>
    <w:rsid w:val="00AB0272"/>
    <w:rsid w:val="00AB19F8"/>
    <w:rsid w:val="00AB23E3"/>
    <w:rsid w:val="00AB2A61"/>
    <w:rsid w:val="00AB2C72"/>
    <w:rsid w:val="00AB3A12"/>
    <w:rsid w:val="00AB5A8D"/>
    <w:rsid w:val="00AB6642"/>
    <w:rsid w:val="00AC10C6"/>
    <w:rsid w:val="00AC26A9"/>
    <w:rsid w:val="00AC2EFE"/>
    <w:rsid w:val="00AC3930"/>
    <w:rsid w:val="00AC3AB1"/>
    <w:rsid w:val="00AC68C6"/>
    <w:rsid w:val="00AC6C26"/>
    <w:rsid w:val="00AC7612"/>
    <w:rsid w:val="00AC79C1"/>
    <w:rsid w:val="00AC7CA4"/>
    <w:rsid w:val="00AD054F"/>
    <w:rsid w:val="00AD0CA7"/>
    <w:rsid w:val="00AD493B"/>
    <w:rsid w:val="00AD4A64"/>
    <w:rsid w:val="00AD4D4E"/>
    <w:rsid w:val="00AD598F"/>
    <w:rsid w:val="00AD60AA"/>
    <w:rsid w:val="00AD6D09"/>
    <w:rsid w:val="00AE07DA"/>
    <w:rsid w:val="00AE098E"/>
    <w:rsid w:val="00AE0BBA"/>
    <w:rsid w:val="00AE18F8"/>
    <w:rsid w:val="00AE2291"/>
    <w:rsid w:val="00AE25C8"/>
    <w:rsid w:val="00AE4003"/>
    <w:rsid w:val="00AE4113"/>
    <w:rsid w:val="00AE4380"/>
    <w:rsid w:val="00AE4FAC"/>
    <w:rsid w:val="00AE5525"/>
    <w:rsid w:val="00AE6381"/>
    <w:rsid w:val="00AE656F"/>
    <w:rsid w:val="00AE7D78"/>
    <w:rsid w:val="00AF41F6"/>
    <w:rsid w:val="00AF438E"/>
    <w:rsid w:val="00AF45CA"/>
    <w:rsid w:val="00AF5CEE"/>
    <w:rsid w:val="00AF7506"/>
    <w:rsid w:val="00B007DD"/>
    <w:rsid w:val="00B0098A"/>
    <w:rsid w:val="00B01016"/>
    <w:rsid w:val="00B0146E"/>
    <w:rsid w:val="00B02160"/>
    <w:rsid w:val="00B027CB"/>
    <w:rsid w:val="00B0352B"/>
    <w:rsid w:val="00B04856"/>
    <w:rsid w:val="00B06350"/>
    <w:rsid w:val="00B073E6"/>
    <w:rsid w:val="00B074F8"/>
    <w:rsid w:val="00B11A3D"/>
    <w:rsid w:val="00B121B0"/>
    <w:rsid w:val="00B137AA"/>
    <w:rsid w:val="00B13B87"/>
    <w:rsid w:val="00B14D63"/>
    <w:rsid w:val="00B15157"/>
    <w:rsid w:val="00B1714A"/>
    <w:rsid w:val="00B17FAB"/>
    <w:rsid w:val="00B217B1"/>
    <w:rsid w:val="00B21BE7"/>
    <w:rsid w:val="00B22C5F"/>
    <w:rsid w:val="00B23687"/>
    <w:rsid w:val="00B23EEE"/>
    <w:rsid w:val="00B24AA7"/>
    <w:rsid w:val="00B25710"/>
    <w:rsid w:val="00B26F29"/>
    <w:rsid w:val="00B27B03"/>
    <w:rsid w:val="00B31B62"/>
    <w:rsid w:val="00B3208E"/>
    <w:rsid w:val="00B33711"/>
    <w:rsid w:val="00B34889"/>
    <w:rsid w:val="00B34FCA"/>
    <w:rsid w:val="00B35A5E"/>
    <w:rsid w:val="00B37550"/>
    <w:rsid w:val="00B3779E"/>
    <w:rsid w:val="00B402C6"/>
    <w:rsid w:val="00B41DC1"/>
    <w:rsid w:val="00B422C7"/>
    <w:rsid w:val="00B42F69"/>
    <w:rsid w:val="00B46EC7"/>
    <w:rsid w:val="00B50406"/>
    <w:rsid w:val="00B50A91"/>
    <w:rsid w:val="00B5160B"/>
    <w:rsid w:val="00B51761"/>
    <w:rsid w:val="00B51871"/>
    <w:rsid w:val="00B52022"/>
    <w:rsid w:val="00B52187"/>
    <w:rsid w:val="00B5223E"/>
    <w:rsid w:val="00B54691"/>
    <w:rsid w:val="00B57354"/>
    <w:rsid w:val="00B5787F"/>
    <w:rsid w:val="00B60CCD"/>
    <w:rsid w:val="00B61A3B"/>
    <w:rsid w:val="00B62854"/>
    <w:rsid w:val="00B6291E"/>
    <w:rsid w:val="00B62EF1"/>
    <w:rsid w:val="00B63EEF"/>
    <w:rsid w:val="00B640CC"/>
    <w:rsid w:val="00B645B6"/>
    <w:rsid w:val="00B64B2F"/>
    <w:rsid w:val="00B667BF"/>
    <w:rsid w:val="00B674D6"/>
    <w:rsid w:val="00B6797D"/>
    <w:rsid w:val="00B7245B"/>
    <w:rsid w:val="00B735B8"/>
    <w:rsid w:val="00B73F56"/>
    <w:rsid w:val="00B74858"/>
    <w:rsid w:val="00B752EB"/>
    <w:rsid w:val="00B77BE4"/>
    <w:rsid w:val="00B804BE"/>
    <w:rsid w:val="00B812BE"/>
    <w:rsid w:val="00B813D5"/>
    <w:rsid w:val="00B8258D"/>
    <w:rsid w:val="00B825B4"/>
    <w:rsid w:val="00B84E7E"/>
    <w:rsid w:val="00B86608"/>
    <w:rsid w:val="00B869E9"/>
    <w:rsid w:val="00B87847"/>
    <w:rsid w:val="00B90477"/>
    <w:rsid w:val="00B92AA5"/>
    <w:rsid w:val="00B93904"/>
    <w:rsid w:val="00B955FE"/>
    <w:rsid w:val="00B96744"/>
    <w:rsid w:val="00B972EA"/>
    <w:rsid w:val="00BA0B9F"/>
    <w:rsid w:val="00BA3287"/>
    <w:rsid w:val="00BA3DB2"/>
    <w:rsid w:val="00BA487A"/>
    <w:rsid w:val="00BA6419"/>
    <w:rsid w:val="00BA6550"/>
    <w:rsid w:val="00BA6EA6"/>
    <w:rsid w:val="00BB33EA"/>
    <w:rsid w:val="00BB3642"/>
    <w:rsid w:val="00BB41EC"/>
    <w:rsid w:val="00BB4A3B"/>
    <w:rsid w:val="00BB59F6"/>
    <w:rsid w:val="00BB5EF0"/>
    <w:rsid w:val="00BB66AB"/>
    <w:rsid w:val="00BB7127"/>
    <w:rsid w:val="00BB7BBA"/>
    <w:rsid w:val="00BC0AD6"/>
    <w:rsid w:val="00BC122E"/>
    <w:rsid w:val="00BC3584"/>
    <w:rsid w:val="00BC5838"/>
    <w:rsid w:val="00BC6DC2"/>
    <w:rsid w:val="00BC7C4B"/>
    <w:rsid w:val="00BD0775"/>
    <w:rsid w:val="00BD0E2E"/>
    <w:rsid w:val="00BD10ED"/>
    <w:rsid w:val="00BD2EDF"/>
    <w:rsid w:val="00BD3BC5"/>
    <w:rsid w:val="00BE0D55"/>
    <w:rsid w:val="00BE401A"/>
    <w:rsid w:val="00BE442D"/>
    <w:rsid w:val="00BE4ED6"/>
    <w:rsid w:val="00BE54F3"/>
    <w:rsid w:val="00BE5F67"/>
    <w:rsid w:val="00BE7920"/>
    <w:rsid w:val="00BF1AAA"/>
    <w:rsid w:val="00BF1E46"/>
    <w:rsid w:val="00BF2A3A"/>
    <w:rsid w:val="00BF2CD1"/>
    <w:rsid w:val="00BF4B6A"/>
    <w:rsid w:val="00BF5135"/>
    <w:rsid w:val="00C00312"/>
    <w:rsid w:val="00C00828"/>
    <w:rsid w:val="00C009F5"/>
    <w:rsid w:val="00C01129"/>
    <w:rsid w:val="00C01DD9"/>
    <w:rsid w:val="00C02239"/>
    <w:rsid w:val="00C022E1"/>
    <w:rsid w:val="00C0398D"/>
    <w:rsid w:val="00C04A5D"/>
    <w:rsid w:val="00C05C3D"/>
    <w:rsid w:val="00C06D5E"/>
    <w:rsid w:val="00C071AC"/>
    <w:rsid w:val="00C109A2"/>
    <w:rsid w:val="00C11707"/>
    <w:rsid w:val="00C11E4C"/>
    <w:rsid w:val="00C13564"/>
    <w:rsid w:val="00C14954"/>
    <w:rsid w:val="00C16A52"/>
    <w:rsid w:val="00C179B0"/>
    <w:rsid w:val="00C20245"/>
    <w:rsid w:val="00C20BD4"/>
    <w:rsid w:val="00C20CA6"/>
    <w:rsid w:val="00C214DC"/>
    <w:rsid w:val="00C21AD6"/>
    <w:rsid w:val="00C21DF0"/>
    <w:rsid w:val="00C226F9"/>
    <w:rsid w:val="00C23398"/>
    <w:rsid w:val="00C23B23"/>
    <w:rsid w:val="00C2428B"/>
    <w:rsid w:val="00C25954"/>
    <w:rsid w:val="00C266B6"/>
    <w:rsid w:val="00C267AF"/>
    <w:rsid w:val="00C26C22"/>
    <w:rsid w:val="00C27B03"/>
    <w:rsid w:val="00C3089B"/>
    <w:rsid w:val="00C317E4"/>
    <w:rsid w:val="00C3356B"/>
    <w:rsid w:val="00C34B40"/>
    <w:rsid w:val="00C34C15"/>
    <w:rsid w:val="00C34EF6"/>
    <w:rsid w:val="00C35433"/>
    <w:rsid w:val="00C35836"/>
    <w:rsid w:val="00C41CD3"/>
    <w:rsid w:val="00C43438"/>
    <w:rsid w:val="00C44264"/>
    <w:rsid w:val="00C45BAC"/>
    <w:rsid w:val="00C46251"/>
    <w:rsid w:val="00C4790F"/>
    <w:rsid w:val="00C47FC0"/>
    <w:rsid w:val="00C51602"/>
    <w:rsid w:val="00C5189F"/>
    <w:rsid w:val="00C51DEE"/>
    <w:rsid w:val="00C528CC"/>
    <w:rsid w:val="00C53ABD"/>
    <w:rsid w:val="00C53AD3"/>
    <w:rsid w:val="00C53C94"/>
    <w:rsid w:val="00C54858"/>
    <w:rsid w:val="00C558FB"/>
    <w:rsid w:val="00C565A7"/>
    <w:rsid w:val="00C57066"/>
    <w:rsid w:val="00C57741"/>
    <w:rsid w:val="00C60650"/>
    <w:rsid w:val="00C6074F"/>
    <w:rsid w:val="00C62568"/>
    <w:rsid w:val="00C6296C"/>
    <w:rsid w:val="00C63135"/>
    <w:rsid w:val="00C64143"/>
    <w:rsid w:val="00C6434D"/>
    <w:rsid w:val="00C6522E"/>
    <w:rsid w:val="00C652E5"/>
    <w:rsid w:val="00C67446"/>
    <w:rsid w:val="00C70962"/>
    <w:rsid w:val="00C71674"/>
    <w:rsid w:val="00C71735"/>
    <w:rsid w:val="00C719A8"/>
    <w:rsid w:val="00C733F7"/>
    <w:rsid w:val="00C75556"/>
    <w:rsid w:val="00C75631"/>
    <w:rsid w:val="00C7697F"/>
    <w:rsid w:val="00C8082B"/>
    <w:rsid w:val="00C8136C"/>
    <w:rsid w:val="00C82FAC"/>
    <w:rsid w:val="00C82FFA"/>
    <w:rsid w:val="00C84032"/>
    <w:rsid w:val="00C84A1B"/>
    <w:rsid w:val="00C85521"/>
    <w:rsid w:val="00C856C0"/>
    <w:rsid w:val="00C863EE"/>
    <w:rsid w:val="00C87EB7"/>
    <w:rsid w:val="00C92646"/>
    <w:rsid w:val="00C9316A"/>
    <w:rsid w:val="00C93B5E"/>
    <w:rsid w:val="00C95D8D"/>
    <w:rsid w:val="00C97C7F"/>
    <w:rsid w:val="00CA2283"/>
    <w:rsid w:val="00CA2AEF"/>
    <w:rsid w:val="00CA2CA3"/>
    <w:rsid w:val="00CA325F"/>
    <w:rsid w:val="00CA33B8"/>
    <w:rsid w:val="00CA4BCE"/>
    <w:rsid w:val="00CA6DD8"/>
    <w:rsid w:val="00CB1582"/>
    <w:rsid w:val="00CB22B7"/>
    <w:rsid w:val="00CB2C9E"/>
    <w:rsid w:val="00CB2E26"/>
    <w:rsid w:val="00CB31DA"/>
    <w:rsid w:val="00CB5032"/>
    <w:rsid w:val="00CB61B9"/>
    <w:rsid w:val="00CB7DF6"/>
    <w:rsid w:val="00CC09D6"/>
    <w:rsid w:val="00CC12DB"/>
    <w:rsid w:val="00CC14B2"/>
    <w:rsid w:val="00CC303F"/>
    <w:rsid w:val="00CC3C96"/>
    <w:rsid w:val="00CD077C"/>
    <w:rsid w:val="00CD2E2D"/>
    <w:rsid w:val="00CD342A"/>
    <w:rsid w:val="00CD3940"/>
    <w:rsid w:val="00CD5202"/>
    <w:rsid w:val="00CD73D5"/>
    <w:rsid w:val="00CE0D91"/>
    <w:rsid w:val="00CE2F14"/>
    <w:rsid w:val="00CE52B8"/>
    <w:rsid w:val="00CE5D47"/>
    <w:rsid w:val="00CE6A0B"/>
    <w:rsid w:val="00CE72CC"/>
    <w:rsid w:val="00CE799F"/>
    <w:rsid w:val="00CE7BF6"/>
    <w:rsid w:val="00CF0950"/>
    <w:rsid w:val="00CF285C"/>
    <w:rsid w:val="00CF3133"/>
    <w:rsid w:val="00CF3B07"/>
    <w:rsid w:val="00CF4C13"/>
    <w:rsid w:val="00CF5585"/>
    <w:rsid w:val="00CF62E0"/>
    <w:rsid w:val="00CF6384"/>
    <w:rsid w:val="00CF65B0"/>
    <w:rsid w:val="00CF6902"/>
    <w:rsid w:val="00CF6D3C"/>
    <w:rsid w:val="00D00AA8"/>
    <w:rsid w:val="00D02B8F"/>
    <w:rsid w:val="00D0401F"/>
    <w:rsid w:val="00D05D39"/>
    <w:rsid w:val="00D06E1B"/>
    <w:rsid w:val="00D06E88"/>
    <w:rsid w:val="00D117EA"/>
    <w:rsid w:val="00D11804"/>
    <w:rsid w:val="00D11F90"/>
    <w:rsid w:val="00D126F9"/>
    <w:rsid w:val="00D13527"/>
    <w:rsid w:val="00D14598"/>
    <w:rsid w:val="00D15E4E"/>
    <w:rsid w:val="00D17511"/>
    <w:rsid w:val="00D17601"/>
    <w:rsid w:val="00D202D8"/>
    <w:rsid w:val="00D20D6E"/>
    <w:rsid w:val="00D2101D"/>
    <w:rsid w:val="00D21300"/>
    <w:rsid w:val="00D22589"/>
    <w:rsid w:val="00D22F7B"/>
    <w:rsid w:val="00D230DC"/>
    <w:rsid w:val="00D236C8"/>
    <w:rsid w:val="00D241D0"/>
    <w:rsid w:val="00D26746"/>
    <w:rsid w:val="00D26C9A"/>
    <w:rsid w:val="00D303E8"/>
    <w:rsid w:val="00D31BA6"/>
    <w:rsid w:val="00D335E1"/>
    <w:rsid w:val="00D3545E"/>
    <w:rsid w:val="00D35FEA"/>
    <w:rsid w:val="00D366E4"/>
    <w:rsid w:val="00D410B7"/>
    <w:rsid w:val="00D41214"/>
    <w:rsid w:val="00D423AC"/>
    <w:rsid w:val="00D44B15"/>
    <w:rsid w:val="00D44DC6"/>
    <w:rsid w:val="00D46980"/>
    <w:rsid w:val="00D47302"/>
    <w:rsid w:val="00D47399"/>
    <w:rsid w:val="00D476EA"/>
    <w:rsid w:val="00D514E5"/>
    <w:rsid w:val="00D53589"/>
    <w:rsid w:val="00D539D5"/>
    <w:rsid w:val="00D542E2"/>
    <w:rsid w:val="00D544D5"/>
    <w:rsid w:val="00D57897"/>
    <w:rsid w:val="00D602DE"/>
    <w:rsid w:val="00D6096A"/>
    <w:rsid w:val="00D60ABE"/>
    <w:rsid w:val="00D60CE5"/>
    <w:rsid w:val="00D61811"/>
    <w:rsid w:val="00D63F9F"/>
    <w:rsid w:val="00D64197"/>
    <w:rsid w:val="00D646D3"/>
    <w:rsid w:val="00D64D86"/>
    <w:rsid w:val="00D662F2"/>
    <w:rsid w:val="00D665F1"/>
    <w:rsid w:val="00D6711E"/>
    <w:rsid w:val="00D67FEC"/>
    <w:rsid w:val="00D71B6C"/>
    <w:rsid w:val="00D730D4"/>
    <w:rsid w:val="00D73B08"/>
    <w:rsid w:val="00D74E1E"/>
    <w:rsid w:val="00D80127"/>
    <w:rsid w:val="00D804E2"/>
    <w:rsid w:val="00D805D1"/>
    <w:rsid w:val="00D81FB3"/>
    <w:rsid w:val="00D82FD7"/>
    <w:rsid w:val="00D84FA6"/>
    <w:rsid w:val="00D85C5F"/>
    <w:rsid w:val="00D85ECC"/>
    <w:rsid w:val="00D85FC6"/>
    <w:rsid w:val="00D864C7"/>
    <w:rsid w:val="00D86EB7"/>
    <w:rsid w:val="00D903D2"/>
    <w:rsid w:val="00D91E9F"/>
    <w:rsid w:val="00D92025"/>
    <w:rsid w:val="00D9204D"/>
    <w:rsid w:val="00D92B5E"/>
    <w:rsid w:val="00D93388"/>
    <w:rsid w:val="00D93CFF"/>
    <w:rsid w:val="00D94F02"/>
    <w:rsid w:val="00D95457"/>
    <w:rsid w:val="00D97A7B"/>
    <w:rsid w:val="00DA1259"/>
    <w:rsid w:val="00DA1AAD"/>
    <w:rsid w:val="00DA1E08"/>
    <w:rsid w:val="00DA222A"/>
    <w:rsid w:val="00DA4A52"/>
    <w:rsid w:val="00DA4FBC"/>
    <w:rsid w:val="00DA61B9"/>
    <w:rsid w:val="00DA7457"/>
    <w:rsid w:val="00DB1083"/>
    <w:rsid w:val="00DB1B31"/>
    <w:rsid w:val="00DB2995"/>
    <w:rsid w:val="00DB2ED0"/>
    <w:rsid w:val="00DB38F0"/>
    <w:rsid w:val="00DB3EE8"/>
    <w:rsid w:val="00DB4701"/>
    <w:rsid w:val="00DB4978"/>
    <w:rsid w:val="00DB4E76"/>
    <w:rsid w:val="00DB59C0"/>
    <w:rsid w:val="00DC0102"/>
    <w:rsid w:val="00DC0146"/>
    <w:rsid w:val="00DC03EE"/>
    <w:rsid w:val="00DC36B8"/>
    <w:rsid w:val="00DC53F2"/>
    <w:rsid w:val="00DC5E9F"/>
    <w:rsid w:val="00DC653A"/>
    <w:rsid w:val="00DC6B01"/>
    <w:rsid w:val="00DC7797"/>
    <w:rsid w:val="00DC7C54"/>
    <w:rsid w:val="00DC7E53"/>
    <w:rsid w:val="00DD078A"/>
    <w:rsid w:val="00DD1737"/>
    <w:rsid w:val="00DD34B1"/>
    <w:rsid w:val="00DD34E1"/>
    <w:rsid w:val="00DD45E7"/>
    <w:rsid w:val="00DD4CCE"/>
    <w:rsid w:val="00DD569D"/>
    <w:rsid w:val="00DD5BC8"/>
    <w:rsid w:val="00DD628B"/>
    <w:rsid w:val="00DD71F6"/>
    <w:rsid w:val="00DD7667"/>
    <w:rsid w:val="00DD777C"/>
    <w:rsid w:val="00DE0D2F"/>
    <w:rsid w:val="00DE0D75"/>
    <w:rsid w:val="00DE11EB"/>
    <w:rsid w:val="00DE1741"/>
    <w:rsid w:val="00DE19EB"/>
    <w:rsid w:val="00DE5B0F"/>
    <w:rsid w:val="00DE7CAD"/>
    <w:rsid w:val="00DF0FE3"/>
    <w:rsid w:val="00DF132D"/>
    <w:rsid w:val="00DF2CB1"/>
    <w:rsid w:val="00DF34FD"/>
    <w:rsid w:val="00DF4944"/>
    <w:rsid w:val="00DF4B79"/>
    <w:rsid w:val="00DF5B67"/>
    <w:rsid w:val="00DF61E4"/>
    <w:rsid w:val="00DF69F9"/>
    <w:rsid w:val="00E012B9"/>
    <w:rsid w:val="00E01958"/>
    <w:rsid w:val="00E02579"/>
    <w:rsid w:val="00E02857"/>
    <w:rsid w:val="00E02B50"/>
    <w:rsid w:val="00E03397"/>
    <w:rsid w:val="00E03628"/>
    <w:rsid w:val="00E04A39"/>
    <w:rsid w:val="00E04B3F"/>
    <w:rsid w:val="00E060C1"/>
    <w:rsid w:val="00E06B1E"/>
    <w:rsid w:val="00E07787"/>
    <w:rsid w:val="00E10A00"/>
    <w:rsid w:val="00E10AAF"/>
    <w:rsid w:val="00E11D49"/>
    <w:rsid w:val="00E1273C"/>
    <w:rsid w:val="00E147D5"/>
    <w:rsid w:val="00E14C0E"/>
    <w:rsid w:val="00E159DC"/>
    <w:rsid w:val="00E16642"/>
    <w:rsid w:val="00E1787C"/>
    <w:rsid w:val="00E21883"/>
    <w:rsid w:val="00E2249E"/>
    <w:rsid w:val="00E22B76"/>
    <w:rsid w:val="00E234F1"/>
    <w:rsid w:val="00E241ED"/>
    <w:rsid w:val="00E24E3A"/>
    <w:rsid w:val="00E25AF8"/>
    <w:rsid w:val="00E26C55"/>
    <w:rsid w:val="00E26F6C"/>
    <w:rsid w:val="00E31BD0"/>
    <w:rsid w:val="00E33D13"/>
    <w:rsid w:val="00E34A23"/>
    <w:rsid w:val="00E34CA3"/>
    <w:rsid w:val="00E35C4A"/>
    <w:rsid w:val="00E37A0F"/>
    <w:rsid w:val="00E37DA6"/>
    <w:rsid w:val="00E37FE3"/>
    <w:rsid w:val="00E40EB7"/>
    <w:rsid w:val="00E41103"/>
    <w:rsid w:val="00E43AAA"/>
    <w:rsid w:val="00E44C62"/>
    <w:rsid w:val="00E45131"/>
    <w:rsid w:val="00E513D5"/>
    <w:rsid w:val="00E52F61"/>
    <w:rsid w:val="00E5387C"/>
    <w:rsid w:val="00E54EF2"/>
    <w:rsid w:val="00E60DC5"/>
    <w:rsid w:val="00E63559"/>
    <w:rsid w:val="00E67180"/>
    <w:rsid w:val="00E676E2"/>
    <w:rsid w:val="00E74777"/>
    <w:rsid w:val="00E74FA5"/>
    <w:rsid w:val="00E7551A"/>
    <w:rsid w:val="00E756A8"/>
    <w:rsid w:val="00E76032"/>
    <w:rsid w:val="00E768F2"/>
    <w:rsid w:val="00E76ACC"/>
    <w:rsid w:val="00E77E9E"/>
    <w:rsid w:val="00E81DED"/>
    <w:rsid w:val="00E81E34"/>
    <w:rsid w:val="00E82316"/>
    <w:rsid w:val="00E825B3"/>
    <w:rsid w:val="00E837E3"/>
    <w:rsid w:val="00E849DE"/>
    <w:rsid w:val="00E85948"/>
    <w:rsid w:val="00E86536"/>
    <w:rsid w:val="00E90AA0"/>
    <w:rsid w:val="00E9167E"/>
    <w:rsid w:val="00E922A4"/>
    <w:rsid w:val="00E925CE"/>
    <w:rsid w:val="00E93F3F"/>
    <w:rsid w:val="00E967CB"/>
    <w:rsid w:val="00E9714F"/>
    <w:rsid w:val="00EA05D9"/>
    <w:rsid w:val="00EA1104"/>
    <w:rsid w:val="00EA2CB2"/>
    <w:rsid w:val="00EA2ED2"/>
    <w:rsid w:val="00EA5257"/>
    <w:rsid w:val="00EA59B6"/>
    <w:rsid w:val="00EA7415"/>
    <w:rsid w:val="00EB0433"/>
    <w:rsid w:val="00EB1B8B"/>
    <w:rsid w:val="00EB24EC"/>
    <w:rsid w:val="00EB3C54"/>
    <w:rsid w:val="00EB4951"/>
    <w:rsid w:val="00EB49FF"/>
    <w:rsid w:val="00EB4E4D"/>
    <w:rsid w:val="00EB595B"/>
    <w:rsid w:val="00EC098E"/>
    <w:rsid w:val="00EC0BCB"/>
    <w:rsid w:val="00EC0E71"/>
    <w:rsid w:val="00EC2172"/>
    <w:rsid w:val="00ED0789"/>
    <w:rsid w:val="00ED161C"/>
    <w:rsid w:val="00ED4A0D"/>
    <w:rsid w:val="00ED613A"/>
    <w:rsid w:val="00ED6CFA"/>
    <w:rsid w:val="00ED6D53"/>
    <w:rsid w:val="00ED7EC6"/>
    <w:rsid w:val="00EE1855"/>
    <w:rsid w:val="00EE1E1F"/>
    <w:rsid w:val="00EE28F3"/>
    <w:rsid w:val="00EE2B68"/>
    <w:rsid w:val="00EE323C"/>
    <w:rsid w:val="00EE3733"/>
    <w:rsid w:val="00EE395E"/>
    <w:rsid w:val="00EE3B74"/>
    <w:rsid w:val="00EE6D70"/>
    <w:rsid w:val="00EF1386"/>
    <w:rsid w:val="00EF2491"/>
    <w:rsid w:val="00EF256B"/>
    <w:rsid w:val="00EF3ABF"/>
    <w:rsid w:val="00EF5277"/>
    <w:rsid w:val="00EF5CAD"/>
    <w:rsid w:val="00EF611F"/>
    <w:rsid w:val="00EF76E1"/>
    <w:rsid w:val="00F0203B"/>
    <w:rsid w:val="00F029AF"/>
    <w:rsid w:val="00F04099"/>
    <w:rsid w:val="00F0526D"/>
    <w:rsid w:val="00F05B66"/>
    <w:rsid w:val="00F06F0C"/>
    <w:rsid w:val="00F1030E"/>
    <w:rsid w:val="00F10925"/>
    <w:rsid w:val="00F11AAE"/>
    <w:rsid w:val="00F12F6C"/>
    <w:rsid w:val="00F13DAE"/>
    <w:rsid w:val="00F14E4C"/>
    <w:rsid w:val="00F157D8"/>
    <w:rsid w:val="00F17364"/>
    <w:rsid w:val="00F201AD"/>
    <w:rsid w:val="00F208C4"/>
    <w:rsid w:val="00F21481"/>
    <w:rsid w:val="00F2174F"/>
    <w:rsid w:val="00F21B21"/>
    <w:rsid w:val="00F222BB"/>
    <w:rsid w:val="00F2491A"/>
    <w:rsid w:val="00F24EF6"/>
    <w:rsid w:val="00F254E4"/>
    <w:rsid w:val="00F258BC"/>
    <w:rsid w:val="00F26AAB"/>
    <w:rsid w:val="00F26B01"/>
    <w:rsid w:val="00F26F5D"/>
    <w:rsid w:val="00F33660"/>
    <w:rsid w:val="00F3381E"/>
    <w:rsid w:val="00F34C92"/>
    <w:rsid w:val="00F35D19"/>
    <w:rsid w:val="00F36C8C"/>
    <w:rsid w:val="00F377AE"/>
    <w:rsid w:val="00F37B3C"/>
    <w:rsid w:val="00F37C3D"/>
    <w:rsid w:val="00F41269"/>
    <w:rsid w:val="00F41319"/>
    <w:rsid w:val="00F43C7C"/>
    <w:rsid w:val="00F44B13"/>
    <w:rsid w:val="00F45BE7"/>
    <w:rsid w:val="00F463D7"/>
    <w:rsid w:val="00F50163"/>
    <w:rsid w:val="00F510E2"/>
    <w:rsid w:val="00F515F1"/>
    <w:rsid w:val="00F5273A"/>
    <w:rsid w:val="00F52D6B"/>
    <w:rsid w:val="00F52E18"/>
    <w:rsid w:val="00F535E2"/>
    <w:rsid w:val="00F54516"/>
    <w:rsid w:val="00F546FB"/>
    <w:rsid w:val="00F54829"/>
    <w:rsid w:val="00F55335"/>
    <w:rsid w:val="00F558A2"/>
    <w:rsid w:val="00F55CF7"/>
    <w:rsid w:val="00F573B8"/>
    <w:rsid w:val="00F57D1C"/>
    <w:rsid w:val="00F6077A"/>
    <w:rsid w:val="00F607FE"/>
    <w:rsid w:val="00F6086A"/>
    <w:rsid w:val="00F60D81"/>
    <w:rsid w:val="00F61102"/>
    <w:rsid w:val="00F6169B"/>
    <w:rsid w:val="00F61FF5"/>
    <w:rsid w:val="00F62824"/>
    <w:rsid w:val="00F62D7C"/>
    <w:rsid w:val="00F634C8"/>
    <w:rsid w:val="00F66D07"/>
    <w:rsid w:val="00F66D0E"/>
    <w:rsid w:val="00F66D97"/>
    <w:rsid w:val="00F67155"/>
    <w:rsid w:val="00F6741E"/>
    <w:rsid w:val="00F7058F"/>
    <w:rsid w:val="00F70D21"/>
    <w:rsid w:val="00F70FEF"/>
    <w:rsid w:val="00F73AEA"/>
    <w:rsid w:val="00F73F06"/>
    <w:rsid w:val="00F74F3A"/>
    <w:rsid w:val="00F75C02"/>
    <w:rsid w:val="00F778F0"/>
    <w:rsid w:val="00F77ECB"/>
    <w:rsid w:val="00F80602"/>
    <w:rsid w:val="00F81936"/>
    <w:rsid w:val="00F81BF8"/>
    <w:rsid w:val="00F81C6B"/>
    <w:rsid w:val="00F81E47"/>
    <w:rsid w:val="00F824EF"/>
    <w:rsid w:val="00F84408"/>
    <w:rsid w:val="00F86474"/>
    <w:rsid w:val="00F868B4"/>
    <w:rsid w:val="00F8730A"/>
    <w:rsid w:val="00F9016F"/>
    <w:rsid w:val="00F90601"/>
    <w:rsid w:val="00F90EFE"/>
    <w:rsid w:val="00F91963"/>
    <w:rsid w:val="00F93703"/>
    <w:rsid w:val="00FA78FD"/>
    <w:rsid w:val="00FA7ECE"/>
    <w:rsid w:val="00FB11BE"/>
    <w:rsid w:val="00FB1357"/>
    <w:rsid w:val="00FB1799"/>
    <w:rsid w:val="00FB1B56"/>
    <w:rsid w:val="00FB27F1"/>
    <w:rsid w:val="00FB4C6F"/>
    <w:rsid w:val="00FB7E43"/>
    <w:rsid w:val="00FC1080"/>
    <w:rsid w:val="00FC30DB"/>
    <w:rsid w:val="00FC5E76"/>
    <w:rsid w:val="00FC69CF"/>
    <w:rsid w:val="00FC7214"/>
    <w:rsid w:val="00FC7FB3"/>
    <w:rsid w:val="00FD058F"/>
    <w:rsid w:val="00FD0B70"/>
    <w:rsid w:val="00FD11B8"/>
    <w:rsid w:val="00FD1440"/>
    <w:rsid w:val="00FD1489"/>
    <w:rsid w:val="00FD17D7"/>
    <w:rsid w:val="00FD1E75"/>
    <w:rsid w:val="00FD26C3"/>
    <w:rsid w:val="00FD2DA9"/>
    <w:rsid w:val="00FD35FA"/>
    <w:rsid w:val="00FD59F1"/>
    <w:rsid w:val="00FD61CA"/>
    <w:rsid w:val="00FD66A4"/>
    <w:rsid w:val="00FD6864"/>
    <w:rsid w:val="00FD6FE2"/>
    <w:rsid w:val="00FD74CB"/>
    <w:rsid w:val="00FD7543"/>
    <w:rsid w:val="00FD79EF"/>
    <w:rsid w:val="00FD7BF5"/>
    <w:rsid w:val="00FE0AF6"/>
    <w:rsid w:val="00FE1337"/>
    <w:rsid w:val="00FE185C"/>
    <w:rsid w:val="00FE392A"/>
    <w:rsid w:val="00FE3C5F"/>
    <w:rsid w:val="00FE401B"/>
    <w:rsid w:val="00FE436E"/>
    <w:rsid w:val="00FE4705"/>
    <w:rsid w:val="00FE557C"/>
    <w:rsid w:val="00FF4C3A"/>
    <w:rsid w:val="00FF62F4"/>
    <w:rsid w:val="00FF6519"/>
    <w:rsid w:val="00FF709D"/>
    <w:rsid w:val="00FF786C"/>
  </w:rsids>
  <m:mathPr>
    <m:mathFont m:val="Cambria Math"/>
    <m:brkBin m:val="before"/>
    <m:brkBinSub m:val="--"/>
    <m:smallFrac m:val="0"/>
    <m:dispDef/>
    <m:lMargin m:val="0"/>
    <m:rMargin m:val="0"/>
    <m:defJc m:val="centerGroup"/>
    <m:wrapRight/>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68B77E0"/>
  <w15:chartTrackingRefBased/>
  <w15:docId w15:val="{AEDD624C-5E73-4E98-8563-96CBB506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val="en-GB" w:eastAsia="en-US"/>
    </w:rPr>
  </w:style>
  <w:style w:type="paragraph" w:styleId="Heading1">
    <w:name w:val="heading 1"/>
    <w:basedOn w:val="Normal"/>
    <w:next w:val="Normal"/>
    <w:link w:val="Heading1Char"/>
    <w:uiPriority w:val="1"/>
    <w:qFormat/>
    <w:rsid w:val="00AA0F04"/>
    <w:pPr>
      <w:widowControl w:val="0"/>
      <w:tabs>
        <w:tab w:val="clear" w:pos="567"/>
      </w:tabs>
      <w:autoSpaceDE w:val="0"/>
      <w:autoSpaceDN w:val="0"/>
      <w:adjustRightInd w:val="0"/>
      <w:spacing w:line="240" w:lineRule="auto"/>
      <w:ind w:left="141"/>
      <w:outlineLvl w:val="0"/>
    </w:pPr>
    <w:rPr>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basedOn w:val="Normal"/>
    <w:link w:val="CommentTextChar"/>
    <w:semiHidden/>
    <w:rsid w:val="00812D16"/>
    <w:rPr>
      <w:sz w:val="20"/>
      <w:lang w:val="x-none"/>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semiHidden/>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val="en-GB" w:eastAsia="en-US"/>
    </w:rPr>
  </w:style>
  <w:style w:type="table" w:styleId="TableGrid">
    <w:name w:val="Table Grid"/>
    <w:basedOn w:val="TableNormal"/>
    <w:rsid w:val="00332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47EA"/>
    <w:pPr>
      <w:widowControl w:val="0"/>
      <w:tabs>
        <w:tab w:val="clear" w:pos="567"/>
      </w:tabs>
      <w:autoSpaceDE w:val="0"/>
      <w:autoSpaceDN w:val="0"/>
      <w:adjustRightInd w:val="0"/>
      <w:spacing w:line="240" w:lineRule="auto"/>
    </w:pPr>
    <w:rPr>
      <w:sz w:val="24"/>
      <w:szCs w:val="24"/>
      <w:lang w:val="en-US"/>
    </w:rPr>
  </w:style>
  <w:style w:type="character" w:customStyle="1" w:styleId="Heading1Char">
    <w:name w:val="Heading 1 Char"/>
    <w:link w:val="Heading1"/>
    <w:uiPriority w:val="1"/>
    <w:rsid w:val="00AA0F04"/>
    <w:rPr>
      <w:rFonts w:eastAsia="Times New Roman"/>
      <w:b/>
      <w:bCs/>
    </w:rPr>
  </w:style>
  <w:style w:type="paragraph" w:customStyle="1" w:styleId="Default">
    <w:name w:val="Default"/>
    <w:rsid w:val="007D0662"/>
    <w:pPr>
      <w:autoSpaceDE w:val="0"/>
      <w:autoSpaceDN w:val="0"/>
      <w:adjustRightInd w:val="0"/>
    </w:pPr>
    <w:rPr>
      <w:color w:val="000000"/>
      <w:sz w:val="24"/>
      <w:szCs w:val="24"/>
      <w:lang w:val="en-US" w:eastAsia="en-US"/>
    </w:rPr>
  </w:style>
  <w:style w:type="character" w:styleId="FollowedHyperlink">
    <w:name w:val="FollowedHyperlink"/>
    <w:rsid w:val="00C3356B"/>
    <w:rPr>
      <w:color w:val="800080"/>
      <w:u w:val="single"/>
    </w:rPr>
  </w:style>
  <w:style w:type="paragraph" w:customStyle="1" w:styleId="Body">
    <w:name w:val="Body"/>
    <w:basedOn w:val="Normal"/>
    <w:link w:val="BodyChar"/>
    <w:rsid w:val="00387D49"/>
    <w:pPr>
      <w:tabs>
        <w:tab w:val="clear" w:pos="567"/>
      </w:tabs>
      <w:spacing w:line="240" w:lineRule="auto"/>
      <w:ind w:firstLine="288"/>
      <w:jc w:val="both"/>
    </w:pPr>
    <w:rPr>
      <w:rFonts w:ascii="Arial" w:hAnsi="Arial"/>
      <w:sz w:val="20"/>
      <w:lang w:val="en-US" w:eastAsia="ja-JP"/>
    </w:rPr>
  </w:style>
  <w:style w:type="character" w:customStyle="1" w:styleId="BodyChar">
    <w:name w:val="Body Char"/>
    <w:link w:val="Body"/>
    <w:rsid w:val="00387D49"/>
    <w:rPr>
      <w:rFonts w:ascii="Arial" w:eastAsia="Times New Roman" w:hAnsi="Arial"/>
      <w:lang w:val="en-US" w:eastAsia="ja-JP"/>
    </w:rPr>
  </w:style>
  <w:style w:type="character" w:styleId="UnresolvedMention">
    <w:name w:val="Unresolved Mention"/>
    <w:basedOn w:val="DefaultParagraphFont"/>
    <w:uiPriority w:val="99"/>
    <w:semiHidden/>
    <w:unhideWhenUsed/>
    <w:rsid w:val="00381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80809">
      <w:bodyDiv w:val="1"/>
      <w:marLeft w:val="0"/>
      <w:marRight w:val="0"/>
      <w:marTop w:val="0"/>
      <w:marBottom w:val="0"/>
      <w:divBdr>
        <w:top w:val="none" w:sz="0" w:space="0" w:color="auto"/>
        <w:left w:val="none" w:sz="0" w:space="0" w:color="auto"/>
        <w:bottom w:val="none" w:sz="0" w:space="0" w:color="auto"/>
        <w:right w:val="none" w:sz="0" w:space="0" w:color="auto"/>
      </w:divBdr>
    </w:div>
    <w:div w:id="265425161">
      <w:bodyDiv w:val="1"/>
      <w:marLeft w:val="0"/>
      <w:marRight w:val="0"/>
      <w:marTop w:val="0"/>
      <w:marBottom w:val="0"/>
      <w:divBdr>
        <w:top w:val="none" w:sz="0" w:space="0" w:color="auto"/>
        <w:left w:val="none" w:sz="0" w:space="0" w:color="auto"/>
        <w:bottom w:val="none" w:sz="0" w:space="0" w:color="auto"/>
        <w:right w:val="none" w:sz="0" w:space="0" w:color="auto"/>
      </w:divBdr>
    </w:div>
    <w:div w:id="286350307">
      <w:bodyDiv w:val="1"/>
      <w:marLeft w:val="0"/>
      <w:marRight w:val="0"/>
      <w:marTop w:val="0"/>
      <w:marBottom w:val="0"/>
      <w:divBdr>
        <w:top w:val="none" w:sz="0" w:space="0" w:color="auto"/>
        <w:left w:val="none" w:sz="0" w:space="0" w:color="auto"/>
        <w:bottom w:val="none" w:sz="0" w:space="0" w:color="auto"/>
        <w:right w:val="none" w:sz="0" w:space="0" w:color="auto"/>
      </w:divBdr>
    </w:div>
    <w:div w:id="506410270">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78193944">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60631730">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51059802">
      <w:bodyDiv w:val="1"/>
      <w:marLeft w:val="0"/>
      <w:marRight w:val="0"/>
      <w:marTop w:val="0"/>
      <w:marBottom w:val="0"/>
      <w:divBdr>
        <w:top w:val="none" w:sz="0" w:space="0" w:color="auto"/>
        <w:left w:val="none" w:sz="0" w:space="0" w:color="auto"/>
        <w:bottom w:val="none" w:sz="0" w:space="0" w:color="auto"/>
        <w:right w:val="none" w:sz="0" w:space="0" w:color="auto"/>
      </w:divBdr>
    </w:div>
    <w:div w:id="1713847767">
      <w:bodyDiv w:val="1"/>
      <w:marLeft w:val="0"/>
      <w:marRight w:val="0"/>
      <w:marTop w:val="0"/>
      <w:marBottom w:val="0"/>
      <w:divBdr>
        <w:top w:val="none" w:sz="0" w:space="0" w:color="auto"/>
        <w:left w:val="none" w:sz="0" w:space="0" w:color="auto"/>
        <w:bottom w:val="none" w:sz="0" w:space="0" w:color="auto"/>
        <w:right w:val="none" w:sz="0" w:space="0" w:color="auto"/>
      </w:divBdr>
    </w:div>
    <w:div w:id="1716537232">
      <w:bodyDiv w:val="1"/>
      <w:marLeft w:val="0"/>
      <w:marRight w:val="0"/>
      <w:marTop w:val="0"/>
      <w:marBottom w:val="0"/>
      <w:divBdr>
        <w:top w:val="none" w:sz="0" w:space="0" w:color="auto"/>
        <w:left w:val="none" w:sz="0" w:space="0" w:color="auto"/>
        <w:bottom w:val="none" w:sz="0" w:space="0" w:color="auto"/>
        <w:right w:val="none" w:sz="0" w:space="0" w:color="auto"/>
      </w:divBdr>
    </w:div>
    <w:div w:id="1737314175">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osaconazole-accord"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EMADOC-1700519818-2112476</_dlc_DocId>
    <_dlc_DocIdUrl xmlns="a034c160-bfb7-45f5-8632-2eb7e0508071">
      <Url>https://euema.sharepoint.com/sites/CRM/_layouts/15/DocIdRedir.aspx?ID=EMADOC-1700519818-2112476</Url>
      <Description>EMADOC-1700519818-2112476</Description>
    </_dlc_DocIdUrl>
  </documentManagement>
</p:properties>
</file>

<file path=customXml/itemProps1.xml><?xml version="1.0" encoding="utf-8"?>
<ds:datastoreItem xmlns:ds="http://schemas.openxmlformats.org/officeDocument/2006/customXml" ds:itemID="{4F99DBBE-B146-4EC6-B475-4097C070646F}">
  <ds:schemaRefs>
    <ds:schemaRef ds:uri="http://schemas.openxmlformats.org/officeDocument/2006/bibliography"/>
  </ds:schemaRefs>
</ds:datastoreItem>
</file>

<file path=customXml/itemProps2.xml><?xml version="1.0" encoding="utf-8"?>
<ds:datastoreItem xmlns:ds="http://schemas.openxmlformats.org/officeDocument/2006/customXml" ds:itemID="{F686EAF2-FF26-4A61-8816-EF831BCD17B8}"/>
</file>

<file path=customXml/itemProps3.xml><?xml version="1.0" encoding="utf-8"?>
<ds:datastoreItem xmlns:ds="http://schemas.openxmlformats.org/officeDocument/2006/customXml" ds:itemID="{1B80B5D4-0EEA-4C50-AA1E-B2D0BBBEE14C}"/>
</file>

<file path=customXml/itemProps4.xml><?xml version="1.0" encoding="utf-8"?>
<ds:datastoreItem xmlns:ds="http://schemas.openxmlformats.org/officeDocument/2006/customXml" ds:itemID="{BE7C28CC-BE85-4A18-A532-522A2BC27AA2}"/>
</file>

<file path=customXml/itemProps5.xml><?xml version="1.0" encoding="utf-8"?>
<ds:datastoreItem xmlns:ds="http://schemas.openxmlformats.org/officeDocument/2006/customXml" ds:itemID="{CB2518FE-872C-400F-80F2-D369C09D4B04}"/>
</file>

<file path=docProps/app.xml><?xml version="1.0" encoding="utf-8"?>
<Properties xmlns="http://schemas.openxmlformats.org/officeDocument/2006/extended-properties" xmlns:vt="http://schemas.openxmlformats.org/officeDocument/2006/docPropsVTypes">
  <Template>Normal</Template>
  <TotalTime>443</TotalTime>
  <Pages>41</Pages>
  <Words>13301</Words>
  <Characters>75816</Characters>
  <Application>Microsoft Office Word</Application>
  <DocSecurity>0</DocSecurity>
  <Lines>631</Lines>
  <Paragraphs>177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Posaconazole Accord: EPAR – Product information - tracked changes</vt:lpstr>
      <vt:lpstr>EN Posaconazole Accord</vt:lpstr>
    </vt:vector>
  </TitlesOfParts>
  <Company>European Medicines Agency</Company>
  <LinksUpToDate>false</LinksUpToDate>
  <CharactersWithSpaces>88940</CharactersWithSpaces>
  <SharedDoc>false</SharedDoc>
  <HLinks>
    <vt:vector size="24" baseType="variant">
      <vt:variant>
        <vt:i4>1245197</vt:i4>
      </vt:variant>
      <vt:variant>
        <vt:i4>12</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keywords/>
  <cp:lastModifiedBy>MA Review_AP</cp:lastModifiedBy>
  <cp:revision>93</cp:revision>
  <cp:lastPrinted>2021-10-13T08:17:00Z</cp:lastPrinted>
  <dcterms:created xsi:type="dcterms:W3CDTF">2022-03-11T07:03:00Z</dcterms:created>
  <dcterms:modified xsi:type="dcterms:W3CDTF">2025-04-30T04:10:00Z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08/05/2019 17:19:13</vt:lpwstr>
  </property>
  <property fmtid="{D5CDD505-2E9C-101B-9397-08002B2CF9AE}" pid="6" name="DM_Creator_Name">
    <vt:lpwstr>Skarlatos Alexios</vt:lpwstr>
  </property>
  <property fmtid="{D5CDD505-2E9C-101B-9397-08002B2CF9AE}" pid="7" name="DM_DocRefId">
    <vt:lpwstr>EMA/262345/2019</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423415</vt:lpwstr>
  </property>
  <property fmtid="{D5CDD505-2E9C-101B-9397-08002B2CF9AE}" pid="13" name="DM_emea_doc_ref_id">
    <vt:lpwstr>EMA/262345/2019</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Skarlatos Alexios</vt:lpwstr>
  </property>
  <property fmtid="{D5CDD505-2E9C-101B-9397-08002B2CF9AE}" pid="33" name="DM_Modified_Date">
    <vt:lpwstr>08/05/2019 17:19:13</vt:lpwstr>
  </property>
  <property fmtid="{D5CDD505-2E9C-101B-9397-08002B2CF9AE}" pid="34" name="DM_Modifier_Name">
    <vt:lpwstr>Skarlatos Alexios</vt:lpwstr>
  </property>
  <property fmtid="{D5CDD505-2E9C-101B-9397-08002B2CF9AE}" pid="35" name="DM_Modify_Date">
    <vt:lpwstr>08/05/2019 17:19:13</vt:lpwstr>
  </property>
  <property fmtid="{D5CDD505-2E9C-101B-9397-08002B2CF9AE}" pid="36" name="DM_Name">
    <vt:lpwstr>EN Posaconazole Accord</vt:lpwstr>
  </property>
  <property fmtid="{D5CDD505-2E9C-101B-9397-08002B2CF9AE}" pid="37" name="DM_Owner">
    <vt:lpwstr>Espinasse Claire</vt:lpwstr>
  </property>
  <property fmtid="{D5CDD505-2E9C-101B-9397-08002B2CF9AE}" pid="38" name="DM_Path">
    <vt:lpwstr>/01. Evaluation of Medicines/H-C/P-R/Posaconazole Accord- 005005/10 Translations/Day 140 – Technical Labeling Review</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1.1,CURRENT</vt:lpwstr>
  </property>
  <property fmtid="{D5CDD505-2E9C-101B-9397-08002B2CF9AE}" pid="44" name="ContentTypeId">
    <vt:lpwstr>0x0101000DA6AD19014FF648A49316945EE786F90200176DED4FF78CD74995F64A0F46B59E48</vt:lpwstr>
  </property>
  <property fmtid="{D5CDD505-2E9C-101B-9397-08002B2CF9AE}" pid="45" name="_dlc_DocIdItemGuid">
    <vt:lpwstr>f9355bff-1e8e-436d-ab1c-142d79a528ce</vt:lpwstr>
  </property>
</Properties>
</file>